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4F02BC" w:rsidR="001711BB" w:rsidP="001711BB" w:rsidRDefault="001711BB" w14:paraId="312FB594" w14:textId="702E1BBF">
      <w:pPr>
        <w:pStyle w:val="DocumentLabel"/>
        <w:spacing w:after="0"/>
        <w:rPr>
          <w:rFonts w:asciiTheme="minorHAnsi" w:hAnsiTheme="minorHAnsi" w:cstheme="minorHAnsi"/>
          <w:sz w:val="20"/>
        </w:rPr>
      </w:pPr>
      <w:r w:rsidRPr="004F02BC">
        <w:rPr>
          <w:rFonts w:asciiTheme="minorHAnsi" w:hAnsiTheme="minorHAnsi" w:cstheme="minorHAnsi"/>
          <w:sz w:val="20"/>
        </w:rPr>
        <w:t>Memorandum</w:t>
      </w:r>
    </w:p>
    <w:p w:rsidRPr="004F02BC" w:rsidR="001711BB" w:rsidP="001711BB" w:rsidRDefault="001711BB" w14:paraId="0E55BBA5" w14:textId="77777777">
      <w:pPr>
        <w:spacing w:after="0"/>
        <w:ind w:left="1080" w:hanging="1080"/>
        <w:rPr>
          <w:rStyle w:val="MessageHeaderLabel"/>
          <w:rFonts w:cstheme="minorHAnsi"/>
        </w:rPr>
      </w:pPr>
    </w:p>
    <w:p w:rsidRPr="004F02BC" w:rsidR="001711BB" w:rsidP="001711BB" w:rsidRDefault="001711BB" w14:paraId="0A0C6A5C" w14:textId="77777777">
      <w:pPr>
        <w:pStyle w:val="MessageHeader"/>
        <w:spacing w:after="0" w:line="240" w:lineRule="auto"/>
        <w:ind w:left="1440" w:hanging="1440"/>
        <w:rPr>
          <w:rStyle w:val="MessageHeaderLabel"/>
          <w:rFonts w:asciiTheme="minorHAnsi" w:hAnsiTheme="minorHAnsi" w:cstheme="minorHAnsi"/>
          <w:b w:val="0"/>
          <w:sz w:val="20"/>
        </w:rPr>
      </w:pPr>
      <w:r w:rsidRPr="004F02BC">
        <w:rPr>
          <w:rStyle w:val="MessageHeaderLabel"/>
          <w:rFonts w:asciiTheme="minorHAnsi" w:hAnsiTheme="minorHAnsi" w:cstheme="minorHAnsi"/>
          <w:sz w:val="20"/>
        </w:rPr>
        <w:t>To:</w:t>
      </w:r>
      <w:r w:rsidRPr="004F02BC">
        <w:rPr>
          <w:rStyle w:val="MessageHeaderLabel"/>
          <w:rFonts w:asciiTheme="minorHAnsi" w:hAnsiTheme="minorHAnsi" w:cstheme="minorHAnsi"/>
          <w:sz w:val="20"/>
        </w:rPr>
        <w:tab/>
      </w:r>
      <w:r w:rsidRPr="004F02BC">
        <w:rPr>
          <w:rStyle w:val="MessageHeaderLabel"/>
          <w:rFonts w:asciiTheme="minorHAnsi" w:hAnsiTheme="minorHAnsi" w:cstheme="minorHAnsi"/>
          <w:sz w:val="20"/>
        </w:rPr>
        <w:t>Technical Advisory Committee</w:t>
      </w:r>
    </w:p>
    <w:p w:rsidRPr="004F02BC" w:rsidR="001711BB" w:rsidP="001711BB" w:rsidRDefault="001711BB" w14:paraId="1958EE7E" w14:textId="77777777">
      <w:pPr>
        <w:pStyle w:val="MessageHeader"/>
        <w:spacing w:after="0" w:line="240" w:lineRule="auto"/>
        <w:ind w:left="1620" w:hanging="1620"/>
        <w:rPr>
          <w:rStyle w:val="MessageHeaderLabel"/>
          <w:rFonts w:asciiTheme="minorHAnsi" w:hAnsiTheme="minorHAnsi" w:cstheme="minorHAnsi"/>
          <w:sz w:val="20"/>
        </w:rPr>
      </w:pPr>
    </w:p>
    <w:p w:rsidRPr="004F02BC" w:rsidR="001711BB" w:rsidP="06E49750" w:rsidRDefault="001711BB" w14:paraId="03C20B8E" w14:textId="4BDDECC1">
      <w:pPr>
        <w:spacing w:after="0"/>
        <w:ind w:left="1440" w:hanging="1440"/>
        <w:rPr>
          <w:rFonts w:cs="Calibri" w:cstheme="minorAscii"/>
        </w:rPr>
      </w:pPr>
      <w:r w:rsidRPr="06E49750" w:rsidR="001711BB">
        <w:rPr>
          <w:rFonts w:cs="Calibri" w:cstheme="minorAscii"/>
          <w:b w:val="1"/>
          <w:bCs w:val="1"/>
        </w:rPr>
        <w:t>FROM:</w:t>
      </w:r>
      <w:r>
        <w:tab/>
      </w:r>
      <w:r w:rsidRPr="06E49750" w:rsidR="00A773C3">
        <w:rPr>
          <w:rFonts w:cs="Calibri" w:cstheme="minorAscii"/>
        </w:rPr>
        <w:t>KEITH CRONIN</w:t>
      </w:r>
      <w:r w:rsidRPr="06E49750" w:rsidR="001711BB">
        <w:rPr>
          <w:rFonts w:cs="Calibri" w:cstheme="minorAscii"/>
        </w:rPr>
        <w:t xml:space="preserve">, PROJECT </w:t>
      </w:r>
      <w:r w:rsidRPr="06E49750" w:rsidR="71E5CAA4">
        <w:rPr>
          <w:rFonts w:cs="Calibri" w:cstheme="minorAscii"/>
        </w:rPr>
        <w:t>LEAD</w:t>
      </w:r>
      <w:r w:rsidRPr="06E49750" w:rsidR="001711BB">
        <w:rPr>
          <w:rFonts w:cs="Calibri" w:cstheme="minorAscii"/>
        </w:rPr>
        <w:t xml:space="preserve"> and SAM DENT, TECHNICAL LEAD - VEIC</w:t>
      </w:r>
    </w:p>
    <w:p w:rsidRPr="004F02BC" w:rsidR="001711BB" w:rsidP="001711BB" w:rsidRDefault="001711BB" w14:paraId="4641E768" w14:textId="77777777">
      <w:pPr>
        <w:pStyle w:val="MessageHeader"/>
        <w:spacing w:after="0" w:line="240" w:lineRule="auto"/>
        <w:ind w:left="1620" w:hanging="1620"/>
        <w:rPr>
          <w:rStyle w:val="MessageHeaderLabel"/>
          <w:rFonts w:asciiTheme="minorHAnsi" w:hAnsiTheme="minorHAnsi" w:cstheme="minorHAnsi"/>
          <w:sz w:val="20"/>
        </w:rPr>
      </w:pPr>
    </w:p>
    <w:p w:rsidRPr="004F02BC" w:rsidR="001711BB" w:rsidP="001711BB" w:rsidRDefault="001711BB" w14:paraId="695749AF" w14:textId="7B868258">
      <w:pPr>
        <w:pStyle w:val="MessageHeader"/>
        <w:spacing w:after="0" w:line="240" w:lineRule="auto"/>
        <w:ind w:left="1440" w:hanging="1440"/>
        <w:rPr>
          <w:rFonts w:asciiTheme="minorHAnsi" w:hAnsiTheme="minorHAnsi" w:cstheme="minorHAnsi"/>
          <w:sz w:val="20"/>
        </w:rPr>
      </w:pPr>
      <w:r w:rsidRPr="2C09DF85">
        <w:rPr>
          <w:rStyle w:val="MessageHeaderLabel"/>
          <w:rFonts w:asciiTheme="minorHAnsi" w:hAnsiTheme="minorHAnsi" w:cstheme="minorBidi"/>
          <w:sz w:val="20"/>
        </w:rPr>
        <w:t>subject:</w:t>
      </w:r>
      <w:r>
        <w:tab/>
      </w:r>
      <w:r w:rsidRPr="2C09DF85" w:rsidR="00AE6B9E">
        <w:rPr>
          <w:rFonts w:asciiTheme="minorHAnsi" w:hAnsiTheme="minorHAnsi" w:cstheme="minorBidi"/>
          <w:sz w:val="20"/>
        </w:rPr>
        <w:t>v</w:t>
      </w:r>
      <w:r w:rsidRPr="2C09DF85" w:rsidR="003436B2">
        <w:rPr>
          <w:rFonts w:asciiTheme="minorHAnsi" w:hAnsiTheme="minorHAnsi" w:cstheme="minorBidi"/>
          <w:sz w:val="20"/>
        </w:rPr>
        <w:t>1</w:t>
      </w:r>
      <w:r w:rsidR="002E123D">
        <w:rPr>
          <w:rFonts w:asciiTheme="minorHAnsi" w:hAnsiTheme="minorHAnsi" w:cstheme="minorBidi"/>
          <w:sz w:val="20"/>
        </w:rPr>
        <w:t>4</w:t>
      </w:r>
      <w:r w:rsidRPr="2C09DF85">
        <w:rPr>
          <w:rFonts w:asciiTheme="minorHAnsi" w:hAnsiTheme="minorHAnsi" w:cstheme="minorBidi"/>
          <w:sz w:val="20"/>
        </w:rPr>
        <w:t>.0 Errata Measures effective 0</w:t>
      </w:r>
      <w:r w:rsidRPr="2C09DF85" w:rsidR="007B5937">
        <w:rPr>
          <w:rFonts w:asciiTheme="minorHAnsi" w:hAnsiTheme="minorHAnsi" w:cstheme="minorBidi"/>
          <w:sz w:val="20"/>
        </w:rPr>
        <w:t>1</w:t>
      </w:r>
      <w:r w:rsidRPr="2C09DF85">
        <w:rPr>
          <w:rFonts w:asciiTheme="minorHAnsi" w:hAnsiTheme="minorHAnsi" w:cstheme="minorBidi"/>
          <w:sz w:val="20"/>
        </w:rPr>
        <w:t>/</w:t>
      </w:r>
      <w:r w:rsidRPr="2C09DF85" w:rsidR="00927C87">
        <w:rPr>
          <w:rFonts w:asciiTheme="minorHAnsi" w:hAnsiTheme="minorHAnsi" w:cstheme="minorBidi"/>
          <w:sz w:val="20"/>
        </w:rPr>
        <w:t>01</w:t>
      </w:r>
      <w:r w:rsidRPr="2C09DF85" w:rsidR="00B25068">
        <w:rPr>
          <w:rFonts w:asciiTheme="minorHAnsi" w:hAnsiTheme="minorHAnsi" w:cstheme="minorBidi"/>
          <w:sz w:val="20"/>
        </w:rPr>
        <w:t>/20</w:t>
      </w:r>
      <w:r w:rsidRPr="2C09DF85" w:rsidR="003058B2">
        <w:rPr>
          <w:rFonts w:asciiTheme="minorHAnsi" w:hAnsiTheme="minorHAnsi" w:cstheme="minorBidi"/>
          <w:sz w:val="20"/>
        </w:rPr>
        <w:t>2</w:t>
      </w:r>
      <w:r w:rsidR="002E123D">
        <w:rPr>
          <w:rFonts w:asciiTheme="minorHAnsi" w:hAnsiTheme="minorHAnsi" w:cstheme="minorBidi"/>
          <w:sz w:val="20"/>
        </w:rPr>
        <w:t>6</w:t>
      </w:r>
    </w:p>
    <w:p w:rsidR="2C09DF85" w:rsidP="2C09DF85" w:rsidRDefault="2C09DF85" w14:paraId="2C3E612F" w14:textId="095C3CE1">
      <w:pPr>
        <w:pStyle w:val="MessageHeader"/>
        <w:spacing w:after="0" w:line="240" w:lineRule="auto"/>
        <w:ind w:left="1440" w:hanging="1440"/>
        <w:rPr>
          <w:rFonts w:asciiTheme="minorHAnsi" w:hAnsiTheme="minorHAnsi" w:cstheme="minorBidi"/>
          <w:sz w:val="20"/>
        </w:rPr>
      </w:pPr>
    </w:p>
    <w:p w:rsidR="64515FFE" w:rsidP="06E49750" w:rsidRDefault="64515FFE" w14:paraId="3A5DC9F2" w14:textId="3F8A0A83">
      <w:pPr>
        <w:pStyle w:val="MessageHeader"/>
        <w:spacing w:after="0" w:line="240" w:lineRule="auto"/>
        <w:ind w:left="1440" w:hanging="1440"/>
        <w:rPr>
          <w:rFonts w:ascii="Calibri" w:hAnsi="Calibri" w:cs="Arial" w:asciiTheme="minorAscii" w:hAnsiTheme="minorAscii" w:cstheme="minorBidi"/>
          <w:sz w:val="20"/>
          <w:szCs w:val="20"/>
        </w:rPr>
      </w:pPr>
      <w:r w:rsidRPr="06E49750" w:rsidR="64515FFE">
        <w:rPr>
          <w:rFonts w:ascii="Calibri" w:hAnsi="Calibri" w:cs="Arial" w:asciiTheme="minorAscii" w:hAnsiTheme="minorAscii" w:cstheme="minorBidi"/>
          <w:b w:val="1"/>
          <w:bCs w:val="1"/>
          <w:sz w:val="20"/>
          <w:szCs w:val="20"/>
        </w:rPr>
        <w:t>Date:</w:t>
      </w:r>
      <w:r>
        <w:tab/>
      </w:r>
      <w:r w:rsidRPr="06E49750" w:rsidR="00C31A56">
        <w:rPr>
          <w:rFonts w:ascii="Calibri" w:hAnsi="Calibri" w:cs="Arial" w:asciiTheme="minorAscii" w:hAnsiTheme="minorAscii" w:cstheme="minorBidi"/>
          <w:sz w:val="20"/>
          <w:szCs w:val="20"/>
        </w:rPr>
        <w:t>12/0</w:t>
      </w:r>
      <w:r w:rsidRPr="06E49750" w:rsidR="6B237250">
        <w:rPr>
          <w:rFonts w:ascii="Calibri" w:hAnsi="Calibri" w:cs="Arial" w:asciiTheme="minorAscii" w:hAnsiTheme="minorAscii" w:cstheme="minorBidi"/>
          <w:sz w:val="20"/>
          <w:szCs w:val="20"/>
        </w:rPr>
        <w:t>8</w:t>
      </w:r>
      <w:r w:rsidRPr="06E49750" w:rsidR="64515FFE">
        <w:rPr>
          <w:rFonts w:ascii="Calibri" w:hAnsi="Calibri" w:cs="Arial" w:asciiTheme="minorAscii" w:hAnsiTheme="minorAscii" w:cstheme="minorBidi"/>
          <w:sz w:val="20"/>
          <w:szCs w:val="20"/>
        </w:rPr>
        <w:t>/202</w:t>
      </w:r>
      <w:r w:rsidRPr="06E49750" w:rsidR="002E123D">
        <w:rPr>
          <w:rFonts w:ascii="Calibri" w:hAnsi="Calibri" w:cs="Arial" w:asciiTheme="minorAscii" w:hAnsiTheme="minorAscii" w:cstheme="minorBidi"/>
          <w:sz w:val="20"/>
          <w:szCs w:val="20"/>
        </w:rPr>
        <w:t>5</w:t>
      </w:r>
    </w:p>
    <w:p w:rsidRPr="004F02BC" w:rsidR="001711BB" w:rsidP="001711BB" w:rsidRDefault="001711BB" w14:paraId="5F5C6AE1" w14:textId="77777777">
      <w:pPr>
        <w:spacing w:after="0"/>
        <w:ind w:left="1620" w:hanging="1620"/>
        <w:rPr>
          <w:rFonts w:cstheme="minorHAnsi"/>
        </w:rPr>
      </w:pPr>
    </w:p>
    <w:p w:rsidRPr="004F02BC" w:rsidR="001711BB" w:rsidP="001711BB" w:rsidRDefault="001711BB" w14:paraId="777D221C" w14:textId="77777777">
      <w:pPr>
        <w:spacing w:after="0"/>
        <w:ind w:left="1440" w:hanging="1440"/>
        <w:rPr>
          <w:rFonts w:cstheme="minorHAnsi"/>
        </w:rPr>
      </w:pPr>
      <w:r w:rsidRPr="004F02BC">
        <w:rPr>
          <w:rFonts w:cstheme="minorHAnsi"/>
          <w:b/>
        </w:rPr>
        <w:t>Cc:</w:t>
      </w:r>
      <w:r w:rsidRPr="004F02BC">
        <w:rPr>
          <w:rFonts w:cstheme="minorHAnsi"/>
          <w:b/>
        </w:rPr>
        <w:tab/>
      </w:r>
      <w:r w:rsidR="0000424B">
        <w:rPr>
          <w:rFonts w:cstheme="minorHAnsi"/>
        </w:rPr>
        <w:t>CELIA JOHNSON</w:t>
      </w:r>
      <w:r w:rsidRPr="004F02BC">
        <w:rPr>
          <w:rFonts w:cstheme="minorHAnsi"/>
        </w:rPr>
        <w:t>, SAG</w:t>
      </w:r>
    </w:p>
    <w:p w:rsidRPr="004F02BC" w:rsidR="001711BB" w:rsidP="001711BB" w:rsidRDefault="001711BB" w14:paraId="16928D5A" w14:textId="77777777">
      <w:pPr>
        <w:spacing w:after="0"/>
        <w:rPr>
          <w:rFonts w:cstheme="minorHAnsi"/>
          <w:b/>
          <w:caps/>
        </w:rPr>
      </w:pPr>
    </w:p>
    <w:p w:rsidRPr="004F02BC" w:rsidR="001711BB" w:rsidP="001711BB" w:rsidRDefault="001711BB" w14:paraId="0F456EDE" w14:textId="77777777">
      <w:pPr>
        <w:rPr>
          <w:rFonts w:cstheme="minorHAnsi"/>
        </w:rPr>
      </w:pPr>
      <w:r w:rsidRPr="004F02BC">
        <w:rPr>
          <w:rFonts w:cstheme="minorHAnsi"/>
          <w:noProof/>
        </w:rPr>
        <mc:AlternateContent>
          <mc:Choice Requires="wps">
            <w:drawing>
              <wp:anchor distT="4294967295" distB="4294967295" distL="114300" distR="114300" simplePos="0" relativeHeight="251658240" behindDoc="0" locked="0" layoutInCell="1" allowOverlap="1" wp14:anchorId="0CD7AC8A" wp14:editId="4902D404">
                <wp:simplePos x="0" y="0"/>
                <wp:positionH relativeFrom="column">
                  <wp:posOffset>-15240</wp:posOffset>
                </wp:positionH>
                <wp:positionV relativeFrom="paragraph">
                  <wp:posOffset>-2540</wp:posOffset>
                </wp:positionV>
                <wp:extent cx="6400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BC1B719">
              <v:shapetype id="_x0000_t32" coordsize="21600,21600" o:oned="t" filled="f" o:spt="32" path="m,l21600,21600e" w14:anchorId="4816A2FF">
                <v:path fillok="f" arrowok="t" o:connecttype="none"/>
                <o:lock v:ext="edit" shapetype="t"/>
              </v:shapetype>
              <v:shape id="Straight Arrow Connector 2" style="position:absolute;margin-left:-1.2pt;margin-top:-.2pt;width:7in;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"/>
            </w:pict>
          </mc:Fallback>
        </mc:AlternateContent>
      </w:r>
    </w:p>
    <w:p w:rsidRPr="004F02BC" w:rsidR="007B5937" w:rsidP="007B5937" w:rsidRDefault="007B5937" w14:paraId="75BB04D3" w14:textId="01075982">
      <w:pPr>
        <w:widowControl/>
        <w:spacing w:after="0"/>
        <w:jc w:val="left"/>
        <w:rPr>
          <w:rFonts w:cstheme="minorHAnsi"/>
          <w:szCs w:val="20"/>
        </w:rPr>
      </w:pPr>
      <w:r w:rsidRPr="004F02BC">
        <w:rPr>
          <w:rFonts w:cstheme="minorHAnsi"/>
          <w:szCs w:val="20"/>
        </w:rPr>
        <w:t xml:space="preserve">This memo documents errata changes to </w:t>
      </w:r>
      <w:r w:rsidR="00154867">
        <w:rPr>
          <w:rFonts w:cstheme="minorHAnsi"/>
          <w:szCs w:val="20"/>
        </w:rPr>
        <w:t>V</w:t>
      </w:r>
      <w:r w:rsidRPr="004F02BC">
        <w:rPr>
          <w:rFonts w:cstheme="minorHAnsi"/>
          <w:szCs w:val="20"/>
        </w:rPr>
        <w:t xml:space="preserve">ersion </w:t>
      </w:r>
      <w:r w:rsidR="003436B2">
        <w:rPr>
          <w:rFonts w:cstheme="minorHAnsi"/>
          <w:szCs w:val="20"/>
        </w:rPr>
        <w:t>1</w:t>
      </w:r>
      <w:r w:rsidR="002E123D">
        <w:rPr>
          <w:rFonts w:cstheme="minorHAnsi"/>
          <w:szCs w:val="20"/>
        </w:rPr>
        <w:t>4</w:t>
      </w:r>
      <w:r w:rsidRPr="004F02BC">
        <w:rPr>
          <w:rFonts w:cstheme="minorHAnsi"/>
          <w:szCs w:val="20"/>
        </w:rPr>
        <w:t>.0 of the Illinois Technical Reference Manual (TRM) that the Technical Advisory Committee (TAC) recommends be made effective 01/01/20</w:t>
      </w:r>
      <w:r w:rsidR="003058B2">
        <w:rPr>
          <w:rFonts w:cstheme="minorHAnsi"/>
          <w:szCs w:val="20"/>
        </w:rPr>
        <w:t>2</w:t>
      </w:r>
      <w:r w:rsidR="002E123D">
        <w:rPr>
          <w:rFonts w:cstheme="minorHAnsi"/>
          <w:szCs w:val="20"/>
        </w:rPr>
        <w:t>6</w:t>
      </w:r>
      <w:r w:rsidRPr="004F02BC">
        <w:rPr>
          <w:rFonts w:cstheme="minorHAnsi"/>
          <w:szCs w:val="20"/>
        </w:rPr>
        <w:t>.</w:t>
      </w:r>
    </w:p>
    <w:p w:rsidRPr="004F02BC" w:rsidR="00927C87" w:rsidP="00927C87" w:rsidRDefault="00927C87" w14:paraId="22B50C1D" w14:textId="77777777">
      <w:pPr>
        <w:widowControl/>
        <w:spacing w:after="0"/>
        <w:jc w:val="left"/>
        <w:rPr>
          <w:rFonts w:cstheme="minorHAnsi"/>
          <w:szCs w:val="20"/>
        </w:rPr>
      </w:pPr>
    </w:p>
    <w:p w:rsidRPr="004F02BC" w:rsidR="006622E0" w:rsidP="006622E0" w:rsidRDefault="006622E0" w14:paraId="169E78F3" w14:textId="5D3AD82D">
      <w:pPr>
        <w:widowControl/>
        <w:spacing w:after="0"/>
        <w:jc w:val="left"/>
        <w:rPr>
          <w:rFonts w:cstheme="minorHAnsi"/>
          <w:szCs w:val="20"/>
        </w:rPr>
      </w:pPr>
      <w:r w:rsidRPr="004F02BC">
        <w:rPr>
          <w:rFonts w:cstheme="minorHAnsi"/>
          <w:szCs w:val="20"/>
        </w:rPr>
        <w:t xml:space="preserve">VEIC has </w:t>
      </w:r>
      <w:r w:rsidRPr="004F02BC" w:rsidR="001711BB">
        <w:rPr>
          <w:rFonts w:cstheme="minorHAnsi"/>
          <w:szCs w:val="20"/>
        </w:rPr>
        <w:t xml:space="preserve">provided a summary table </w:t>
      </w:r>
      <w:r w:rsidR="00154867">
        <w:rPr>
          <w:rFonts w:cstheme="minorHAnsi"/>
          <w:szCs w:val="20"/>
        </w:rPr>
        <w:t xml:space="preserve">below </w:t>
      </w:r>
      <w:r w:rsidRPr="004F02BC" w:rsidR="001711BB">
        <w:rPr>
          <w:rFonts w:cstheme="minorHAnsi"/>
          <w:szCs w:val="20"/>
        </w:rPr>
        <w:t>showing the errata measure</w:t>
      </w:r>
      <w:r w:rsidRPr="004F02BC" w:rsidR="0090453D">
        <w:rPr>
          <w:rFonts w:cstheme="minorHAnsi"/>
          <w:szCs w:val="20"/>
        </w:rPr>
        <w:t>s</w:t>
      </w:r>
      <w:r w:rsidRPr="004F02BC" w:rsidR="001711BB">
        <w:rPr>
          <w:rFonts w:cstheme="minorHAnsi"/>
          <w:szCs w:val="20"/>
        </w:rPr>
        <w:t xml:space="preserve"> and </w:t>
      </w:r>
      <w:proofErr w:type="gramStart"/>
      <w:r w:rsidRPr="004F02BC" w:rsidR="001711BB">
        <w:rPr>
          <w:rFonts w:cstheme="minorHAnsi"/>
          <w:szCs w:val="20"/>
        </w:rPr>
        <w:t>a brief summary</w:t>
      </w:r>
      <w:proofErr w:type="gramEnd"/>
      <w:r w:rsidRPr="004F02BC" w:rsidR="001711BB">
        <w:rPr>
          <w:rFonts w:cstheme="minorHAnsi"/>
          <w:szCs w:val="20"/>
        </w:rPr>
        <w:t xml:space="preserve"> of what was changed, followed by the </w:t>
      </w:r>
      <w:r w:rsidR="009E2A13">
        <w:rPr>
          <w:rFonts w:cstheme="minorHAnsi"/>
          <w:szCs w:val="20"/>
        </w:rPr>
        <w:t>v</w:t>
      </w:r>
      <w:r w:rsidR="003436B2">
        <w:rPr>
          <w:rFonts w:cstheme="minorHAnsi"/>
          <w:szCs w:val="20"/>
        </w:rPr>
        <w:t>1</w:t>
      </w:r>
      <w:r w:rsidR="002E123D">
        <w:rPr>
          <w:rFonts w:cstheme="minorHAnsi"/>
          <w:szCs w:val="20"/>
        </w:rPr>
        <w:t>4</w:t>
      </w:r>
      <w:r w:rsidR="009E2A13">
        <w:rPr>
          <w:rFonts w:cstheme="minorHAnsi"/>
          <w:szCs w:val="20"/>
        </w:rPr>
        <w:t xml:space="preserve">.0 </w:t>
      </w:r>
      <w:r w:rsidRPr="004F02BC" w:rsidR="001711BB">
        <w:rPr>
          <w:rFonts w:cstheme="minorHAnsi"/>
          <w:szCs w:val="20"/>
        </w:rPr>
        <w:t>measure</w:t>
      </w:r>
      <w:r w:rsidR="009E2A13">
        <w:rPr>
          <w:rFonts w:cstheme="minorHAnsi"/>
          <w:szCs w:val="20"/>
        </w:rPr>
        <w:t>s</w:t>
      </w:r>
      <w:r w:rsidRPr="004F02BC" w:rsidR="001B0CC2">
        <w:rPr>
          <w:rFonts w:cstheme="minorHAnsi"/>
          <w:szCs w:val="20"/>
        </w:rPr>
        <w:t xml:space="preserve"> </w:t>
      </w:r>
      <w:r w:rsidRPr="004F02BC" w:rsidR="0090453D">
        <w:rPr>
          <w:rFonts w:cstheme="minorHAnsi"/>
          <w:szCs w:val="20"/>
        </w:rPr>
        <w:t>themselves</w:t>
      </w:r>
      <w:r w:rsidRPr="004F02BC" w:rsidR="001711BB">
        <w:rPr>
          <w:rFonts w:cstheme="minorHAnsi"/>
          <w:szCs w:val="20"/>
        </w:rPr>
        <w:t xml:space="preserve">. </w:t>
      </w:r>
    </w:p>
    <w:p w:rsidRPr="004F02BC" w:rsidR="001711BB" w:rsidP="006622E0" w:rsidRDefault="001711BB" w14:paraId="5892AF88" w14:textId="77777777">
      <w:pPr>
        <w:widowControl/>
        <w:spacing w:after="0"/>
        <w:jc w:val="left"/>
        <w:rPr>
          <w:rFonts w:cstheme="minorHAnsi"/>
          <w:szCs w:val="20"/>
        </w:rPr>
      </w:pPr>
    </w:p>
    <w:p w:rsidRPr="004F02BC" w:rsidR="006622E0" w:rsidP="006622E0" w:rsidRDefault="006622E0" w14:paraId="0E64E986" w14:textId="77777777">
      <w:pPr>
        <w:widowControl/>
        <w:spacing w:after="0"/>
        <w:jc w:val="left"/>
        <w:rPr>
          <w:rFonts w:cstheme="minorHAnsi"/>
          <w:szCs w:val="20"/>
        </w:rPr>
      </w:pPr>
      <w:r w:rsidRPr="004F02BC">
        <w:rPr>
          <w:rFonts w:cstheme="minorHAnsi"/>
          <w:szCs w:val="20"/>
        </w:rPr>
        <w:t xml:space="preserve">TRM Policy Document, Section 3.2.1, states that, </w:t>
      </w:r>
    </w:p>
    <w:p w:rsidRPr="004F02BC" w:rsidR="006622E0" w:rsidP="006622E0" w:rsidRDefault="006622E0" w14:paraId="505F697C" w14:textId="77777777">
      <w:pPr>
        <w:widowControl/>
        <w:spacing w:after="0"/>
        <w:jc w:val="left"/>
        <w:rPr>
          <w:rFonts w:cstheme="minorHAnsi"/>
          <w:szCs w:val="20"/>
        </w:rPr>
      </w:pPr>
    </w:p>
    <w:p w:rsidRPr="004F02BC" w:rsidR="006622E0" w:rsidP="006622E0" w:rsidRDefault="006622E0" w14:paraId="775E8F89" w14:textId="77777777">
      <w:pPr>
        <w:widowControl/>
        <w:spacing w:after="0"/>
        <w:ind w:left="720"/>
        <w:jc w:val="left"/>
        <w:rPr>
          <w:rFonts w:cstheme="minorHAnsi"/>
          <w:color w:val="000000"/>
          <w:szCs w:val="20"/>
        </w:rPr>
      </w:pPr>
      <w:r w:rsidRPr="004F02BC">
        <w:rPr>
          <w:rFonts w:cstheme="minorHAnsi"/>
          <w:szCs w:val="20"/>
        </w:rPr>
        <w:t xml:space="preserve">“TAC participants should notify the TAC when a TRM mistake or omission is found. If a significant mistake or omission is found in the TRM that results in an unreasonable savings estimate, the Program Administrators, Evaluators, TRM Administrator, and TAC will strive to reach consensus on a solution that will result in a reasonable savings estimate. For example, an unreasonable savings estimate may result from an error or omission in the TRM. </w:t>
      </w:r>
    </w:p>
    <w:p w:rsidRPr="004F02BC" w:rsidR="006622E0" w:rsidP="006622E0" w:rsidRDefault="006622E0" w14:paraId="01B584A4" w14:textId="77777777">
      <w:pPr>
        <w:widowControl/>
        <w:spacing w:after="0"/>
        <w:jc w:val="left"/>
        <w:rPr>
          <w:rFonts w:cstheme="minorHAnsi"/>
          <w:szCs w:val="20"/>
        </w:rPr>
      </w:pPr>
    </w:p>
    <w:p w:rsidRPr="004F02BC" w:rsidR="006622E0" w:rsidP="006622E0" w:rsidRDefault="006622E0" w14:paraId="2BAE4373" w14:textId="77777777">
      <w:pPr>
        <w:widowControl/>
        <w:spacing w:after="0"/>
        <w:ind w:left="720"/>
        <w:jc w:val="left"/>
        <w:rPr>
          <w:rFonts w:cstheme="minorHAnsi"/>
          <w:szCs w:val="20"/>
        </w:rPr>
      </w:pPr>
      <w:r w:rsidRPr="004F02BC">
        <w:rPr>
          <w:rFonts w:cstheme="minorHAnsi"/>
          <w:szCs w:val="20"/>
        </w:rPr>
        <w:t>“In these limited cases where consensus is reached, the TRM Administrator shall inform the Evaluators to use corrected TRM algorithms and inputs to calculate energy and capacity savings, in addition to using the Commission-approved TRM algorithms and inputs to calculate savings. If the corrected TRM algorithms and inputs are stipulated for acceptance by all the parties in the Program Administrator’s savings docket, then the corrected TRM savings verification values may be used for the purpose of measuring savings toward compliance with the Program Administrator’s energy savings goals. Errors and omissions found in the TRM will be officially corrected through the annual TRM Update proceeding</w:t>
      </w:r>
      <w:r w:rsidRPr="004F02BC" w:rsidR="00B872FA">
        <w:rPr>
          <w:rFonts w:cstheme="minorHAnsi"/>
          <w:szCs w:val="20"/>
        </w:rPr>
        <w:t xml:space="preserve"> and will be identified as ‘Errata’</w:t>
      </w:r>
      <w:r w:rsidRPr="004F02BC">
        <w:rPr>
          <w:rFonts w:cstheme="minorHAnsi"/>
          <w:szCs w:val="20"/>
        </w:rPr>
        <w:t>.”</w:t>
      </w:r>
    </w:p>
    <w:p w:rsidRPr="004F02BC" w:rsidR="006622E0" w:rsidP="006622E0" w:rsidRDefault="006622E0" w14:paraId="575E4B46" w14:textId="77777777">
      <w:pPr>
        <w:widowControl/>
        <w:spacing w:after="0"/>
        <w:jc w:val="left"/>
        <w:rPr>
          <w:rFonts w:cstheme="minorHAnsi"/>
          <w:szCs w:val="20"/>
        </w:rPr>
      </w:pPr>
    </w:p>
    <w:p w:rsidRPr="004F02BC" w:rsidR="006622E0" w:rsidP="00927C87" w:rsidRDefault="00927C87" w14:paraId="577AAB9F" w14:textId="42630A12">
      <w:pPr>
        <w:widowControl/>
        <w:spacing w:after="0"/>
        <w:jc w:val="left"/>
        <w:rPr>
          <w:rFonts w:cstheme="minorHAnsi"/>
          <w:szCs w:val="20"/>
        </w:rPr>
      </w:pPr>
      <w:r w:rsidRPr="004F02BC">
        <w:rPr>
          <w:rFonts w:cstheme="minorHAnsi"/>
          <w:szCs w:val="20"/>
        </w:rPr>
        <w:t xml:space="preserve">It is our belief and understanding that the following measures have </w:t>
      </w:r>
      <w:r w:rsidR="0078546D">
        <w:rPr>
          <w:rFonts w:cstheme="minorHAnsi"/>
          <w:szCs w:val="20"/>
        </w:rPr>
        <w:t xml:space="preserve">been determined to be </w:t>
      </w:r>
      <w:r w:rsidRPr="004F02BC">
        <w:rPr>
          <w:rFonts w:cstheme="minorHAnsi"/>
          <w:szCs w:val="20"/>
        </w:rPr>
        <w:t>consensus errata by the Program Administrators, Evaluators</w:t>
      </w:r>
      <w:r w:rsidR="009E2A13">
        <w:rPr>
          <w:rFonts w:cstheme="minorHAnsi"/>
          <w:szCs w:val="20"/>
        </w:rPr>
        <w:t>,</w:t>
      </w:r>
      <w:r w:rsidRPr="004F02BC">
        <w:rPr>
          <w:rFonts w:cstheme="minorHAnsi"/>
          <w:szCs w:val="20"/>
        </w:rPr>
        <w:t xml:space="preserve"> and the entire TAC. The term ‘errata’ is used to describe these measures, and in accordance with the TRM Policy Document, the Evaluators may use this version of the measures during evaluation of the current program year (in addition to the measures currently in Version </w:t>
      </w:r>
      <w:r w:rsidR="003436B2">
        <w:rPr>
          <w:rFonts w:cstheme="minorHAnsi"/>
          <w:szCs w:val="20"/>
        </w:rPr>
        <w:t>1</w:t>
      </w:r>
      <w:r w:rsidR="0043181D">
        <w:rPr>
          <w:rFonts w:cstheme="minorHAnsi"/>
          <w:szCs w:val="20"/>
        </w:rPr>
        <w:t>4</w:t>
      </w:r>
      <w:r w:rsidRPr="004F02BC">
        <w:rPr>
          <w:rFonts w:cstheme="minorHAnsi"/>
          <w:szCs w:val="20"/>
        </w:rPr>
        <w:t xml:space="preserve">.0 of the TRM). </w:t>
      </w:r>
    </w:p>
    <w:p w:rsidRPr="004F02BC" w:rsidR="006622E0" w:rsidP="006622E0" w:rsidRDefault="006622E0" w14:paraId="1816E1E2" w14:textId="77777777">
      <w:pPr>
        <w:widowControl/>
        <w:spacing w:after="0"/>
        <w:jc w:val="left"/>
        <w:rPr>
          <w:rFonts w:cstheme="minorHAnsi"/>
          <w:szCs w:val="20"/>
        </w:rPr>
      </w:pPr>
    </w:p>
    <w:p w:rsidRPr="004F02BC" w:rsidR="006622E0" w:rsidP="006622E0" w:rsidRDefault="006622E0" w14:paraId="40E45CE4" w14:textId="77777777">
      <w:pPr>
        <w:widowControl/>
        <w:spacing w:after="0"/>
        <w:jc w:val="left"/>
        <w:rPr>
          <w:rFonts w:cstheme="minorHAnsi"/>
          <w:szCs w:val="20"/>
        </w:rPr>
      </w:pPr>
    </w:p>
    <w:p w:rsidRPr="004F02BC" w:rsidR="006622E0" w:rsidP="006622E0" w:rsidRDefault="006622E0" w14:paraId="13CC5CBD" w14:textId="77777777">
      <w:pPr>
        <w:widowControl/>
        <w:spacing w:after="0"/>
        <w:jc w:val="left"/>
        <w:rPr>
          <w:rFonts w:cstheme="minorHAnsi"/>
          <w:b/>
          <w:szCs w:val="20"/>
        </w:rPr>
      </w:pPr>
      <w:r w:rsidRPr="004F02BC">
        <w:rPr>
          <w:rFonts w:cstheme="minorHAnsi"/>
          <w:szCs w:val="20"/>
        </w:rPr>
        <w:br w:type="page"/>
      </w:r>
    </w:p>
    <w:p w:rsidRPr="004F02BC" w:rsidR="006622E0" w:rsidP="001B0CC2" w:rsidRDefault="006622E0" w14:paraId="220E8432" w14:textId="77777777">
      <w:pPr>
        <w:keepNext/>
        <w:widowControl/>
        <w:tabs>
          <w:tab w:val="left" w:pos="1152"/>
        </w:tabs>
        <w:spacing w:before="360" w:after="0"/>
        <w:ind w:left="1152" w:hanging="1152"/>
        <w:jc w:val="center"/>
        <w:rPr>
          <w:rFonts w:cstheme="minorHAnsi"/>
          <w:b/>
          <w:szCs w:val="20"/>
        </w:rPr>
      </w:pPr>
      <w:r w:rsidRPr="004F02BC">
        <w:rPr>
          <w:rFonts w:cstheme="minorHAnsi"/>
          <w:b/>
          <w:szCs w:val="20"/>
        </w:rPr>
        <w:t>Summary of Errata Measures</w:t>
      </w:r>
    </w:p>
    <w:tbl>
      <w:tblPr>
        <w:tblW w:w="5416" w:type="pct"/>
        <w:tblLook w:val="04A0" w:firstRow="1" w:lastRow="0" w:firstColumn="1" w:lastColumn="0" w:noHBand="0" w:noVBand="1"/>
      </w:tblPr>
      <w:tblGrid>
        <w:gridCol w:w="847"/>
        <w:gridCol w:w="2220"/>
        <w:gridCol w:w="2528"/>
        <w:gridCol w:w="2992"/>
        <w:gridCol w:w="1541"/>
      </w:tblGrid>
      <w:tr w:rsidRPr="004F02BC" w:rsidR="00384376" w:rsidTr="42261E02" w14:paraId="709A21BE" w14:textId="4156B502">
        <w:trPr>
          <w:trHeight w:val="300"/>
          <w:tblHeader/>
        </w:trPr>
        <w:tc>
          <w:tcPr>
            <w:tcW w:w="41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4F02BC" w:rsidR="00384376" w:rsidP="00CE5FFE" w:rsidRDefault="00384376" w14:paraId="64D6B101" w14:textId="77777777">
            <w:pPr>
              <w:widowControl/>
              <w:spacing w:after="0"/>
              <w:jc w:val="center"/>
              <w:rPr>
                <w:rFonts w:cstheme="minorHAnsi"/>
                <w:b/>
                <w:bCs/>
                <w:color w:val="FFFFFF" w:themeColor="background1"/>
                <w:szCs w:val="20"/>
              </w:rPr>
            </w:pPr>
            <w:r w:rsidRPr="004F02BC">
              <w:rPr>
                <w:rFonts w:cstheme="minorHAnsi"/>
                <w:b/>
                <w:bCs/>
                <w:color w:val="FFFFFF" w:themeColor="background1"/>
                <w:szCs w:val="20"/>
              </w:rPr>
              <w:t>Section</w:t>
            </w:r>
          </w:p>
        </w:tc>
        <w:tc>
          <w:tcPr>
            <w:tcW w:w="1096" w:type="pct"/>
            <w:tcBorders>
              <w:top w:val="single" w:color="auto" w:sz="4" w:space="0"/>
              <w:left w:val="nil"/>
              <w:bottom w:val="single" w:color="auto" w:sz="4" w:space="0"/>
              <w:right w:val="single" w:color="auto" w:sz="4" w:space="0"/>
            </w:tcBorders>
            <w:shd w:val="clear" w:color="auto" w:fill="808080" w:themeFill="background1" w:themeFillShade="80"/>
            <w:noWrap/>
            <w:vAlign w:val="center"/>
            <w:hideMark/>
          </w:tcPr>
          <w:p w:rsidRPr="004F02BC" w:rsidR="00384376" w:rsidP="00CE5FFE" w:rsidRDefault="00384376" w14:paraId="1B514F27" w14:textId="77777777">
            <w:pPr>
              <w:widowControl/>
              <w:spacing w:after="0"/>
              <w:jc w:val="center"/>
              <w:rPr>
                <w:rFonts w:cstheme="minorHAnsi"/>
                <w:b/>
                <w:bCs/>
                <w:color w:val="FFFFFF" w:themeColor="background1"/>
                <w:szCs w:val="20"/>
              </w:rPr>
            </w:pPr>
            <w:r w:rsidRPr="004F02BC">
              <w:rPr>
                <w:rFonts w:cstheme="minorHAnsi"/>
                <w:b/>
                <w:bCs/>
                <w:color w:val="FFFFFF" w:themeColor="background1"/>
                <w:szCs w:val="20"/>
              </w:rPr>
              <w:t>Measure Name</w:t>
            </w:r>
          </w:p>
        </w:tc>
        <w:tc>
          <w:tcPr>
            <w:tcW w:w="1248" w:type="pct"/>
            <w:tcBorders>
              <w:top w:val="single" w:color="auto" w:sz="4" w:space="0"/>
              <w:left w:val="nil"/>
              <w:bottom w:val="single" w:color="auto" w:sz="4" w:space="0"/>
              <w:right w:val="single" w:color="auto" w:sz="4" w:space="0"/>
            </w:tcBorders>
            <w:shd w:val="clear" w:color="auto" w:fill="808080" w:themeFill="background1" w:themeFillShade="80"/>
            <w:noWrap/>
            <w:vAlign w:val="center"/>
            <w:hideMark/>
          </w:tcPr>
          <w:p w:rsidRPr="004F02BC" w:rsidR="00384376" w:rsidP="00CD1A26" w:rsidRDefault="00384376" w14:paraId="1F9C4FDD" w14:textId="77777777">
            <w:pPr>
              <w:widowControl/>
              <w:spacing w:after="0"/>
              <w:jc w:val="center"/>
              <w:rPr>
                <w:rFonts w:cstheme="minorHAnsi"/>
                <w:b/>
                <w:bCs/>
                <w:color w:val="FFFFFF" w:themeColor="background1"/>
                <w:szCs w:val="20"/>
              </w:rPr>
            </w:pPr>
            <w:r w:rsidRPr="004F02BC">
              <w:rPr>
                <w:rFonts w:cstheme="minorHAnsi"/>
                <w:b/>
                <w:bCs/>
                <w:color w:val="FFFFFF" w:themeColor="background1"/>
                <w:szCs w:val="20"/>
              </w:rPr>
              <w:t>Measure Code</w:t>
            </w:r>
          </w:p>
        </w:tc>
        <w:tc>
          <w:tcPr>
            <w:tcW w:w="1477" w:type="pct"/>
            <w:tcBorders>
              <w:top w:val="single" w:color="auto" w:sz="4" w:space="0"/>
              <w:left w:val="nil"/>
              <w:bottom w:val="single" w:color="auto" w:sz="4" w:space="0"/>
              <w:right w:val="single" w:color="auto" w:sz="4" w:space="0"/>
            </w:tcBorders>
            <w:shd w:val="clear" w:color="auto" w:fill="808080" w:themeFill="background1" w:themeFillShade="80"/>
            <w:vAlign w:val="center"/>
          </w:tcPr>
          <w:p w:rsidRPr="004F02BC" w:rsidR="00384376" w:rsidP="00CE5FFE" w:rsidRDefault="00384376" w14:paraId="4AB082E3" w14:textId="77777777">
            <w:pPr>
              <w:widowControl/>
              <w:spacing w:after="0"/>
              <w:jc w:val="center"/>
              <w:rPr>
                <w:rFonts w:cstheme="minorHAnsi"/>
                <w:b/>
                <w:bCs/>
                <w:color w:val="FFFFFF" w:themeColor="background1"/>
                <w:szCs w:val="20"/>
              </w:rPr>
            </w:pPr>
            <w:r w:rsidRPr="004F02BC">
              <w:rPr>
                <w:rFonts w:cstheme="minorHAnsi"/>
                <w:b/>
                <w:bCs/>
                <w:color w:val="FFFFFF" w:themeColor="background1"/>
                <w:szCs w:val="20"/>
              </w:rPr>
              <w:t>Brief Summary of Change</w:t>
            </w:r>
          </w:p>
        </w:tc>
        <w:tc>
          <w:tcPr>
            <w:tcW w:w="761" w:type="pct"/>
            <w:tcBorders>
              <w:top w:val="single" w:color="auto" w:sz="4" w:space="0"/>
              <w:left w:val="nil"/>
              <w:bottom w:val="single" w:color="auto" w:sz="4" w:space="0"/>
              <w:right w:val="single" w:color="auto" w:sz="4" w:space="0"/>
            </w:tcBorders>
            <w:shd w:val="clear" w:color="auto" w:fill="808080" w:themeFill="background1" w:themeFillShade="80"/>
          </w:tcPr>
          <w:p w:rsidRPr="004F02BC" w:rsidR="00384376" w:rsidP="00CE5FFE" w:rsidRDefault="00384376" w14:paraId="366ADFC6" w14:textId="14222149">
            <w:pPr>
              <w:widowControl/>
              <w:spacing w:after="0"/>
              <w:jc w:val="center"/>
              <w:rPr>
                <w:rFonts w:cstheme="minorHAnsi"/>
                <w:b/>
                <w:bCs/>
                <w:color w:val="FFFFFF" w:themeColor="background1"/>
                <w:szCs w:val="20"/>
              </w:rPr>
            </w:pPr>
            <w:r>
              <w:rPr>
                <w:rFonts w:cstheme="minorHAnsi"/>
                <w:b/>
                <w:bCs/>
                <w:color w:val="FFFFFF" w:themeColor="background1"/>
                <w:szCs w:val="20"/>
              </w:rPr>
              <w:t>T</w:t>
            </w:r>
            <w:r>
              <w:rPr>
                <w:b/>
                <w:color w:val="FFFFFF" w:themeColor="background1"/>
                <w:szCs w:val="20"/>
              </w:rPr>
              <w:t xml:space="preserve">AC Reviewed and </w:t>
            </w:r>
            <w:r>
              <w:rPr>
                <w:rFonts w:cstheme="minorHAnsi"/>
                <w:b/>
                <w:bCs/>
                <w:color w:val="FFFFFF" w:themeColor="background1"/>
                <w:szCs w:val="20"/>
              </w:rPr>
              <w:t>A</w:t>
            </w:r>
            <w:r>
              <w:rPr>
                <w:b/>
                <w:color w:val="FFFFFF" w:themeColor="background1"/>
                <w:szCs w:val="20"/>
              </w:rPr>
              <w:t>pproved</w:t>
            </w:r>
            <w:r w:rsidR="00776FEF">
              <w:rPr>
                <w:b/>
                <w:color w:val="FFFFFF" w:themeColor="background1"/>
                <w:szCs w:val="20"/>
              </w:rPr>
              <w:t xml:space="preserve"> As of</w:t>
            </w:r>
          </w:p>
        </w:tc>
      </w:tr>
      <w:tr w:rsidRPr="00467E16" w:rsidR="00B34481" w:rsidTr="42261E02" w14:paraId="495160A2" w14:textId="77777777">
        <w:trPr>
          <w:trHeight w:val="600"/>
        </w:trPr>
        <w:tc>
          <w:tcPr>
            <w:tcW w:w="418" w:type="pct"/>
            <w:tcBorders>
              <w:top w:val="single" w:color="auto" w:sz="4" w:space="0"/>
              <w:left w:val="single" w:color="auto" w:sz="4" w:space="0"/>
              <w:bottom w:val="single" w:color="auto" w:sz="4" w:space="0"/>
              <w:right w:val="single" w:color="auto" w:sz="4" w:space="0"/>
            </w:tcBorders>
            <w:vAlign w:val="center"/>
          </w:tcPr>
          <w:p w:rsidR="00B34481" w:rsidP="00B4530B" w:rsidRDefault="00B34481" w14:paraId="49862578" w14:textId="25EFA5BD">
            <w:pPr>
              <w:spacing w:after="0"/>
              <w:jc w:val="center"/>
              <w:rPr>
                <w:rFonts w:cstheme="minorHAnsi"/>
                <w:color w:val="000000"/>
                <w:szCs w:val="20"/>
              </w:rPr>
            </w:pPr>
            <w:r>
              <w:rPr>
                <w:rFonts w:cstheme="minorHAnsi"/>
                <w:color w:val="000000"/>
                <w:szCs w:val="20"/>
              </w:rPr>
              <w:t>4.8.2</w:t>
            </w:r>
          </w:p>
        </w:tc>
        <w:tc>
          <w:tcPr>
            <w:tcW w:w="1096" w:type="pct"/>
            <w:tcBorders>
              <w:top w:val="single" w:color="auto" w:sz="4" w:space="0"/>
              <w:left w:val="nil"/>
              <w:bottom w:val="single" w:color="auto" w:sz="4" w:space="0"/>
              <w:right w:val="single" w:color="auto" w:sz="4" w:space="0"/>
            </w:tcBorders>
            <w:vAlign w:val="center"/>
          </w:tcPr>
          <w:p w:rsidR="00B34481" w:rsidP="00C2432B" w:rsidRDefault="00B34481" w14:paraId="3A5853B2" w14:textId="2D7D38E2">
            <w:pPr>
              <w:spacing w:after="0"/>
              <w:jc w:val="left"/>
              <w:rPr>
                <w:rFonts w:cstheme="minorHAnsi"/>
                <w:color w:val="000000"/>
                <w:szCs w:val="20"/>
              </w:rPr>
            </w:pPr>
            <w:r>
              <w:rPr>
                <w:rFonts w:cstheme="minorHAnsi"/>
                <w:color w:val="000000"/>
                <w:szCs w:val="20"/>
              </w:rPr>
              <w:t>Spring Loaded Garage Door Hinge</w:t>
            </w:r>
          </w:p>
        </w:tc>
        <w:tc>
          <w:tcPr>
            <w:tcW w:w="1248" w:type="pct"/>
            <w:tcBorders>
              <w:top w:val="single" w:color="auto" w:sz="4" w:space="0"/>
              <w:left w:val="nil"/>
              <w:bottom w:val="single" w:color="auto" w:sz="4" w:space="0"/>
              <w:right w:val="single" w:color="auto" w:sz="4" w:space="0"/>
            </w:tcBorders>
            <w:noWrap/>
            <w:vAlign w:val="center"/>
          </w:tcPr>
          <w:p w:rsidRPr="005B0BD9" w:rsidR="00B34481" w:rsidP="003436B2" w:rsidRDefault="00B34481" w14:paraId="698FAB1A" w14:textId="4E33502C">
            <w:pPr>
              <w:widowControl/>
              <w:spacing w:after="0"/>
              <w:jc w:val="left"/>
            </w:pPr>
            <w:r w:rsidRPr="00730CBB">
              <w:rPr>
                <w:rFonts w:ascii="Calibri" w:hAnsi="Calibri" w:cs="Calibri"/>
              </w:rPr>
              <w:t>CI-SHL-SLDH-V0</w:t>
            </w:r>
            <w:r>
              <w:rPr>
                <w:rFonts w:ascii="Calibri" w:hAnsi="Calibri" w:cs="Calibri"/>
              </w:rPr>
              <w:t>3</w:t>
            </w:r>
            <w:r w:rsidRPr="00730CBB">
              <w:rPr>
                <w:rFonts w:ascii="Calibri" w:hAnsi="Calibri" w:cs="Calibri"/>
              </w:rPr>
              <w:t>-260101</w:t>
            </w:r>
          </w:p>
        </w:tc>
        <w:tc>
          <w:tcPr>
            <w:tcW w:w="1477" w:type="pct"/>
            <w:tcBorders>
              <w:top w:val="single" w:color="auto" w:sz="4" w:space="0"/>
              <w:left w:val="nil"/>
              <w:bottom w:val="single" w:color="auto" w:sz="4" w:space="0"/>
              <w:right w:val="single" w:color="auto" w:sz="4" w:space="0"/>
            </w:tcBorders>
            <w:vAlign w:val="center"/>
          </w:tcPr>
          <w:p w:rsidR="00B34481" w:rsidP="00312EEA" w:rsidRDefault="003C1416" w14:paraId="47A403AC" w14:textId="2ADE7576">
            <w:pPr>
              <w:spacing w:after="0"/>
              <w:jc w:val="left"/>
              <w:rPr>
                <w:rFonts w:cstheme="minorHAnsi"/>
                <w:szCs w:val="20"/>
              </w:rPr>
            </w:pPr>
            <w:r>
              <w:rPr>
                <w:rFonts w:cstheme="minorHAnsi"/>
                <w:szCs w:val="20"/>
              </w:rPr>
              <w:t xml:space="preserve">Errors in calculation spreadsheet: </w:t>
            </w:r>
            <w:r w:rsidR="00C86A39">
              <w:rPr>
                <w:rFonts w:cstheme="minorHAnsi"/>
                <w:szCs w:val="20"/>
              </w:rPr>
              <w:t>Three Existing Building Electric savings values were using incorrect hour assumptions</w:t>
            </w:r>
            <w:r w:rsidR="004A10CF">
              <w:rPr>
                <w:rFonts w:cstheme="minorHAnsi"/>
                <w:szCs w:val="20"/>
              </w:rPr>
              <w:t xml:space="preserve"> and delta T was not </w:t>
            </w:r>
            <w:r>
              <w:rPr>
                <w:rFonts w:cstheme="minorHAnsi"/>
                <w:szCs w:val="20"/>
              </w:rPr>
              <w:t>adjusted by location</w:t>
            </w:r>
            <w:r w:rsidR="00C86A39">
              <w:rPr>
                <w:rFonts w:cstheme="minorHAnsi"/>
                <w:szCs w:val="20"/>
              </w:rPr>
              <w:t>.</w:t>
            </w:r>
            <w:r>
              <w:rPr>
                <w:rFonts w:cstheme="minorHAnsi"/>
                <w:szCs w:val="20"/>
              </w:rPr>
              <w:t xml:space="preserve"> </w:t>
            </w:r>
          </w:p>
        </w:tc>
        <w:tc>
          <w:tcPr>
            <w:tcW w:w="761" w:type="pct"/>
            <w:tcBorders>
              <w:top w:val="single" w:color="auto" w:sz="4" w:space="0"/>
              <w:left w:val="nil"/>
              <w:bottom w:val="single" w:color="auto" w:sz="4" w:space="0"/>
              <w:right w:val="single" w:color="auto" w:sz="4" w:space="0"/>
            </w:tcBorders>
            <w:vAlign w:val="center"/>
          </w:tcPr>
          <w:p w:rsidR="00B34481" w:rsidP="00B67B20" w:rsidRDefault="005D79F6" w14:paraId="7A2DC7A8" w14:textId="37D7682F">
            <w:pPr>
              <w:spacing w:after="0"/>
              <w:jc w:val="center"/>
              <w:rPr>
                <w:rFonts w:cstheme="minorHAnsi"/>
                <w:szCs w:val="20"/>
              </w:rPr>
            </w:pPr>
            <w:r>
              <w:rPr>
                <w:rFonts w:cstheme="minorHAnsi"/>
                <w:szCs w:val="20"/>
              </w:rPr>
              <w:t>New</w:t>
            </w:r>
          </w:p>
        </w:tc>
      </w:tr>
      <w:tr w:rsidRPr="00467E16" w:rsidR="00EC3393" w:rsidTr="42261E02" w14:paraId="70FC9671" w14:textId="77777777">
        <w:trPr>
          <w:trHeight w:val="600"/>
        </w:trPr>
        <w:tc>
          <w:tcPr>
            <w:tcW w:w="418" w:type="pct"/>
            <w:tcBorders>
              <w:top w:val="single" w:color="auto" w:sz="4" w:space="0"/>
              <w:left w:val="single" w:color="auto" w:sz="4" w:space="0"/>
              <w:bottom w:val="single" w:color="auto" w:sz="4" w:space="0"/>
              <w:right w:val="single" w:color="auto" w:sz="4" w:space="0"/>
            </w:tcBorders>
            <w:vAlign w:val="center"/>
          </w:tcPr>
          <w:p w:rsidR="00EC3393" w:rsidP="00B4530B" w:rsidRDefault="009118CE" w14:paraId="59498E97" w14:textId="1EEDA255">
            <w:pPr>
              <w:spacing w:after="0"/>
              <w:jc w:val="center"/>
              <w:rPr>
                <w:rFonts w:cstheme="minorHAnsi"/>
                <w:color w:val="000000"/>
                <w:szCs w:val="20"/>
              </w:rPr>
            </w:pPr>
            <w:r>
              <w:rPr>
                <w:rFonts w:cstheme="minorHAnsi"/>
                <w:color w:val="000000"/>
                <w:szCs w:val="20"/>
              </w:rPr>
              <w:t>5.3.4</w:t>
            </w:r>
          </w:p>
        </w:tc>
        <w:tc>
          <w:tcPr>
            <w:tcW w:w="1096" w:type="pct"/>
            <w:tcBorders>
              <w:top w:val="single" w:color="auto" w:sz="4" w:space="0"/>
              <w:left w:val="nil"/>
              <w:bottom w:val="single" w:color="auto" w:sz="4" w:space="0"/>
              <w:right w:val="single" w:color="auto" w:sz="4" w:space="0"/>
            </w:tcBorders>
            <w:vAlign w:val="center"/>
          </w:tcPr>
          <w:p w:rsidR="00EC3393" w:rsidP="00C2432B" w:rsidRDefault="009118CE" w14:paraId="75F011D1" w14:textId="39C94200">
            <w:pPr>
              <w:spacing w:after="0"/>
              <w:jc w:val="left"/>
              <w:rPr>
                <w:rFonts w:cstheme="minorHAnsi"/>
                <w:color w:val="000000"/>
                <w:szCs w:val="20"/>
              </w:rPr>
            </w:pPr>
            <w:r>
              <w:rPr>
                <w:rFonts w:cstheme="minorHAnsi"/>
                <w:color w:val="000000"/>
                <w:szCs w:val="20"/>
              </w:rPr>
              <w:t>Duct Insulation and Sealing</w:t>
            </w:r>
          </w:p>
        </w:tc>
        <w:tc>
          <w:tcPr>
            <w:tcW w:w="1248" w:type="pct"/>
            <w:tcBorders>
              <w:top w:val="single" w:color="auto" w:sz="4" w:space="0"/>
              <w:left w:val="nil"/>
              <w:bottom w:val="single" w:color="auto" w:sz="4" w:space="0"/>
              <w:right w:val="single" w:color="auto" w:sz="4" w:space="0"/>
            </w:tcBorders>
            <w:noWrap/>
            <w:vAlign w:val="center"/>
          </w:tcPr>
          <w:p w:rsidR="00EC3393" w:rsidP="003436B2" w:rsidRDefault="000C6507" w14:paraId="15E86C66" w14:textId="21DCAE88">
            <w:pPr>
              <w:widowControl/>
              <w:spacing w:after="0"/>
              <w:jc w:val="left"/>
            </w:pPr>
            <w:r w:rsidRPr="005B0BD9">
              <w:t>RS-HVC-DINS-V</w:t>
            </w:r>
            <w:r>
              <w:t>15</w:t>
            </w:r>
            <w:r w:rsidRPr="005B0BD9">
              <w:t>-</w:t>
            </w:r>
            <w:r>
              <w:t>26</w:t>
            </w:r>
            <w:r w:rsidRPr="005B0BD9">
              <w:t>0</w:t>
            </w:r>
            <w:r>
              <w:t>1</w:t>
            </w:r>
            <w:r w:rsidRPr="005B0BD9">
              <w:t>01</w:t>
            </w:r>
          </w:p>
        </w:tc>
        <w:tc>
          <w:tcPr>
            <w:tcW w:w="1477" w:type="pct"/>
            <w:tcBorders>
              <w:top w:val="single" w:color="auto" w:sz="4" w:space="0"/>
              <w:left w:val="nil"/>
              <w:bottom w:val="single" w:color="auto" w:sz="4" w:space="0"/>
              <w:right w:val="single" w:color="auto" w:sz="4" w:space="0"/>
            </w:tcBorders>
            <w:vAlign w:val="center"/>
          </w:tcPr>
          <w:p w:rsidR="0056282C" w:rsidP="00312EEA" w:rsidRDefault="009118CE" w14:paraId="10934712" w14:textId="402688C2">
            <w:pPr>
              <w:spacing w:after="0"/>
              <w:jc w:val="left"/>
              <w:rPr>
                <w:rFonts w:cstheme="minorHAnsi"/>
                <w:szCs w:val="20"/>
              </w:rPr>
            </w:pPr>
            <w:r>
              <w:rPr>
                <w:rFonts w:cstheme="minorHAnsi"/>
                <w:szCs w:val="20"/>
              </w:rPr>
              <w:t xml:space="preserve">Gas Equivalent Full Load Hours </w:t>
            </w:r>
            <w:r w:rsidR="00870334">
              <w:rPr>
                <w:rFonts w:cstheme="minorHAnsi"/>
                <w:szCs w:val="20"/>
              </w:rPr>
              <w:t>(EFLHs) were incorrectly the same as the electric EFLHs. Fixed to be consistent with other gas measures.</w:t>
            </w:r>
          </w:p>
        </w:tc>
        <w:tc>
          <w:tcPr>
            <w:tcW w:w="761" w:type="pct"/>
            <w:tcBorders>
              <w:top w:val="single" w:color="auto" w:sz="4" w:space="0"/>
              <w:left w:val="nil"/>
              <w:bottom w:val="single" w:color="auto" w:sz="4" w:space="0"/>
              <w:right w:val="single" w:color="auto" w:sz="4" w:space="0"/>
            </w:tcBorders>
            <w:vAlign w:val="center"/>
          </w:tcPr>
          <w:p w:rsidR="00B67B20" w:rsidP="00B67B20" w:rsidRDefault="005D79F6" w14:paraId="7D1A31FC" w14:textId="1A6F71D1">
            <w:pPr>
              <w:spacing w:after="0"/>
              <w:jc w:val="center"/>
              <w:rPr>
                <w:rFonts w:cstheme="minorHAnsi"/>
                <w:szCs w:val="20"/>
              </w:rPr>
            </w:pPr>
            <w:r>
              <w:rPr>
                <w:rFonts w:cstheme="minorHAnsi"/>
                <w:szCs w:val="20"/>
              </w:rPr>
              <w:t>New</w:t>
            </w:r>
          </w:p>
        </w:tc>
      </w:tr>
      <w:tr w:rsidRPr="00467E16" w:rsidR="003E1E87" w:rsidTr="002B0CCC" w14:paraId="0A570EF9" w14:textId="77777777">
        <w:trPr>
          <w:trHeight w:val="600"/>
        </w:trPr>
        <w:tc>
          <w:tcPr>
            <w:tcW w:w="418" w:type="pct"/>
            <w:tcBorders>
              <w:top w:val="single" w:color="auto" w:sz="4" w:space="0"/>
              <w:left w:val="single" w:color="auto" w:sz="4" w:space="0"/>
              <w:bottom w:val="single" w:color="auto" w:sz="4" w:space="0"/>
              <w:right w:val="single" w:color="auto" w:sz="4" w:space="0"/>
            </w:tcBorders>
            <w:vAlign w:val="center"/>
          </w:tcPr>
          <w:p w:rsidR="003E1E87" w:rsidP="00B4530B" w:rsidRDefault="002B0CCC" w14:paraId="5F608806" w14:textId="2395AE17">
            <w:pPr>
              <w:spacing w:after="0"/>
              <w:jc w:val="center"/>
              <w:rPr>
                <w:rFonts w:cstheme="minorHAnsi"/>
                <w:color w:val="000000"/>
                <w:szCs w:val="20"/>
              </w:rPr>
            </w:pPr>
            <w:bookmarkStart w:name="_Ref325541060" w:id="0"/>
            <w:bookmarkStart w:name="_Ref325541067" w:id="1"/>
            <w:bookmarkStart w:name="_Toc325918700" w:id="2"/>
            <w:bookmarkStart w:name="_Toc333219023" w:id="3"/>
            <w:bookmarkStart w:name="_Toc437608302" w:id="4"/>
            <w:bookmarkStart w:name="_Toc437855187" w:id="5"/>
            <w:bookmarkStart w:name="_Toc442888382" w:id="6"/>
            <w:r>
              <w:rPr>
                <w:rFonts w:cstheme="minorHAnsi"/>
                <w:color w:val="000000"/>
                <w:szCs w:val="20"/>
              </w:rPr>
              <w:t>6.2.1</w:t>
            </w:r>
          </w:p>
        </w:tc>
        <w:tc>
          <w:tcPr>
            <w:tcW w:w="1096" w:type="pct"/>
            <w:tcBorders>
              <w:top w:val="single" w:color="auto" w:sz="4" w:space="0"/>
              <w:left w:val="nil"/>
              <w:bottom w:val="single" w:color="auto" w:sz="4" w:space="0"/>
              <w:right w:val="single" w:color="auto" w:sz="4" w:space="0"/>
            </w:tcBorders>
            <w:vAlign w:val="center"/>
          </w:tcPr>
          <w:p w:rsidR="003E1E87" w:rsidP="00C2432B" w:rsidRDefault="002B0CCC" w14:paraId="154F39EE" w14:textId="1EE826E3">
            <w:pPr>
              <w:spacing w:after="0"/>
              <w:jc w:val="left"/>
              <w:rPr>
                <w:rFonts w:cstheme="minorHAnsi"/>
                <w:color w:val="000000"/>
                <w:szCs w:val="20"/>
              </w:rPr>
            </w:pPr>
            <w:r>
              <w:rPr>
                <w:rFonts w:cstheme="minorHAnsi"/>
                <w:color w:val="000000"/>
                <w:szCs w:val="20"/>
              </w:rPr>
              <w:t>Voltage Optimization</w:t>
            </w:r>
          </w:p>
        </w:tc>
        <w:tc>
          <w:tcPr>
            <w:tcW w:w="1248" w:type="pct"/>
            <w:tcBorders>
              <w:top w:val="single" w:color="auto" w:sz="4" w:space="0"/>
              <w:left w:val="nil"/>
              <w:bottom w:val="single" w:color="auto" w:sz="4" w:space="0"/>
              <w:right w:val="single" w:color="auto" w:sz="4" w:space="0"/>
            </w:tcBorders>
            <w:noWrap/>
            <w:vAlign w:val="center"/>
          </w:tcPr>
          <w:p w:rsidR="003E1E87" w:rsidP="002B0CCC" w:rsidRDefault="002B0CCC" w14:paraId="1B6E1A95" w14:textId="01280C2D">
            <w:pPr>
              <w:widowControl/>
              <w:spacing w:after="0"/>
              <w:jc w:val="left"/>
            </w:pPr>
            <w:r w:rsidRPr="004E1A44">
              <w:t>CC-</w:t>
            </w:r>
            <w:r>
              <w:t>SYS</w:t>
            </w:r>
            <w:r w:rsidRPr="004E1A44">
              <w:t>-</w:t>
            </w:r>
            <w:r>
              <w:t>VOPT</w:t>
            </w:r>
            <w:r w:rsidRPr="004E1A44">
              <w:t>-</w:t>
            </w:r>
            <w:r w:rsidRPr="004E1A44">
              <w:t>V0</w:t>
            </w:r>
            <w:r>
              <w:t>4</w:t>
            </w:r>
            <w:r w:rsidRPr="004E1A44">
              <w:t>-</w:t>
            </w:r>
            <w:r>
              <w:t>26</w:t>
            </w:r>
            <w:r w:rsidR="00C31A56">
              <w:t>0</w:t>
            </w:r>
            <w:r>
              <w:t>1</w:t>
            </w:r>
            <w:r w:rsidRPr="004E1A44">
              <w:t>01</w:t>
            </w:r>
          </w:p>
        </w:tc>
        <w:tc>
          <w:tcPr>
            <w:tcW w:w="1477" w:type="pct"/>
            <w:tcBorders>
              <w:top w:val="single" w:color="auto" w:sz="4" w:space="0"/>
              <w:left w:val="nil"/>
              <w:bottom w:val="single" w:color="auto" w:sz="4" w:space="0"/>
              <w:right w:val="single" w:color="auto" w:sz="4" w:space="0"/>
            </w:tcBorders>
            <w:vAlign w:val="center"/>
          </w:tcPr>
          <w:p w:rsidR="003E1E87" w:rsidP="00312EEA" w:rsidRDefault="009E27AC" w14:paraId="69FE85AA" w14:textId="300AAF46">
            <w:pPr>
              <w:spacing w:after="0"/>
              <w:jc w:val="left"/>
              <w:rPr>
                <w:rFonts w:cstheme="minorHAnsi"/>
                <w:szCs w:val="20"/>
              </w:rPr>
            </w:pPr>
            <w:r w:rsidRPr="007C325A">
              <w:rPr>
                <w:rFonts w:cstheme="minorHAnsi"/>
                <w:szCs w:val="20"/>
              </w:rPr>
              <w:t>U</w:t>
            </w:r>
            <w:r w:rsidRPr="007C325A" w:rsidR="0082314A">
              <w:rPr>
                <w:rFonts w:cstheme="minorHAnsi"/>
                <w:szCs w:val="20"/>
              </w:rPr>
              <w:t>pdate to reflect the ICC’s</w:t>
            </w:r>
            <w:r w:rsidR="0082314A">
              <w:rPr>
                <w:sz w:val="24"/>
                <w:szCs w:val="24"/>
              </w:rPr>
              <w:t xml:space="preserve"> </w:t>
            </w:r>
            <w:r w:rsidRPr="007C325A" w:rsidR="0082314A">
              <w:rPr>
                <w:rFonts w:cstheme="minorHAnsi"/>
                <w:szCs w:val="20"/>
              </w:rPr>
              <w:t>approval of the Ameren Illinois Multi-Year Integrated Grid Plan (MYIGP)</w:t>
            </w:r>
            <w:r w:rsidRPr="007C325A">
              <w:rPr>
                <w:rFonts w:cstheme="minorHAnsi"/>
                <w:szCs w:val="20"/>
              </w:rPr>
              <w:t xml:space="preserve"> and </w:t>
            </w:r>
            <w:r w:rsidRPr="007C325A" w:rsidR="004A1ADC">
              <w:rPr>
                <w:rFonts w:cstheme="minorHAnsi"/>
                <w:szCs w:val="20"/>
              </w:rPr>
              <w:t xml:space="preserve">the new </w:t>
            </w:r>
            <w:r w:rsidRPr="007C325A" w:rsidR="004A1ADC">
              <w:rPr>
                <w:rFonts w:cstheme="minorHAnsi"/>
                <w:szCs w:val="20"/>
              </w:rPr>
              <w:t>baseline energy use period</w:t>
            </w:r>
            <w:r w:rsidRPr="007C325A" w:rsidR="004A1ADC">
              <w:rPr>
                <w:rFonts w:cstheme="minorHAnsi"/>
                <w:szCs w:val="20"/>
              </w:rPr>
              <w:t xml:space="preserve"> of 20</w:t>
            </w:r>
            <w:r w:rsidRPr="007C325A" w:rsidR="007C325A">
              <w:rPr>
                <w:rFonts w:cstheme="minorHAnsi"/>
                <w:szCs w:val="20"/>
              </w:rPr>
              <w:t>19-2021.</w:t>
            </w:r>
          </w:p>
        </w:tc>
        <w:tc>
          <w:tcPr>
            <w:tcW w:w="761" w:type="pct"/>
            <w:tcBorders>
              <w:top w:val="single" w:color="auto" w:sz="4" w:space="0"/>
              <w:left w:val="nil"/>
              <w:bottom w:val="single" w:color="auto" w:sz="4" w:space="0"/>
              <w:right w:val="single" w:color="auto" w:sz="4" w:space="0"/>
            </w:tcBorders>
            <w:vAlign w:val="center"/>
          </w:tcPr>
          <w:p w:rsidR="003E1E87" w:rsidP="00B67B20" w:rsidRDefault="004A2D8C" w14:paraId="645ACC28" w14:textId="3530908F">
            <w:pPr>
              <w:spacing w:after="0"/>
              <w:jc w:val="center"/>
              <w:rPr>
                <w:rFonts w:cstheme="minorHAnsi"/>
                <w:szCs w:val="20"/>
              </w:rPr>
            </w:pPr>
            <w:r>
              <w:rPr>
                <w:rFonts w:cstheme="minorHAnsi"/>
                <w:szCs w:val="20"/>
              </w:rPr>
              <w:t>New</w:t>
            </w:r>
          </w:p>
        </w:tc>
      </w:tr>
    </w:tbl>
    <w:p w:rsidR="00B362B9" w:rsidP="009F2A15" w:rsidRDefault="00B362B9" w14:paraId="338EA6BF" w14:textId="37F83DB4">
      <w:pPr>
        <w:widowControl/>
        <w:spacing w:after="200" w:line="276" w:lineRule="auto"/>
        <w:jc w:val="left"/>
        <w:rPr>
          <w:rFonts w:eastAsiaTheme="minorEastAsia" w:cstheme="minorHAnsi"/>
          <w:bCs/>
          <w:sz w:val="24"/>
          <w:szCs w:val="24"/>
        </w:rPr>
      </w:pPr>
    </w:p>
    <w:p w:rsidR="00FA0217" w:rsidP="00E50C81" w:rsidRDefault="00FA0217" w14:paraId="66E243F4" w14:textId="77777777">
      <w:pPr>
        <w:rPr>
          <w:bCs/>
        </w:rPr>
      </w:pPr>
      <w:bookmarkStart w:name="_Ref352945921" w:id="7"/>
      <w:bookmarkStart w:name="_Toc437592993" w:id="8"/>
      <w:bookmarkStart w:name="_Toc437856008" w:id="9"/>
      <w:bookmarkStart w:name="_Toc466463639" w:id="10"/>
      <w:bookmarkStart w:name="_Toc83368937" w:id="11"/>
      <w:bookmarkStart w:name="_Hlk521469893" w:id="12"/>
      <w:bookmarkStart w:name="_Hlk19082829" w:id="13"/>
    </w:p>
    <w:p w:rsidR="00C21AD5" w:rsidP="00E50C81" w:rsidRDefault="00C21AD5" w14:paraId="62DDFAE9" w14:textId="77777777">
      <w:pPr>
        <w:rPr>
          <w:bCs/>
        </w:rPr>
      </w:pPr>
    </w:p>
    <w:p w:rsidR="00C21AD5" w:rsidP="00E50C81" w:rsidRDefault="00C21AD5" w14:paraId="1EAB73D6" w14:textId="77777777">
      <w:pPr>
        <w:rPr>
          <w:bCs/>
        </w:rPr>
      </w:pPr>
    </w:p>
    <w:p w:rsidR="00C21AD5" w:rsidP="00E50C81" w:rsidRDefault="00C21AD5" w14:paraId="174E78AC" w14:textId="77777777">
      <w:pPr>
        <w:rPr>
          <w:bCs/>
        </w:rPr>
      </w:pPr>
    </w:p>
    <w:p w:rsidR="00C21AD5" w:rsidP="00E50C81" w:rsidRDefault="00C21AD5" w14:paraId="70F4206F" w14:textId="77777777">
      <w:pPr>
        <w:rPr>
          <w:bCs/>
        </w:rPr>
      </w:pPr>
    </w:p>
    <w:p w:rsidR="00C21AD5" w:rsidP="00E50C81" w:rsidRDefault="00C21AD5" w14:paraId="242D1E96" w14:textId="77777777">
      <w:pPr>
        <w:rPr>
          <w:bCs/>
        </w:rPr>
      </w:pPr>
    </w:p>
    <w:p w:rsidR="002932ED" w:rsidP="00E50C81" w:rsidRDefault="002932ED" w14:paraId="769EF347" w14:textId="77777777">
      <w:pPr>
        <w:rPr>
          <w:bCs/>
        </w:rPr>
        <w:sectPr w:rsidR="002932ED" w:rsidSect="000256C8">
          <w:headerReference w:type="default" r:id="rId12"/>
          <w:pgSz w:w="12240" w:h="15840" w:orient="portrait"/>
          <w:pgMar w:top="1440" w:right="1440" w:bottom="1440" w:left="1440" w:header="720" w:footer="720" w:gutter="0"/>
          <w:cols w:space="720"/>
          <w:docGrid w:linePitch="360"/>
        </w:sectPr>
      </w:pPr>
    </w:p>
    <w:p w:rsidRPr="00730CBB" w:rsidR="00E92AFB" w:rsidP="00E92AFB" w:rsidRDefault="00E92AFB" w14:paraId="6FFCF44E" w14:textId="3304289A">
      <w:pPr>
        <w:pStyle w:val="Heading3"/>
        <w:rPr>
          <w:rFonts w:cs="Calibri"/>
        </w:rPr>
      </w:pPr>
      <w:bookmarkStart w:name="_Toc207897388" w:id="14"/>
      <w:bookmarkStart w:name="_Toc437855981" w:id="15"/>
      <w:bookmarkStart w:name="_Ref325429252" w:id="16"/>
      <w:bookmarkStart w:name="_Toc333219082" w:id="17"/>
      <w:bookmarkStart w:name="_Toc437592966" w:id="18"/>
      <w:bookmarkStart w:name="_Toc466463610" w:id="19"/>
      <w:bookmarkStart w:name="_Toc207805221" w:id="20"/>
      <w:r w:rsidRPr="00730CBB">
        <w:rPr>
          <w:rFonts w:cs="Calibri"/>
        </w:rPr>
        <w:t>4.8.2 Spring-Loaded Garage Door Hinge</w:t>
      </w:r>
      <w:bookmarkEnd w:id="14"/>
    </w:p>
    <w:p w:rsidRPr="00730CBB" w:rsidR="00E92AFB" w:rsidP="00E92AFB" w:rsidRDefault="00E92AFB" w14:paraId="56353D02" w14:textId="77777777">
      <w:pPr>
        <w:pStyle w:val="Heading6"/>
        <w:rPr>
          <w:rFonts w:ascii="Calibri" w:hAnsi="Calibri" w:cs="Calibri"/>
        </w:rPr>
      </w:pPr>
      <w:r w:rsidRPr="00730CBB">
        <w:rPr>
          <w:rFonts w:ascii="Calibri" w:hAnsi="Calibri" w:cs="Calibri"/>
        </w:rPr>
        <w:t>Description</w:t>
      </w:r>
    </w:p>
    <w:p w:rsidRPr="00730CBB" w:rsidR="00E92AFB" w:rsidP="00E92AFB" w:rsidRDefault="00E92AFB" w14:paraId="53726C7D" w14:textId="77777777">
      <w:pPr>
        <w:rPr>
          <w:rFonts w:ascii="Calibri" w:hAnsi="Calibri" w:cs="Calibri"/>
          <w:i/>
        </w:rPr>
      </w:pPr>
      <w:r w:rsidRPr="00730CBB">
        <w:rPr>
          <w:rFonts w:ascii="Calibri" w:hAnsi="Calibri" w:cs="Calibri"/>
        </w:rPr>
        <w:t xml:space="preserve">Existing overhead doors often close loosely at the perimeter weather strips and between panels. Conditioned air escapes through these gaps, leading to energy loss. Spring-loaded hinges create tension and reduce gaps at the perimeter and between panels. The product is applicable for </w:t>
      </w:r>
      <w:proofErr w:type="gramStart"/>
      <w:r w:rsidRPr="00730CBB">
        <w:rPr>
          <w:rFonts w:ascii="Calibri" w:hAnsi="Calibri" w:cs="Calibri"/>
        </w:rPr>
        <w:t>small-commercial</w:t>
      </w:r>
      <w:proofErr w:type="gramEnd"/>
      <w:r w:rsidRPr="00730CBB">
        <w:rPr>
          <w:rFonts w:ascii="Calibri" w:hAnsi="Calibri" w:cs="Calibri"/>
        </w:rPr>
        <w:t xml:space="preserve"> and residential sectors, but the savings estimated by this measure apply only to </w:t>
      </w:r>
      <w:proofErr w:type="gramStart"/>
      <w:r w:rsidRPr="00730CBB">
        <w:rPr>
          <w:rFonts w:ascii="Calibri" w:hAnsi="Calibri" w:cs="Calibri"/>
        </w:rPr>
        <w:t>small-commercial</w:t>
      </w:r>
      <w:proofErr w:type="gramEnd"/>
      <w:r w:rsidRPr="00730CBB">
        <w:rPr>
          <w:rFonts w:ascii="Calibri" w:hAnsi="Calibri" w:cs="Calibri"/>
        </w:rPr>
        <w:t xml:space="preserve"> applications. This measure applies to sites where the inside area of the garage is conditioned during the heating season by natural gas.</w:t>
      </w:r>
    </w:p>
    <w:p w:rsidRPr="00730CBB" w:rsidR="00E92AFB" w:rsidP="00E92AFB" w:rsidRDefault="00E92AFB" w14:paraId="67B8CD6D" w14:textId="77777777">
      <w:pPr>
        <w:spacing w:after="0"/>
        <w:jc w:val="left"/>
        <w:rPr>
          <w:rFonts w:ascii="Calibri" w:hAnsi="Calibri" w:cs="Calibri"/>
        </w:rPr>
      </w:pPr>
      <w:r w:rsidRPr="00730CBB">
        <w:rPr>
          <w:rFonts w:ascii="Calibri" w:hAnsi="Calibri" w:cs="Calibri"/>
        </w:rPr>
        <w:t>This measure was developed to be applicable to the following program types: NC, RF.  If applied to other program types, the measure savings should be verified as a custom measure.</w:t>
      </w:r>
    </w:p>
    <w:p w:rsidRPr="00730CBB" w:rsidR="00E92AFB" w:rsidP="00E92AFB" w:rsidRDefault="00E92AFB" w14:paraId="37ADBC85" w14:textId="77777777">
      <w:pPr>
        <w:pStyle w:val="Heading6"/>
        <w:rPr>
          <w:rFonts w:ascii="Calibri" w:hAnsi="Calibri" w:cs="Calibri"/>
        </w:rPr>
      </w:pPr>
      <w:r w:rsidRPr="00730CBB">
        <w:rPr>
          <w:rFonts w:ascii="Calibri" w:hAnsi="Calibri" w:cs="Calibri"/>
        </w:rPr>
        <w:t>Definition of Efficient Equipment</w:t>
      </w:r>
    </w:p>
    <w:p w:rsidRPr="00730CBB" w:rsidR="00E92AFB" w:rsidP="00E92AFB" w:rsidRDefault="00E92AFB" w14:paraId="1F25FFB4" w14:textId="77777777">
      <w:pPr>
        <w:rPr>
          <w:rFonts w:ascii="Calibri" w:hAnsi="Calibri" w:cs="Calibri"/>
        </w:rPr>
      </w:pPr>
      <w:r w:rsidRPr="00730CBB">
        <w:rPr>
          <w:rFonts w:ascii="Calibri" w:hAnsi="Calibri" w:cs="Calibri"/>
        </w:rPr>
        <w:t>The efficient equipment consists of a heavy-duty spring-loaded hinge installed in place of a standard hinge on a garage overhead door. The number of hinges per project may vary depending on the door type, size, and number of panels. The efficient condition is an air sealed garage door with no gaps around the perimeter or between panels.</w:t>
      </w:r>
    </w:p>
    <w:p w:rsidRPr="00730CBB" w:rsidR="00E92AFB" w:rsidP="00E92AFB" w:rsidRDefault="00E92AFB" w14:paraId="0FCF5783" w14:textId="77777777">
      <w:pPr>
        <w:pStyle w:val="Heading6"/>
        <w:rPr>
          <w:rFonts w:ascii="Calibri" w:hAnsi="Calibri" w:cs="Calibri"/>
        </w:rPr>
      </w:pPr>
      <w:r w:rsidRPr="00730CBB">
        <w:rPr>
          <w:rFonts w:ascii="Calibri" w:hAnsi="Calibri" w:cs="Calibri"/>
        </w:rPr>
        <w:t>Definition of Baseline Equipment</w:t>
      </w:r>
    </w:p>
    <w:p w:rsidRPr="00730CBB" w:rsidR="00E92AFB" w:rsidP="00E92AFB" w:rsidRDefault="00E92AFB" w14:paraId="205CFC22" w14:textId="77777777">
      <w:pPr>
        <w:rPr>
          <w:rFonts w:ascii="Calibri" w:hAnsi="Calibri" w:cs="Calibri"/>
        </w:rPr>
      </w:pPr>
      <w:r w:rsidRPr="00730CBB">
        <w:rPr>
          <w:rFonts w:ascii="Calibri" w:hAnsi="Calibri" w:cs="Calibri"/>
        </w:rPr>
        <w:t xml:space="preserve">The baseline equipment is a garage door with a 1/8-inch gap between the door and the weather-stripping around the perimeter of the door. The bottom of the door is assumed </w:t>
      </w:r>
      <w:proofErr w:type="gramStart"/>
      <w:r w:rsidRPr="00730CBB">
        <w:rPr>
          <w:rFonts w:ascii="Calibri" w:hAnsi="Calibri" w:cs="Calibri"/>
        </w:rPr>
        <w:t>sealed</w:t>
      </w:r>
      <w:proofErr w:type="gramEnd"/>
      <w:r w:rsidRPr="00730CBB">
        <w:rPr>
          <w:rFonts w:ascii="Calibri" w:hAnsi="Calibri" w:cs="Calibri"/>
        </w:rPr>
        <w:t>.</w:t>
      </w:r>
    </w:p>
    <w:p w:rsidRPr="00730CBB" w:rsidR="00E92AFB" w:rsidP="00E92AFB" w:rsidRDefault="00E92AFB" w14:paraId="2A415907" w14:textId="77777777">
      <w:pPr>
        <w:pStyle w:val="Heading6"/>
        <w:rPr>
          <w:rFonts w:ascii="Calibri" w:hAnsi="Calibri" w:cs="Calibri"/>
        </w:rPr>
      </w:pPr>
      <w:r w:rsidRPr="00730CBB">
        <w:rPr>
          <w:rFonts w:ascii="Calibri" w:hAnsi="Calibri" w:cs="Calibri"/>
        </w:rPr>
        <w:t>Deemed Lifetime of Efficient Equipment</w:t>
      </w:r>
    </w:p>
    <w:p w:rsidRPr="00730CBB" w:rsidR="00E92AFB" w:rsidP="00E92AFB" w:rsidRDefault="00E92AFB" w14:paraId="28012F9F" w14:textId="77777777">
      <w:pPr>
        <w:rPr>
          <w:rFonts w:ascii="Calibri" w:hAnsi="Calibri" w:cs="Calibri"/>
        </w:rPr>
      </w:pPr>
      <w:r w:rsidRPr="00730CBB">
        <w:rPr>
          <w:rFonts w:ascii="Calibri" w:hAnsi="Calibri" w:cs="Calibri"/>
        </w:rPr>
        <w:t xml:space="preserve">The expected </w:t>
      </w:r>
      <w:proofErr w:type="gramStart"/>
      <w:r w:rsidRPr="00730CBB">
        <w:rPr>
          <w:rFonts w:ascii="Calibri" w:hAnsi="Calibri" w:cs="Calibri"/>
        </w:rPr>
        <w:t>measure</w:t>
      </w:r>
      <w:proofErr w:type="gramEnd"/>
      <w:r w:rsidRPr="00730CBB">
        <w:rPr>
          <w:rFonts w:ascii="Calibri" w:hAnsi="Calibri" w:cs="Calibri"/>
        </w:rPr>
        <w:t xml:space="preserve"> life is assumed to be 20 years.</w:t>
      </w:r>
      <w:r w:rsidRPr="00730CBB">
        <w:rPr>
          <w:rStyle w:val="FootnoteReference"/>
          <w:rFonts w:ascii="Calibri" w:hAnsi="Calibri" w:cs="Calibri"/>
        </w:rPr>
        <w:footnoteReference w:id="2"/>
      </w:r>
    </w:p>
    <w:p w:rsidRPr="00730CBB" w:rsidR="00E92AFB" w:rsidP="00E92AFB" w:rsidRDefault="00E92AFB" w14:paraId="508CA494" w14:textId="77777777">
      <w:pPr>
        <w:pStyle w:val="Heading6"/>
        <w:rPr>
          <w:rFonts w:ascii="Calibri" w:hAnsi="Calibri" w:cs="Calibri"/>
        </w:rPr>
      </w:pPr>
      <w:r w:rsidRPr="00730CBB">
        <w:rPr>
          <w:rFonts w:ascii="Calibri" w:hAnsi="Calibri" w:cs="Calibri"/>
        </w:rPr>
        <w:t xml:space="preserve">Deemed Measure Cost </w:t>
      </w:r>
    </w:p>
    <w:p w:rsidRPr="00730CBB" w:rsidR="00E92AFB" w:rsidP="00E92AFB" w:rsidRDefault="00E92AFB" w14:paraId="3E9295FC" w14:textId="77777777">
      <w:pPr>
        <w:rPr>
          <w:rFonts w:ascii="Calibri" w:hAnsi="Calibri" w:cs="Calibri"/>
        </w:rPr>
      </w:pPr>
      <w:r w:rsidRPr="00730CBB">
        <w:rPr>
          <w:rFonts w:ascii="Calibri" w:hAnsi="Calibri" w:cs="Calibri"/>
        </w:rPr>
        <w:t xml:space="preserve">Incremental costs equal installed cost and will vary based on the number of hinges required per door. Based on information provided by the manufacturer to Nicor Gas, average material cost is $126 per garage door and installation cost is $63 per garage door for a total installed cost of $189 per garage door. The typical garage door is assumed to have 4 panels and 9 total hinges. </w:t>
      </w:r>
    </w:p>
    <w:p w:rsidRPr="00730CBB" w:rsidR="00E92AFB" w:rsidP="00E92AFB" w:rsidRDefault="00E92AFB" w14:paraId="1890C4AF" w14:textId="77777777">
      <w:pPr>
        <w:pStyle w:val="Heading6"/>
        <w:rPr>
          <w:rFonts w:ascii="Calibri" w:hAnsi="Calibri" w:cs="Calibri"/>
        </w:rPr>
      </w:pPr>
      <w:proofErr w:type="spellStart"/>
      <w:r w:rsidRPr="00730CBB">
        <w:rPr>
          <w:rFonts w:ascii="Calibri" w:hAnsi="Calibri" w:cs="Calibri"/>
        </w:rPr>
        <w:t>Loadshape</w:t>
      </w:r>
      <w:proofErr w:type="spellEnd"/>
    </w:p>
    <w:p w:rsidRPr="00730CBB" w:rsidR="00E92AFB" w:rsidP="00E92AFB" w:rsidRDefault="00E92AFB" w14:paraId="04D622C7" w14:textId="77777777">
      <w:pPr>
        <w:rPr>
          <w:rFonts w:ascii="Calibri" w:hAnsi="Calibri" w:cs="Calibri"/>
        </w:rPr>
      </w:pPr>
      <w:proofErr w:type="spellStart"/>
      <w:r w:rsidRPr="00730CBB">
        <w:rPr>
          <w:rFonts w:ascii="Calibri" w:hAnsi="Calibri" w:cs="Calibri"/>
        </w:rPr>
        <w:t>Loadshape</w:t>
      </w:r>
      <w:proofErr w:type="spellEnd"/>
      <w:r w:rsidRPr="00730CBB">
        <w:rPr>
          <w:rFonts w:ascii="Calibri" w:hAnsi="Calibri" w:cs="Calibri"/>
        </w:rPr>
        <w:t xml:space="preserve"> C04 - Commercial Electric Heating</w:t>
      </w:r>
    </w:p>
    <w:p w:rsidRPr="00730CBB" w:rsidR="00E92AFB" w:rsidP="00E92AFB" w:rsidRDefault="00E92AFB" w14:paraId="0A619C92" w14:textId="77777777">
      <w:pPr>
        <w:pStyle w:val="Heading6"/>
        <w:rPr>
          <w:rFonts w:ascii="Calibri" w:hAnsi="Calibri" w:cs="Calibri"/>
        </w:rPr>
      </w:pPr>
      <w:r w:rsidRPr="00730CBB">
        <w:rPr>
          <w:rFonts w:ascii="Calibri" w:hAnsi="Calibri" w:cs="Calibri"/>
        </w:rPr>
        <w:t>Coincidence Factor</w:t>
      </w:r>
    </w:p>
    <w:p w:rsidRPr="00730CBB" w:rsidR="00E92AFB" w:rsidP="00E92AFB" w:rsidRDefault="00E92AFB" w14:paraId="5DC03D84" w14:textId="6D2D7582">
      <w:pPr>
        <w:rPr>
          <w:rFonts w:ascii="Calibri" w:hAnsi="Calibri" w:cs="Calibri"/>
        </w:rPr>
      </w:pPr>
      <w:r w:rsidRPr="00730CBB">
        <w:rPr>
          <w:rFonts w:ascii="Calibri" w:hAnsi="Calibri" w:cs="Calibri"/>
        </w:rPr>
        <w:t xml:space="preserve">Savings relate to heating </w:t>
      </w:r>
      <w:proofErr w:type="gramStart"/>
      <w:r w:rsidRPr="00730CBB">
        <w:rPr>
          <w:rFonts w:ascii="Calibri" w:hAnsi="Calibri" w:cs="Calibri"/>
        </w:rPr>
        <w:t>only</w:t>
      </w:r>
      <w:proofErr w:type="gramEnd"/>
      <w:r w:rsidRPr="00730CBB">
        <w:rPr>
          <w:rFonts w:ascii="Calibri" w:hAnsi="Calibri" w:cs="Calibri"/>
        </w:rPr>
        <w:t xml:space="preserve"> so coincidence factor is assumed to be 0.</w:t>
      </w:r>
    </w:p>
    <w:p w:rsidRPr="00730CBB" w:rsidR="00E92AFB" w:rsidP="00E92AFB" w:rsidRDefault="00E92AFB" w14:paraId="3304DECD" w14:textId="77777777">
      <w:pPr>
        <w:rPr>
          <w:rFonts w:ascii="Calibri" w:hAnsi="Calibri" w:cs="Calibri"/>
        </w:rPr>
      </w:pPr>
    </w:p>
    <w:p w:rsidRPr="00730CBB" w:rsidR="00E92AFB" w:rsidP="00E92AFB" w:rsidRDefault="00E92AFB" w14:paraId="36351612" w14:textId="77777777">
      <w:pPr>
        <w:pStyle w:val="AlgorithmHeading"/>
        <w:keepNext/>
        <w:rPr>
          <w:rFonts w:ascii="Calibri" w:hAnsi="Calibri" w:cs="Calibri"/>
        </w:rPr>
      </w:pPr>
      <w:r w:rsidRPr="00730CBB">
        <w:rPr>
          <w:rFonts w:ascii="Calibri" w:hAnsi="Calibri" w:cs="Calibri"/>
        </w:rPr>
        <w:t xml:space="preserve">Algorithm </w:t>
      </w:r>
      <w:r w:rsidRPr="00730CBB">
        <w:rPr>
          <w:rFonts w:ascii="Calibri" w:hAnsi="Calibri" w:cs="Calibri"/>
        </w:rPr>
        <w:tab/>
      </w:r>
    </w:p>
    <w:p w:rsidRPr="00730CBB" w:rsidR="00E92AFB" w:rsidP="00E92AFB" w:rsidRDefault="00E92AFB" w14:paraId="2D9C6FB4" w14:textId="77777777">
      <w:pPr>
        <w:pStyle w:val="Heading6"/>
        <w:rPr>
          <w:rFonts w:ascii="Calibri" w:hAnsi="Calibri" w:cs="Calibri"/>
        </w:rPr>
      </w:pPr>
      <w:r w:rsidRPr="00730CBB">
        <w:rPr>
          <w:rFonts w:ascii="Calibri" w:hAnsi="Calibri" w:cs="Calibri"/>
        </w:rPr>
        <w:t xml:space="preserve">Calculation of Energy Savings </w:t>
      </w:r>
    </w:p>
    <w:p w:rsidRPr="00730CBB" w:rsidR="00E92AFB" w:rsidP="00E92AFB" w:rsidRDefault="00E92AFB" w14:paraId="65762AF3" w14:textId="77777777">
      <w:pPr>
        <w:keepNext/>
        <w:rPr>
          <w:rFonts w:ascii="Calibri" w:hAnsi="Calibri" w:cs="Calibri"/>
        </w:rPr>
      </w:pPr>
      <w:r w:rsidRPr="00730CBB">
        <w:rPr>
          <w:rFonts w:ascii="Calibri" w:hAnsi="Calibri" w:cs="Calibri"/>
        </w:rPr>
        <w:t xml:space="preserve">Savings are calculated based on a reduction in airflow rate associated with decreased infiltration across the leakage area. The algorithm below for change in cubic feet per minute, </w:t>
      </w:r>
      <m:oMath>
        <m:r>
          <w:rPr>
            <w:rFonts w:ascii="Cambria Math" w:hAnsi="Cambria Math" w:cs="Calibri"/>
          </w:rPr>
          <m:t>∆CFM,</m:t>
        </m:r>
      </m:oMath>
      <w:r w:rsidRPr="00730CBB">
        <w:rPr>
          <w:rFonts w:ascii="Calibri" w:hAnsi="Calibri" w:cs="Calibri"/>
        </w:rPr>
        <w:t xml:space="preserve"> is modeled after equation 48 in Chapter 16: Ventilation and infiltration of the 2017 ASHRAE Handbook—Fundamentals.</w:t>
      </w:r>
    </w:p>
    <w:p w:rsidRPr="00730CBB" w:rsidR="00E92AFB" w:rsidP="00E92AFB" w:rsidRDefault="00E92AFB" w14:paraId="015A8EF6" w14:textId="77777777">
      <w:pPr>
        <w:pStyle w:val="Heading6"/>
        <w:rPr>
          <w:rFonts w:ascii="Calibri" w:hAnsi="Calibri" w:cs="Calibri"/>
        </w:rPr>
      </w:pPr>
      <w:r w:rsidRPr="00730CBB">
        <w:rPr>
          <w:rFonts w:ascii="Calibri" w:hAnsi="Calibri" w:cs="Calibri"/>
        </w:rPr>
        <w:t>Electric Energy and Fossil Fuel Savings</w:t>
      </w:r>
    </w:p>
    <w:p w:rsidRPr="00730CBB" w:rsidR="00E92AFB" w:rsidP="00502E2B" w:rsidRDefault="00E92AFB" w14:paraId="0A2B2F50" w14:textId="77777777">
      <w:pPr>
        <w:ind w:left="2160"/>
        <w:rPr>
          <w:rFonts w:ascii="Calibri" w:hAnsi="Calibri" w:cs="Calibri" w:eastAsiaTheme="majorEastAsia"/>
        </w:rPr>
      </w:pPr>
      <m:oMathPara>
        <m:oMathParaPr>
          <m:jc m:val="left"/>
        </m:oMathParaPr>
        <m:oMath>
          <m:r>
            <w:rPr>
              <w:rFonts w:ascii="Cambria Math" w:hAnsi="Cambria Math" w:cs="Calibri"/>
            </w:rPr>
            <m:t>∆kWh= ∆HeatLoad/</m:t>
          </m:r>
          <m:sSub>
            <m:sSubPr>
              <m:ctrlPr>
                <w:rPr>
                  <w:rFonts w:ascii="Cambria Math" w:hAnsi="Cambria Math" w:cs="Calibri"/>
                  <w:i/>
                </w:rPr>
              </m:ctrlPr>
            </m:sSubPr>
            <m:e>
              <m:r>
                <w:rPr>
                  <w:rFonts w:ascii="Cambria Math" w:hAnsi="Cambria Math" w:cs="Calibri"/>
                </w:rPr>
                <m:t>COP</m:t>
              </m:r>
            </m:e>
            <m:sub>
              <m:r>
                <w:rPr>
                  <w:rFonts w:ascii="Cambria Math" w:hAnsi="Cambria Math" w:cs="Calibri"/>
                </w:rPr>
                <m:t>heat</m:t>
              </m:r>
            </m:sub>
          </m:sSub>
          <m:r>
            <w:rPr>
              <w:rFonts w:ascii="Cambria Math" w:hAnsi="Cambria Math" w:cs="Calibri"/>
            </w:rPr>
            <m:t>/</m:t>
          </m:r>
          <m:sSub>
            <m:sSubPr>
              <m:ctrlPr>
                <w:rPr>
                  <w:rFonts w:ascii="Cambria Math" w:hAnsi="Cambria Math" w:cs="Calibri"/>
                  <w:i/>
                </w:rPr>
              </m:ctrlPr>
            </m:sSubPr>
            <m:e>
              <m:r>
                <w:rPr>
                  <w:rFonts w:ascii="Cambria Math" w:hAnsi="Cambria Math" w:cs="Calibri"/>
                </w:rPr>
                <m:t>Conv</m:t>
              </m:r>
            </m:e>
            <m:sub>
              <m:r>
                <w:rPr>
                  <w:rFonts w:ascii="Cambria Math" w:hAnsi="Cambria Math" w:cs="Calibri"/>
                </w:rPr>
                <m:t>kWh</m:t>
              </m:r>
            </m:sub>
          </m:sSub>
          <m:r>
            <w:rPr>
              <w:rFonts w:ascii="Cambria Math" w:hAnsi="Cambria Math" w:cs="Calibri"/>
            </w:rPr>
            <m:t xml:space="preserve"> * </m:t>
          </m:r>
          <m:sSub>
            <m:sSubPr>
              <m:ctrlPr>
                <w:rPr>
                  <w:rFonts w:ascii="Cambria Math" w:hAnsi="Cambria Math" w:cs="Calibri"/>
                  <w:i/>
                </w:rPr>
              </m:ctrlPr>
            </m:sSubPr>
            <m:e>
              <m:r>
                <w:rPr>
                  <w:rFonts w:ascii="Cambria Math" w:hAnsi="Cambria Math" w:cs="Calibri"/>
                </w:rPr>
                <m:t>EFLH</m:t>
              </m:r>
            </m:e>
            <m:sub>
              <m:r>
                <w:rPr>
                  <w:rFonts w:ascii="Cambria Math" w:hAnsi="Cambria Math" w:cs="Calibri"/>
                </w:rPr>
                <m:t>H</m:t>
              </m:r>
            </m:sub>
          </m:sSub>
        </m:oMath>
      </m:oMathPara>
    </w:p>
    <w:p w:rsidRPr="00730CBB" w:rsidR="00E92AFB" w:rsidP="00502E2B" w:rsidRDefault="00E92AFB" w14:paraId="35C2CF87" w14:textId="77777777">
      <w:pPr>
        <w:ind w:left="2160"/>
        <w:rPr>
          <w:rFonts w:ascii="Calibri" w:hAnsi="Calibri" w:cs="Calibri" w:eastAsiaTheme="majorEastAsia"/>
        </w:rPr>
      </w:pPr>
      <m:oMathPara>
        <m:oMathParaPr>
          <m:jc m:val="left"/>
        </m:oMathParaPr>
        <m:oMath>
          <m:r>
            <w:rPr>
              <w:rFonts w:ascii="Cambria Math" w:hAnsi="Cambria Math" w:cs="Calibri"/>
            </w:rPr>
            <w:lastRenderedPageBreak/>
            <m:t>∆Therms= ∆HeatLoad/</m:t>
          </m:r>
          <m:sSub>
            <m:sSubPr>
              <m:ctrlPr>
                <w:rPr>
                  <w:rFonts w:ascii="Cambria Math" w:hAnsi="Cambria Math" w:cs="Calibri"/>
                  <w:i/>
                </w:rPr>
              </m:ctrlPr>
            </m:sSubPr>
            <m:e>
              <m:r>
                <w:rPr>
                  <w:rFonts w:ascii="Cambria Math" w:hAnsi="Cambria Math" w:cs="Calibri"/>
                </w:rPr>
                <m:t>Eff</m:t>
              </m:r>
            </m:e>
            <m:sub>
              <m:r>
                <w:rPr>
                  <w:rFonts w:ascii="Cambria Math" w:hAnsi="Cambria Math" w:cs="Calibri"/>
                </w:rPr>
                <m:t>heat</m:t>
              </m:r>
            </m:sub>
          </m:sSub>
          <m:r>
            <w:rPr>
              <w:rFonts w:ascii="Cambria Math" w:hAnsi="Cambria Math" w:cs="Calibri"/>
            </w:rPr>
            <m:t>/</m:t>
          </m:r>
          <m:sSub>
            <m:sSubPr>
              <m:ctrlPr>
                <w:rPr>
                  <w:rFonts w:ascii="Cambria Math" w:hAnsi="Cambria Math" w:cs="Calibri"/>
                  <w:i/>
                </w:rPr>
              </m:ctrlPr>
            </m:sSubPr>
            <m:e>
              <m:r>
                <w:rPr>
                  <w:rFonts w:ascii="Cambria Math" w:hAnsi="Cambria Math" w:cs="Calibri"/>
                </w:rPr>
                <m:t>Conv</m:t>
              </m:r>
            </m:e>
            <m:sub>
              <m:r>
                <w:rPr>
                  <w:rFonts w:ascii="Cambria Math" w:hAnsi="Cambria Math" w:cs="Calibri"/>
                </w:rPr>
                <m:t>BTU</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EFLH</m:t>
              </m:r>
            </m:e>
            <m:sub>
              <m:r>
                <w:rPr>
                  <w:rFonts w:ascii="Cambria Math" w:hAnsi="Cambria Math" w:cs="Calibri"/>
                </w:rPr>
                <m:t>H</m:t>
              </m:r>
            </m:sub>
          </m:sSub>
        </m:oMath>
      </m:oMathPara>
    </w:p>
    <w:p w:rsidRPr="00730CBB" w:rsidR="00E92AFB" w:rsidP="00502E2B" w:rsidRDefault="00E92AFB" w14:paraId="4ECBF7AE" w14:textId="77777777">
      <w:pPr>
        <w:ind w:left="-540" w:hanging="360"/>
        <w:jc w:val="left"/>
        <w:rPr>
          <w:rFonts w:ascii="Calibri" w:hAnsi="Calibri" w:cs="Calibri"/>
        </w:rPr>
      </w:pPr>
      <m:oMathPara>
        <m:oMathParaPr>
          <m:jc m:val="left"/>
        </m:oMathParaPr>
        <m:oMath>
          <m:r>
            <m:rPr>
              <m:sty m:val="p"/>
            </m:rPr>
            <w:rPr>
              <w:rFonts w:ascii="Cambria Math" w:hAnsi="Cambria Math" w:cs="Calibri"/>
            </w:rPr>
            <m:t>∆</m:t>
          </m:r>
          <m:r>
            <w:rPr>
              <w:rFonts w:ascii="Cambria Math" w:hAnsi="Cambria Math" w:cs="Calibri"/>
            </w:rPr>
            <m:t>HeatLoad</m:t>
          </m:r>
          <m:r>
            <m:rPr>
              <m:sty m:val="p"/>
            </m:rPr>
            <w:rPr>
              <w:rFonts w:ascii="Cambria Math" w:hAnsi="Cambria Math" w:cs="Calibri"/>
            </w:rPr>
            <m:t>= ∆</m:t>
          </m:r>
          <m:r>
            <w:rPr>
              <w:rFonts w:ascii="Cambria Math" w:hAnsi="Cambria Math" w:cs="Calibri"/>
            </w:rPr>
            <m:t>CFM</m:t>
          </m:r>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Conv</m:t>
              </m:r>
            </m:e>
            <m:sub>
              <m:r>
                <w:rPr>
                  <w:rFonts w:ascii="Cambria Math" w:hAnsi="Cambria Math" w:cs="Calibri"/>
                </w:rPr>
                <m:t>min</m:t>
              </m:r>
            </m:sub>
          </m:sSub>
          <m:r>
            <m:rPr>
              <m:sty m:val="p"/>
            </m:rPr>
            <w:rPr>
              <w:rFonts w:ascii="Cambria Math" w:hAnsi="Cambria Math" w:cs="Calibri"/>
            </w:rPr>
            <m:t xml:space="preserve">* </m:t>
          </m:r>
          <m:sSub>
            <m:sSubPr>
              <m:ctrlPr>
                <w:rPr>
                  <w:rFonts w:ascii="Cambria Math" w:hAnsi="Cambria Math" w:cs="Calibri"/>
                </w:rPr>
              </m:ctrlPr>
            </m:sSubPr>
            <m:e>
              <m:r>
                <w:rPr>
                  <w:rFonts w:ascii="Cambria Math" w:hAnsi="Cambria Math" w:cs="Calibri"/>
                </w:rPr>
                <m:t>Density</m:t>
              </m:r>
            </m:e>
            <m:sub>
              <m:r>
                <w:rPr>
                  <w:rFonts w:ascii="Cambria Math" w:hAnsi="Cambria Math" w:cs="Calibri"/>
                </w:rPr>
                <m:t>air</m:t>
              </m:r>
            </m:sub>
          </m:sSub>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SpecificHeat</m:t>
              </m:r>
            </m:e>
            <m:sub>
              <m:r>
                <w:rPr>
                  <w:rFonts w:ascii="Cambria Math" w:hAnsi="Cambria Math" w:cs="Calibri"/>
                </w:rPr>
                <m:t>air</m:t>
              </m:r>
            </m:sub>
          </m:sSub>
          <m:r>
            <m:rPr>
              <m:sty m:val="p"/>
            </m:rPr>
            <w:rPr>
              <w:rFonts w:ascii="Cambria Math" w:hAnsi="Cambria Math" w:cs="Calibri"/>
            </w:rPr>
            <m:t>*∆</m:t>
          </m:r>
          <m:r>
            <w:rPr>
              <w:rFonts w:ascii="Cambria Math" w:hAnsi="Cambria Math" w:cs="Calibri"/>
            </w:rPr>
            <m:t>T</m:t>
          </m:r>
        </m:oMath>
      </m:oMathPara>
    </w:p>
    <w:p w:rsidRPr="00730CBB" w:rsidR="00E92AFB" w:rsidP="00E92AFB" w:rsidRDefault="00E92AFB" w14:paraId="7A4B7EA0" w14:textId="642390D8">
      <w:pPr>
        <w:ind w:left="1440"/>
        <w:rPr>
          <w:rFonts w:ascii="Calibri" w:hAnsi="Calibri" w:cs="Calibri"/>
        </w:rPr>
      </w:pPr>
      <m:oMathPara>
        <m:oMathParaPr>
          <m:jc m:val="left"/>
        </m:oMathParaPr>
        <m:oMath>
          <m:r>
            <w:rPr>
              <w:rFonts w:ascii="Cambria Math" w:hAnsi="Cambria Math" w:cs="Calibri"/>
            </w:rPr>
            <m:t xml:space="preserve">∆CFM= </m:t>
          </m:r>
          <m:sSub>
            <m:sSubPr>
              <m:ctrlPr>
                <w:rPr>
                  <w:rFonts w:ascii="Cambria Math" w:hAnsi="Cambria Math" w:cs="Calibri"/>
                  <w:i/>
                </w:rPr>
              </m:ctrlPr>
            </m:sSubPr>
            <m:e>
              <m:r>
                <w:rPr>
                  <w:rFonts w:ascii="Cambria Math" w:hAnsi="Cambria Math" w:cs="Calibri"/>
                </w:rPr>
                <m:t>A</m:t>
              </m:r>
            </m:e>
            <m:sub>
              <m:r>
                <w:rPr>
                  <w:rFonts w:ascii="Cambria Math" w:hAnsi="Cambria Math" w:cs="Calibri"/>
                </w:rPr>
                <m:t>l</m:t>
              </m:r>
            </m:sub>
          </m:sSub>
          <m:r>
            <w:rPr>
              <w:rFonts w:ascii="Cambria Math" w:hAnsi="Cambria Math" w:cs="Calibri"/>
            </w:rPr>
            <m:t>*</m:t>
          </m:r>
          <m:sSup>
            <m:sSupPr>
              <m:ctrlPr>
                <w:rPr>
                  <w:rFonts w:ascii="Cambria Math" w:hAnsi="Cambria Math" w:cs="Calibri"/>
                  <w:i/>
                </w:rPr>
              </m:ctrlPr>
            </m:sSupPr>
            <m:e>
              <m:d>
                <m:dPr>
                  <m:begChr m:val="["/>
                  <m:endChr m:val="]"/>
                  <m:ctrlPr>
                    <w:rPr>
                      <w:rFonts w:ascii="Cambria Math" w:hAnsi="Cambria Math" w:cs="Calibri"/>
                      <w:i/>
                    </w:rPr>
                  </m:ctrlPr>
                </m:dPr>
                <m:e>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C</m:t>
                          </m:r>
                        </m:e>
                        <m:sub>
                          <m:r>
                            <w:rPr>
                              <w:rFonts w:ascii="Cambria Math" w:hAnsi="Cambria Math" w:cs="Calibri"/>
                            </w:rPr>
                            <m:t>s</m:t>
                          </m:r>
                        </m:sub>
                      </m:sSub>
                      <m:r>
                        <w:rPr>
                          <w:rFonts w:ascii="Cambria Math" w:hAnsi="Cambria Math" w:cs="Calibri"/>
                        </w:rPr>
                        <m:t>*∆T</m:t>
                      </m:r>
                    </m:e>
                  </m:d>
                  <m:r>
                    <w:rPr>
                      <w:rFonts w:ascii="Cambria Math" w:hAnsi="Cambria Math" w:cs="Calibri"/>
                    </w:rPr>
                    <m:t>+</m:t>
                  </m:r>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C</m:t>
                          </m:r>
                        </m:e>
                        <m:sub>
                          <m:r>
                            <w:rPr>
                              <w:rFonts w:ascii="Cambria Math" w:hAnsi="Cambria Math" w:cs="Calibri"/>
                            </w:rPr>
                            <m:t>w</m:t>
                          </m:r>
                        </m:sub>
                      </m:sSub>
                      <m:r>
                        <w:rPr>
                          <w:rFonts w:ascii="Cambria Math" w:hAnsi="Cambria Math" w:cs="Calibri"/>
                        </w:rPr>
                        <m:t>*</m:t>
                      </m:r>
                      <m:sSubSup>
                        <m:sSubSupPr>
                          <m:ctrlPr>
                            <w:rPr>
                              <w:rFonts w:ascii="Cambria Math" w:hAnsi="Cambria Math" w:cs="Calibri"/>
                              <w:i/>
                            </w:rPr>
                          </m:ctrlPr>
                        </m:sSubSupPr>
                        <m:e>
                          <m:r>
                            <w:rPr>
                              <w:rFonts w:ascii="Cambria Math" w:hAnsi="Cambria Math" w:cs="Calibri"/>
                            </w:rPr>
                            <m:t>W</m:t>
                          </m:r>
                        </m:e>
                        <m:sub>
                          <m:r>
                            <w:rPr>
                              <w:rFonts w:ascii="Cambria Math" w:hAnsi="Cambria Math" w:cs="Calibri"/>
                            </w:rPr>
                            <m:t>s</m:t>
                          </m:r>
                        </m:sub>
                        <m:sup>
                          <m:r>
                            <w:rPr>
                              <w:rFonts w:ascii="Cambria Math" w:hAnsi="Cambria Math" w:cs="Calibri"/>
                            </w:rPr>
                            <m:t>2</m:t>
                          </m:r>
                        </m:sup>
                      </m:sSubSup>
                    </m:e>
                  </m:d>
                </m:e>
              </m:d>
            </m:e>
            <m:sup>
              <m:r>
                <w:rPr>
                  <w:rFonts w:ascii="Cambria Math" w:hAnsi="Cambria Math" w:cs="Calibri"/>
                </w:rPr>
                <m:t>0.5</m:t>
              </m:r>
            </m:sup>
          </m:sSup>
        </m:oMath>
      </m:oMathPara>
    </w:p>
    <w:p w:rsidRPr="00730CBB" w:rsidR="00E92AFB" w:rsidP="00E92AFB" w:rsidRDefault="00E92AFB" w14:paraId="0C50A18F" w14:textId="77777777">
      <w:pPr>
        <w:ind w:left="1440"/>
        <w:rPr>
          <w:rFonts w:ascii="Calibri" w:hAnsi="Calibri" w:cs="Calibri"/>
        </w:rPr>
      </w:pPr>
    </w:p>
    <w:p w:rsidRPr="00730CBB" w:rsidR="00E92AFB" w:rsidP="00E92AFB" w:rsidRDefault="00E92AFB" w14:paraId="0C52AA31" w14:textId="77777777">
      <w:pPr>
        <w:rPr>
          <w:rFonts w:ascii="Calibri" w:hAnsi="Calibri" w:cs="Calibri"/>
        </w:rPr>
      </w:pPr>
      <w:r w:rsidRPr="00730CBB">
        <w:rPr>
          <w:rFonts w:ascii="Calibri" w:hAnsi="Calibri" w:cs="Calibri"/>
        </w:rPr>
        <w:t>Where:</w:t>
      </w:r>
    </w:p>
    <w:p w:rsidRPr="00730CBB" w:rsidR="00E92AFB" w:rsidP="00E92AFB" w:rsidRDefault="00C31A56" w14:paraId="5A57D8F7" w14:textId="77777777">
      <w:pPr>
        <w:ind w:left="720"/>
        <w:rPr>
          <w:rFonts w:ascii="Calibri" w:hAnsi="Calibri" w:cs="Calibr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l</m:t>
            </m:r>
          </m:sub>
        </m:sSub>
        <m:r>
          <w:rPr>
            <w:rFonts w:ascii="Cambria Math" w:hAnsi="Cambria Math" w:cs="Calibri"/>
          </w:rPr>
          <m:t xml:space="preserve"> </m:t>
        </m:r>
      </m:oMath>
      <w:r w:rsidRPr="00730CBB" w:rsidR="00E92AFB">
        <w:rPr>
          <w:rFonts w:ascii="Calibri" w:hAnsi="Calibri" w:cs="Calibri" w:eastAsiaTheme="minorEastAsia"/>
        </w:rPr>
        <w:tab/>
      </w:r>
      <w:r w:rsidRPr="00730CBB" w:rsidR="00E92AFB">
        <w:rPr>
          <w:rFonts w:ascii="Calibri" w:hAnsi="Calibri" w:cs="Calibri" w:eastAsiaTheme="minorEastAsia"/>
        </w:rPr>
        <w:t xml:space="preserve">= </w:t>
      </w:r>
      <w:r w:rsidRPr="00730CBB" w:rsidR="00E92AFB">
        <w:rPr>
          <w:rFonts w:ascii="Calibri" w:hAnsi="Calibri" w:cs="Calibri"/>
        </w:rPr>
        <w:t>Leakage area, estimated at 51 (in</w:t>
      </w:r>
      <w:r w:rsidRPr="00730CBB" w:rsidR="00E92AFB">
        <w:rPr>
          <w:rFonts w:ascii="Calibri" w:hAnsi="Calibri" w:cs="Calibri"/>
          <w:vertAlign w:val="superscript"/>
        </w:rPr>
        <w:t>2</w:t>
      </w:r>
      <w:r w:rsidRPr="00730CBB" w:rsidR="00E92AFB">
        <w:rPr>
          <w:rFonts w:ascii="Calibri" w:hAnsi="Calibri" w:cs="Calibri"/>
        </w:rPr>
        <w:t>), of air gap before retrofit.</w:t>
      </w:r>
      <w:r w:rsidRPr="00730CBB" w:rsidR="00E92AFB">
        <w:rPr>
          <w:rStyle w:val="FootnoteReference"/>
          <w:rFonts w:ascii="Calibri" w:hAnsi="Calibri" w:cs="Calibri"/>
        </w:rPr>
        <w:footnoteReference w:id="3"/>
      </w:r>
    </w:p>
    <w:p w:rsidRPr="00730CBB" w:rsidR="00E92AFB" w:rsidP="00E92AFB" w:rsidRDefault="00C31A56" w14:paraId="772B5A49" w14:textId="77777777">
      <w:pPr>
        <w:ind w:left="1440" w:hanging="720"/>
        <w:rPr>
          <w:rFonts w:ascii="Calibri" w:hAnsi="Calibri" w:cs="Calibri"/>
        </w:rPr>
      </w:pPr>
      <m:oMath>
        <m:sSub>
          <m:sSubPr>
            <m:ctrlPr>
              <w:rPr>
                <w:rFonts w:ascii="Cambria Math" w:hAnsi="Cambria Math" w:cs="Calibri"/>
                <w:i/>
              </w:rPr>
            </m:ctrlPr>
          </m:sSubPr>
          <m:e>
            <m:r>
              <w:rPr>
                <w:rFonts w:ascii="Cambria Math" w:hAnsi="Cambria Math" w:cs="Calibri"/>
              </w:rPr>
              <m:t>C</m:t>
            </m:r>
          </m:e>
          <m:sub>
            <m:r>
              <w:rPr>
                <w:rFonts w:ascii="Cambria Math" w:hAnsi="Cambria Math" w:cs="Calibri"/>
              </w:rPr>
              <m:t>s</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Stack coefficient, 0.0299 (</w:t>
      </w:r>
      <m:oMath>
        <m:sSup>
          <m:sSupPr>
            <m:ctrlPr>
              <w:rPr>
                <w:rFonts w:ascii="Cambria Math" w:hAnsi="Cambria Math" w:cs="Calibri"/>
                <w:i/>
              </w:rPr>
            </m:ctrlPr>
          </m:sSupPr>
          <m:e>
            <m:r>
              <w:rPr>
                <w:rFonts w:ascii="Cambria Math" w:hAnsi="Cambria Math" w:cs="Calibri"/>
              </w:rPr>
              <m:t>cfm</m:t>
            </m:r>
          </m:e>
          <m:sup>
            <m:r>
              <w:rPr>
                <w:rFonts w:ascii="Cambria Math" w:hAnsi="Cambria Math" w:cs="Calibri"/>
              </w:rPr>
              <m:t>2</m:t>
            </m:r>
          </m:sup>
        </m:sSup>
        <m:r>
          <w:rPr>
            <w:rFonts w:ascii="Cambria Math" w:hAnsi="Cambria Math" w:cs="Calibri"/>
          </w:rPr>
          <m:t>/</m:t>
        </m:r>
        <m:sSup>
          <m:sSupPr>
            <m:ctrlPr>
              <w:rPr>
                <w:rFonts w:ascii="Cambria Math" w:hAnsi="Cambria Math" w:cs="Calibri"/>
                <w:i/>
              </w:rPr>
            </m:ctrlPr>
          </m:sSupPr>
          <m:e>
            <m:r>
              <w:rPr>
                <w:rFonts w:ascii="Cambria Math" w:hAnsi="Cambria Math" w:cs="Calibri"/>
              </w:rPr>
              <m:t>in</m:t>
            </m:r>
          </m:e>
          <m:sup>
            <m:r>
              <w:rPr>
                <w:rFonts w:ascii="Cambria Math" w:hAnsi="Cambria Math" w:cs="Calibri"/>
              </w:rPr>
              <m:t>4</m:t>
            </m:r>
          </m:sup>
        </m:sSup>
        <m:r>
          <w:rPr>
            <w:rFonts w:ascii="Cambria Math" w:hAnsi="Cambria Math" w:cs="Calibri"/>
          </w:rPr>
          <m:t>*°F</m:t>
        </m:r>
      </m:oMath>
      <w:r w:rsidRPr="00730CBB" w:rsidR="00E92AFB">
        <w:rPr>
          <w:rFonts w:ascii="Calibri" w:hAnsi="Calibri" w:cs="Calibri"/>
        </w:rPr>
        <w:t>), adjustment based on airflow at average building height.</w:t>
      </w:r>
      <w:r w:rsidRPr="00730CBB" w:rsidR="00E92AFB">
        <w:rPr>
          <w:rStyle w:val="FootnoteReference"/>
          <w:rFonts w:ascii="Calibri" w:hAnsi="Calibri" w:cs="Calibri"/>
        </w:rPr>
        <w:footnoteReference w:id="4"/>
      </w:r>
    </w:p>
    <w:p w:rsidRPr="00730CBB" w:rsidR="00E92AFB" w:rsidP="00E92AFB" w:rsidRDefault="00C31A56" w14:paraId="5533AB90" w14:textId="77777777">
      <w:pPr>
        <w:ind w:left="1440" w:hanging="720"/>
        <w:rPr>
          <w:rFonts w:ascii="Calibri" w:hAnsi="Calibri" w:cs="Calibri"/>
        </w:rPr>
      </w:pPr>
      <m:oMath>
        <m:sSub>
          <m:sSubPr>
            <m:ctrlPr>
              <w:rPr>
                <w:rFonts w:ascii="Cambria Math" w:hAnsi="Cambria Math" w:cs="Calibri"/>
                <w:i/>
              </w:rPr>
            </m:ctrlPr>
          </m:sSubPr>
          <m:e>
            <m:r>
              <w:rPr>
                <w:rFonts w:ascii="Cambria Math" w:hAnsi="Cambria Math" w:cs="Calibri"/>
              </w:rPr>
              <m:t>C</m:t>
            </m:r>
          </m:e>
          <m:sub>
            <m:r>
              <w:rPr>
                <w:rFonts w:ascii="Cambria Math" w:hAnsi="Cambria Math" w:cs="Calibri"/>
              </w:rPr>
              <m:t>w</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Wind coefficient, 0.0086 (</w:t>
      </w:r>
      <m:oMath>
        <m:sSup>
          <m:sSupPr>
            <m:ctrlPr>
              <w:rPr>
                <w:rFonts w:ascii="Cambria Math" w:hAnsi="Cambria Math" w:cs="Calibri"/>
                <w:i/>
              </w:rPr>
            </m:ctrlPr>
          </m:sSupPr>
          <m:e>
            <m:r>
              <w:rPr>
                <w:rFonts w:ascii="Cambria Math" w:hAnsi="Cambria Math" w:cs="Calibri"/>
              </w:rPr>
              <m:t>cfm</m:t>
            </m:r>
          </m:e>
          <m:sup>
            <m:r>
              <w:rPr>
                <w:rFonts w:ascii="Cambria Math" w:hAnsi="Cambria Math" w:cs="Calibri"/>
              </w:rPr>
              <m:t>2</m:t>
            </m:r>
          </m:sup>
        </m:sSup>
        <m:r>
          <w:rPr>
            <w:rFonts w:ascii="Cambria Math" w:hAnsi="Cambria Math" w:cs="Calibri"/>
          </w:rPr>
          <m:t>/</m:t>
        </m:r>
        <m:sSup>
          <m:sSupPr>
            <m:ctrlPr>
              <w:rPr>
                <w:rFonts w:ascii="Cambria Math" w:hAnsi="Cambria Math" w:cs="Calibri"/>
                <w:i/>
              </w:rPr>
            </m:ctrlPr>
          </m:sSupPr>
          <m:e>
            <m:r>
              <w:rPr>
                <w:rFonts w:ascii="Cambria Math" w:hAnsi="Cambria Math" w:cs="Calibri"/>
              </w:rPr>
              <m:t>in</m:t>
            </m:r>
          </m:e>
          <m:sup>
            <m:r>
              <w:rPr>
                <w:rFonts w:ascii="Cambria Math" w:hAnsi="Cambria Math" w:cs="Calibri"/>
              </w:rPr>
              <m:t>4</m:t>
            </m:r>
          </m:sup>
        </m:sSup>
        <m:r>
          <w:rPr>
            <w:rFonts w:ascii="Cambria Math" w:hAnsi="Cambria Math" w:cs="Calibri"/>
          </w:rPr>
          <m:t>*</m:t>
        </m:r>
        <m:sSup>
          <m:sSupPr>
            <m:ctrlPr>
              <w:rPr>
                <w:rFonts w:ascii="Cambria Math" w:hAnsi="Cambria Math" w:cs="Calibri"/>
                <w:i/>
              </w:rPr>
            </m:ctrlPr>
          </m:sSupPr>
          <m:e>
            <m:r>
              <w:rPr>
                <w:rFonts w:ascii="Cambria Math" w:hAnsi="Cambria Math" w:cs="Calibri"/>
              </w:rPr>
              <m:t>mph</m:t>
            </m:r>
          </m:e>
          <m:sup>
            <m:r>
              <w:rPr>
                <w:rFonts w:ascii="Cambria Math" w:hAnsi="Cambria Math" w:cs="Calibri"/>
              </w:rPr>
              <m:t>2</m:t>
            </m:r>
          </m:sup>
        </m:sSup>
        <m:r>
          <w:rPr>
            <w:rFonts w:ascii="Cambria Math" w:hAnsi="Cambria Math" w:cs="Calibri"/>
          </w:rPr>
          <m:t>)</m:t>
        </m:r>
      </m:oMath>
      <w:r w:rsidRPr="00730CBB" w:rsidR="00E92AFB">
        <w:rPr>
          <w:rFonts w:ascii="Calibri" w:hAnsi="Calibri" w:cs="Calibri"/>
        </w:rPr>
        <w:t>, adjustment based on airflow at average building height and wind shelter classification.</w:t>
      </w:r>
      <w:r w:rsidRPr="00730CBB" w:rsidR="00E92AFB">
        <w:rPr>
          <w:rStyle w:val="FootnoteReference"/>
          <w:rFonts w:ascii="Calibri" w:hAnsi="Calibri" w:cs="Calibri"/>
        </w:rPr>
        <w:footnoteReference w:id="5"/>
      </w:r>
    </w:p>
    <w:p w:rsidRPr="00730CBB" w:rsidR="00E92AFB" w:rsidP="00E92AFB" w:rsidRDefault="00E92AFB" w14:paraId="3A4995B2" w14:textId="77777777">
      <w:pPr>
        <w:ind w:left="1440" w:hanging="720"/>
        <w:rPr>
          <w:rFonts w:ascii="Calibri" w:hAnsi="Calibri" w:cs="Calibri"/>
        </w:rPr>
      </w:pPr>
      <m:oMath>
        <m:r>
          <w:rPr>
            <w:rFonts w:ascii="Cambria Math" w:hAnsi="Cambria Math" w:cs="Calibri"/>
          </w:rPr>
          <m:t>∆T</m:t>
        </m:r>
      </m:oMath>
      <w:r w:rsidRPr="00730CBB">
        <w:rPr>
          <w:rFonts w:ascii="Calibri" w:hAnsi="Calibri" w:cs="Calibri"/>
        </w:rPr>
        <w:t xml:space="preserve"> </w:t>
      </w:r>
      <w:r w:rsidRPr="00730CBB">
        <w:rPr>
          <w:rFonts w:ascii="Calibri" w:hAnsi="Calibri" w:cs="Calibri"/>
        </w:rPr>
        <w:tab/>
      </w:r>
      <w:r w:rsidRPr="00730CBB">
        <w:rPr>
          <w:rFonts w:ascii="Calibri" w:hAnsi="Calibri" w:cs="Calibri"/>
        </w:rPr>
        <w:t>= Average temperature difference between outside air temperature (OAT) during the heating season</w:t>
      </w:r>
      <w:r w:rsidRPr="00730CBB">
        <w:rPr>
          <w:rStyle w:val="FootnoteReference"/>
          <w:rFonts w:ascii="Calibri" w:hAnsi="Calibri" w:cs="Calibri"/>
        </w:rPr>
        <w:footnoteReference w:id="6"/>
      </w:r>
      <w:r w:rsidRPr="00730CBB">
        <w:rPr>
          <w:rFonts w:ascii="Calibri" w:hAnsi="Calibri" w:cs="Calibri"/>
        </w:rPr>
        <w:t xml:space="preserve">  and assumed indoor heating temperature setpoint 70°F;</w:t>
      </w:r>
      <w:r w:rsidRPr="00730CBB">
        <w:rPr>
          <w:rStyle w:val="FootnoteReference"/>
          <w:rFonts w:ascii="Calibri" w:hAnsi="Calibri" w:cs="Calibri"/>
        </w:rPr>
        <w:footnoteReference w:id="7"/>
      </w:r>
      <w:r w:rsidRPr="00730CBB">
        <w:rPr>
          <w:rFonts w:ascii="Calibri" w:hAnsi="Calibri" w:cs="Calibri"/>
        </w:rPr>
        <w:t xml:space="preserve"> see table below.</w:t>
      </w:r>
    </w:p>
    <w:p w:rsidRPr="00730CBB" w:rsidR="00E92AFB" w:rsidP="00E92AFB" w:rsidRDefault="00C31A56" w14:paraId="34009419" w14:textId="77777777">
      <w:pPr>
        <w:ind w:left="720"/>
        <w:rPr>
          <w:rFonts w:ascii="Calibri" w:hAnsi="Calibri" w:cs="Calibri"/>
        </w:rPr>
      </w:pPr>
      <m:oMath>
        <m:sSub>
          <m:sSubPr>
            <m:ctrlPr>
              <w:rPr>
                <w:rFonts w:ascii="Cambria Math" w:hAnsi="Cambria Math" w:cs="Calibri"/>
                <w:i/>
              </w:rPr>
            </m:ctrlPr>
          </m:sSubPr>
          <m:e>
            <m:r>
              <w:rPr>
                <w:rFonts w:ascii="Cambria Math" w:hAnsi="Cambria Math" w:cs="Calibri"/>
              </w:rPr>
              <m:t>W</m:t>
            </m:r>
          </m:e>
          <m:sub>
            <m:r>
              <w:rPr>
                <w:rFonts w:ascii="Cambria Math" w:hAnsi="Cambria Math" w:cs="Calibri"/>
              </w:rPr>
              <m:t>s</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Average wind speed (mph) during heating season, see table below.</w:t>
      </w:r>
    </w:p>
    <w:tbl>
      <w:tblPr>
        <w:tblStyle w:val="TableGrid"/>
        <w:tblW w:w="0" w:type="auto"/>
        <w:jc w:val="center"/>
        <w:tblLook w:val="04A0" w:firstRow="1" w:lastRow="0" w:firstColumn="1" w:lastColumn="0" w:noHBand="0" w:noVBand="1"/>
      </w:tblPr>
      <w:tblGrid>
        <w:gridCol w:w="1525"/>
        <w:gridCol w:w="1710"/>
        <w:gridCol w:w="1710"/>
        <w:gridCol w:w="2337"/>
      </w:tblGrid>
      <w:tr w:rsidRPr="00730CBB" w:rsidR="00E92AFB" w:rsidTr="000F36C9" w14:paraId="583212A9" w14:textId="77777777">
        <w:trPr>
          <w:jc w:val="center"/>
        </w:trPr>
        <w:tc>
          <w:tcPr>
            <w:tcW w:w="1525" w:type="dxa"/>
            <w:tcBorders>
              <w:top w:val="single" w:color="auto" w:sz="4" w:space="0"/>
              <w:left w:val="single" w:color="auto" w:sz="4" w:space="0"/>
              <w:bottom w:val="single" w:color="auto" w:sz="4" w:space="0"/>
              <w:right w:val="single" w:color="auto" w:sz="4" w:space="0"/>
            </w:tcBorders>
            <w:shd w:val="clear" w:color="auto" w:fill="7F7F7F" w:themeFill="text1" w:themeFillTint="80"/>
            <w:hideMark/>
          </w:tcPr>
          <w:p w:rsidRPr="00730CBB" w:rsidR="00E92AFB" w:rsidP="000F36C9" w:rsidRDefault="00E92AFB" w14:paraId="153E5309" w14:textId="77777777">
            <w:pPr>
              <w:spacing w:after="0"/>
              <w:jc w:val="left"/>
              <w:rPr>
                <w:rFonts w:ascii="Calibri" w:hAnsi="Calibri" w:cs="Calibri"/>
                <w:b/>
                <w:color w:val="FFFFFF" w:themeColor="background1"/>
              </w:rPr>
            </w:pPr>
            <w:r w:rsidRPr="00730CBB">
              <w:rPr>
                <w:rFonts w:ascii="Calibri" w:hAnsi="Calibri" w:cs="Calibri"/>
                <w:b/>
                <w:color w:val="FFFFFF" w:themeColor="background1"/>
              </w:rPr>
              <w:t>Climate Zone</w:t>
            </w:r>
          </w:p>
        </w:tc>
        <w:tc>
          <w:tcPr>
            <w:tcW w:w="1710" w:type="dxa"/>
            <w:tcBorders>
              <w:top w:val="single" w:color="auto" w:sz="4" w:space="0"/>
              <w:left w:val="single" w:color="auto" w:sz="4" w:space="0"/>
              <w:bottom w:val="single" w:color="auto" w:sz="4" w:space="0"/>
              <w:right w:val="single" w:color="auto" w:sz="4" w:space="0"/>
            </w:tcBorders>
            <w:shd w:val="clear" w:color="auto" w:fill="7F7F7F" w:themeFill="text1" w:themeFillTint="80"/>
            <w:hideMark/>
          </w:tcPr>
          <w:p w:rsidRPr="00730CBB" w:rsidR="00E92AFB" w:rsidP="000F36C9" w:rsidRDefault="00E92AFB" w14:paraId="13042C7B"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Average OAT, Heating (°F)</w:t>
            </w:r>
          </w:p>
        </w:tc>
        <w:tc>
          <w:tcPr>
            <w:tcW w:w="1710" w:type="dxa"/>
            <w:tcBorders>
              <w:top w:val="single" w:color="auto" w:sz="4" w:space="0"/>
              <w:left w:val="single" w:color="auto" w:sz="4" w:space="0"/>
              <w:bottom w:val="single" w:color="auto" w:sz="4" w:space="0"/>
              <w:right w:val="single" w:color="auto" w:sz="4" w:space="0"/>
            </w:tcBorders>
            <w:shd w:val="clear" w:color="auto" w:fill="7F7F7F" w:themeFill="text1" w:themeFillTint="80"/>
            <w:hideMark/>
          </w:tcPr>
          <w:p w:rsidRPr="00730CBB" w:rsidR="00E92AFB" w:rsidP="000F36C9" w:rsidRDefault="00E92AFB" w14:paraId="222B249B"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Average Delta T, Heating (°F)</w:t>
            </w:r>
          </w:p>
        </w:tc>
        <w:tc>
          <w:tcPr>
            <w:tcW w:w="2337" w:type="dxa"/>
            <w:tcBorders>
              <w:top w:val="single" w:color="auto" w:sz="4" w:space="0"/>
              <w:left w:val="single" w:color="auto" w:sz="4" w:space="0"/>
              <w:bottom w:val="single" w:color="auto" w:sz="4" w:space="0"/>
              <w:right w:val="single" w:color="auto" w:sz="4" w:space="0"/>
            </w:tcBorders>
            <w:shd w:val="clear" w:color="auto" w:fill="7F7F7F" w:themeFill="text1" w:themeFillTint="80"/>
            <w:hideMark/>
          </w:tcPr>
          <w:p w:rsidRPr="00730CBB" w:rsidR="00E92AFB" w:rsidP="000F36C9" w:rsidRDefault="00E92AFB" w14:paraId="6C28117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Average heating Season Wind Speed (mph)</w:t>
            </w:r>
            <w:r w:rsidRPr="00730CBB">
              <w:rPr>
                <w:rStyle w:val="Heading5Char"/>
                <w:rFonts w:cs="Calibri" w:eastAsiaTheme="minorHAnsi"/>
                <w:b/>
                <w:color w:val="FFFFFF" w:themeColor="background1"/>
              </w:rPr>
              <w:t xml:space="preserve"> </w:t>
            </w:r>
            <w:r w:rsidRPr="00730CBB">
              <w:rPr>
                <w:rStyle w:val="FootnoteReference"/>
                <w:rFonts w:ascii="Calibri" w:hAnsi="Calibri" w:cs="Calibri"/>
                <w:b/>
                <w:color w:val="FFFFFF" w:themeColor="background1"/>
              </w:rPr>
              <w:footnoteReference w:id="8"/>
            </w:r>
          </w:p>
        </w:tc>
      </w:tr>
      <w:tr w:rsidRPr="00730CBB" w:rsidR="00E92AFB" w:rsidTr="000F36C9" w14:paraId="592D3C86"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402CBEB" w14:textId="77777777">
            <w:pPr>
              <w:spacing w:after="0"/>
              <w:jc w:val="left"/>
              <w:rPr>
                <w:rFonts w:ascii="Calibri" w:hAnsi="Calibri" w:cs="Calibri"/>
              </w:rPr>
            </w:pPr>
            <w:r w:rsidRPr="00730CBB">
              <w:rPr>
                <w:rFonts w:ascii="Calibri" w:hAnsi="Calibri" w:cs="Calibri"/>
              </w:rPr>
              <w:t>1 (Rockford)</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4A55A6C6" w14:textId="77777777">
            <w:pPr>
              <w:spacing w:after="0"/>
              <w:jc w:val="center"/>
              <w:rPr>
                <w:rFonts w:ascii="Calibri" w:hAnsi="Calibri" w:cs="Calibri"/>
              </w:rPr>
            </w:pPr>
            <w:r w:rsidRPr="00730CBB">
              <w:rPr>
                <w:rFonts w:ascii="Calibri" w:hAnsi="Calibri" w:cs="Calibri"/>
              </w:rPr>
              <w:t xml:space="preserve"> 32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52EBE0CE" w14:textId="77777777">
            <w:pPr>
              <w:spacing w:after="0"/>
              <w:jc w:val="center"/>
              <w:rPr>
                <w:rFonts w:ascii="Calibri" w:hAnsi="Calibri" w:cs="Calibri"/>
              </w:rPr>
            </w:pPr>
            <w:r w:rsidRPr="00730CBB">
              <w:rPr>
                <w:rFonts w:ascii="Calibri" w:hAnsi="Calibri" w:cs="Calibri"/>
              </w:rPr>
              <w:t xml:space="preserve"> 38</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3E1C27BC" w14:textId="77777777">
            <w:pPr>
              <w:spacing w:after="0"/>
              <w:jc w:val="center"/>
              <w:rPr>
                <w:rFonts w:ascii="Calibri" w:hAnsi="Calibri" w:cs="Calibri"/>
              </w:rPr>
            </w:pPr>
            <w:r w:rsidRPr="00730CBB">
              <w:rPr>
                <w:rFonts w:ascii="Calibri" w:hAnsi="Calibri" w:cs="Calibri"/>
              </w:rPr>
              <w:t>10</w:t>
            </w:r>
          </w:p>
        </w:tc>
      </w:tr>
      <w:tr w:rsidRPr="00730CBB" w:rsidR="00E92AFB" w:rsidTr="000F36C9" w14:paraId="61C9E042"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3777C9BB" w14:textId="77777777">
            <w:pPr>
              <w:spacing w:after="0"/>
              <w:jc w:val="left"/>
              <w:rPr>
                <w:rFonts w:ascii="Calibri" w:hAnsi="Calibri" w:cs="Calibri"/>
              </w:rPr>
            </w:pPr>
            <w:r w:rsidRPr="00730CBB">
              <w:rPr>
                <w:rFonts w:ascii="Calibri" w:hAnsi="Calibri" w:cs="Calibri"/>
              </w:rPr>
              <w:t>2 (Chicago)</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0982D7BD" w14:textId="77777777">
            <w:pPr>
              <w:spacing w:after="0"/>
              <w:jc w:val="center"/>
              <w:rPr>
                <w:rFonts w:ascii="Calibri" w:hAnsi="Calibri" w:cs="Calibri"/>
              </w:rPr>
            </w:pPr>
            <w:r w:rsidRPr="00730CBB">
              <w:rPr>
                <w:rFonts w:ascii="Calibri" w:hAnsi="Calibri" w:cs="Calibri"/>
              </w:rPr>
              <w:t xml:space="preserve"> 34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7B9B281A" w14:textId="77777777">
            <w:pPr>
              <w:spacing w:after="0"/>
              <w:jc w:val="center"/>
              <w:rPr>
                <w:rFonts w:ascii="Calibri" w:hAnsi="Calibri" w:cs="Calibri"/>
              </w:rPr>
            </w:pPr>
            <w:r w:rsidRPr="00730CBB">
              <w:rPr>
                <w:rFonts w:ascii="Calibri" w:hAnsi="Calibri" w:cs="Calibri"/>
              </w:rPr>
              <w:t xml:space="preserve"> 36 </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0A5E615D" w14:textId="77777777">
            <w:pPr>
              <w:spacing w:after="0"/>
              <w:jc w:val="center"/>
              <w:rPr>
                <w:rFonts w:ascii="Calibri" w:hAnsi="Calibri" w:cs="Calibri"/>
              </w:rPr>
            </w:pPr>
            <w:r w:rsidRPr="00730CBB">
              <w:rPr>
                <w:rFonts w:ascii="Calibri" w:hAnsi="Calibri" w:cs="Calibri"/>
              </w:rPr>
              <w:t>10</w:t>
            </w:r>
          </w:p>
        </w:tc>
      </w:tr>
      <w:tr w:rsidRPr="00730CBB" w:rsidR="00E92AFB" w:rsidTr="000F36C9" w14:paraId="167BC71C"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8AD3C04" w14:textId="77777777">
            <w:pPr>
              <w:spacing w:after="0"/>
              <w:jc w:val="left"/>
              <w:rPr>
                <w:rFonts w:ascii="Calibri" w:hAnsi="Calibri" w:cs="Calibri"/>
              </w:rPr>
            </w:pPr>
            <w:r w:rsidRPr="00730CBB">
              <w:rPr>
                <w:rFonts w:ascii="Calibri" w:hAnsi="Calibri" w:cs="Calibri"/>
              </w:rPr>
              <w:t>3 (Springfield)</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48E4187B" w14:textId="77777777">
            <w:pPr>
              <w:spacing w:after="0"/>
              <w:jc w:val="center"/>
              <w:rPr>
                <w:rFonts w:ascii="Calibri" w:hAnsi="Calibri" w:cs="Calibri"/>
              </w:rPr>
            </w:pPr>
            <w:r w:rsidRPr="00730CBB">
              <w:rPr>
                <w:rFonts w:ascii="Calibri" w:hAnsi="Calibri" w:cs="Calibri"/>
              </w:rPr>
              <w:t xml:space="preserve"> 35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718BF4E8" w14:textId="77777777">
            <w:pPr>
              <w:spacing w:after="0"/>
              <w:jc w:val="center"/>
              <w:rPr>
                <w:rFonts w:ascii="Calibri" w:hAnsi="Calibri" w:cs="Calibri"/>
              </w:rPr>
            </w:pPr>
            <w:r w:rsidRPr="00730CBB">
              <w:rPr>
                <w:rFonts w:ascii="Calibri" w:hAnsi="Calibri" w:cs="Calibri"/>
              </w:rPr>
              <w:t xml:space="preserve"> 35 </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213F5A66" w14:textId="77777777">
            <w:pPr>
              <w:spacing w:after="0"/>
              <w:jc w:val="center"/>
              <w:rPr>
                <w:rFonts w:ascii="Calibri" w:hAnsi="Calibri" w:cs="Calibri"/>
              </w:rPr>
            </w:pPr>
            <w:r w:rsidRPr="00730CBB">
              <w:rPr>
                <w:rFonts w:ascii="Calibri" w:hAnsi="Calibri" w:cs="Calibri"/>
              </w:rPr>
              <w:t>10</w:t>
            </w:r>
          </w:p>
        </w:tc>
      </w:tr>
      <w:tr w:rsidRPr="00730CBB" w:rsidR="00E92AFB" w:rsidTr="000F36C9" w14:paraId="6D7E2239"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25923EA9" w14:textId="77777777">
            <w:pPr>
              <w:spacing w:after="0"/>
              <w:jc w:val="left"/>
              <w:rPr>
                <w:rFonts w:ascii="Calibri" w:hAnsi="Calibri" w:cs="Calibri"/>
              </w:rPr>
            </w:pPr>
            <w:r w:rsidRPr="00730CBB">
              <w:rPr>
                <w:rFonts w:ascii="Calibri" w:hAnsi="Calibri" w:cs="Calibri"/>
              </w:rPr>
              <w:t>4 (Belleville)</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767AA9CA" w14:textId="77777777">
            <w:pPr>
              <w:spacing w:after="0"/>
              <w:jc w:val="center"/>
              <w:rPr>
                <w:rFonts w:ascii="Calibri" w:hAnsi="Calibri" w:cs="Calibri"/>
              </w:rPr>
            </w:pPr>
            <w:r w:rsidRPr="00730CBB">
              <w:rPr>
                <w:rFonts w:ascii="Calibri" w:hAnsi="Calibri" w:cs="Calibri"/>
              </w:rPr>
              <w:t xml:space="preserve"> 36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5AD0A6C3" w14:textId="77777777">
            <w:pPr>
              <w:spacing w:after="0"/>
              <w:jc w:val="center"/>
              <w:rPr>
                <w:rFonts w:ascii="Calibri" w:hAnsi="Calibri" w:cs="Calibri"/>
              </w:rPr>
            </w:pPr>
            <w:r w:rsidRPr="00730CBB">
              <w:rPr>
                <w:rFonts w:ascii="Calibri" w:hAnsi="Calibri" w:cs="Calibri"/>
              </w:rPr>
              <w:t xml:space="preserve"> 34 </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19A74C3" w14:textId="77777777">
            <w:pPr>
              <w:spacing w:after="0"/>
              <w:jc w:val="center"/>
              <w:rPr>
                <w:rFonts w:ascii="Calibri" w:hAnsi="Calibri" w:cs="Calibri"/>
              </w:rPr>
            </w:pPr>
            <w:r w:rsidRPr="00730CBB">
              <w:rPr>
                <w:rFonts w:ascii="Calibri" w:hAnsi="Calibri" w:cs="Calibri"/>
              </w:rPr>
              <w:t>9</w:t>
            </w:r>
          </w:p>
        </w:tc>
      </w:tr>
      <w:tr w:rsidRPr="00730CBB" w:rsidR="00E92AFB" w:rsidTr="000F36C9" w14:paraId="11DF52D7" w14:textId="77777777">
        <w:trPr>
          <w:jc w:val="center"/>
        </w:trPr>
        <w:tc>
          <w:tcPr>
            <w:tcW w:w="1525"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AF3C631" w14:textId="77777777">
            <w:pPr>
              <w:spacing w:after="0"/>
              <w:jc w:val="left"/>
              <w:rPr>
                <w:rFonts w:ascii="Calibri" w:hAnsi="Calibri" w:cs="Calibri"/>
              </w:rPr>
            </w:pPr>
            <w:r w:rsidRPr="00730CBB">
              <w:rPr>
                <w:rFonts w:ascii="Calibri" w:hAnsi="Calibri" w:cs="Calibri"/>
              </w:rPr>
              <w:t>5 (Marion)</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1507056B" w14:textId="77777777">
            <w:pPr>
              <w:spacing w:after="0"/>
              <w:jc w:val="center"/>
              <w:rPr>
                <w:rFonts w:ascii="Calibri" w:hAnsi="Calibri" w:cs="Calibri"/>
              </w:rPr>
            </w:pPr>
            <w:r w:rsidRPr="00730CBB">
              <w:rPr>
                <w:rFonts w:ascii="Calibri" w:hAnsi="Calibri" w:cs="Calibri"/>
              </w:rPr>
              <w:t xml:space="preserve"> 39 </w:t>
            </w:r>
          </w:p>
        </w:tc>
        <w:tc>
          <w:tcPr>
            <w:tcW w:w="1710"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49679584" w14:textId="77777777">
            <w:pPr>
              <w:spacing w:after="0"/>
              <w:jc w:val="center"/>
              <w:rPr>
                <w:rFonts w:ascii="Calibri" w:hAnsi="Calibri" w:cs="Calibri"/>
              </w:rPr>
            </w:pPr>
            <w:r w:rsidRPr="00730CBB">
              <w:rPr>
                <w:rFonts w:ascii="Calibri" w:hAnsi="Calibri" w:cs="Calibri"/>
              </w:rPr>
              <w:t>31</w:t>
            </w:r>
          </w:p>
        </w:tc>
        <w:tc>
          <w:tcPr>
            <w:tcW w:w="2337" w:type="dxa"/>
            <w:tcBorders>
              <w:top w:val="single" w:color="auto" w:sz="4" w:space="0"/>
              <w:left w:val="single" w:color="auto" w:sz="4" w:space="0"/>
              <w:bottom w:val="single" w:color="auto" w:sz="4" w:space="0"/>
              <w:right w:val="single" w:color="auto" w:sz="4" w:space="0"/>
            </w:tcBorders>
            <w:hideMark/>
          </w:tcPr>
          <w:p w:rsidRPr="00730CBB" w:rsidR="00E92AFB" w:rsidP="000F36C9" w:rsidRDefault="00E92AFB" w14:paraId="25DFB2E9" w14:textId="77777777">
            <w:pPr>
              <w:spacing w:after="0"/>
              <w:jc w:val="center"/>
              <w:rPr>
                <w:rFonts w:ascii="Calibri" w:hAnsi="Calibri" w:cs="Calibri"/>
              </w:rPr>
            </w:pPr>
            <w:r w:rsidRPr="00730CBB">
              <w:rPr>
                <w:rFonts w:ascii="Calibri" w:hAnsi="Calibri" w:cs="Calibri"/>
              </w:rPr>
              <w:t>7</w:t>
            </w:r>
          </w:p>
        </w:tc>
      </w:tr>
    </w:tbl>
    <w:p w:rsidRPr="00730CBB" w:rsidR="00E92AFB" w:rsidP="00E92AFB" w:rsidRDefault="00E92AFB" w14:paraId="3F79AC71" w14:textId="77777777">
      <w:pPr>
        <w:jc w:val="center"/>
        <w:rPr>
          <w:rFonts w:ascii="Calibri" w:hAnsi="Calibri" w:cs="Calibri"/>
          <w:smallCaps/>
        </w:rPr>
      </w:pPr>
    </w:p>
    <w:p w:rsidRPr="00730CBB" w:rsidR="00E92AFB" w:rsidP="00E92AFB" w:rsidRDefault="00C31A56" w14:paraId="39D93694" w14:textId="77777777">
      <w:pPr>
        <w:ind w:left="720"/>
        <w:rPr>
          <w:rFonts w:ascii="Calibri" w:hAnsi="Calibri" w:cs="Calibri"/>
        </w:rPr>
      </w:pPr>
      <m:oMath>
        <m:sSub>
          <m:sSubPr>
            <m:ctrlPr>
              <w:rPr>
                <w:rFonts w:ascii="Cambria Math" w:hAnsi="Cambria Math" w:cs="Calibri" w:eastAsiaTheme="majorEastAsia"/>
                <w:i/>
                <w:smallCaps/>
              </w:rPr>
            </m:ctrlPr>
          </m:sSubPr>
          <m:e>
            <m:r>
              <w:rPr>
                <w:rFonts w:ascii="Cambria Math" w:hAnsi="Cambria Math" w:cs="Calibri"/>
              </w:rPr>
              <m:t>Conv</m:t>
            </m:r>
          </m:e>
          <m:sub>
            <m:r>
              <w:rPr>
                <w:rFonts w:ascii="Cambria Math" w:hAnsi="Cambria Math" w:cs="Calibri"/>
              </w:rPr>
              <m:t>min</m:t>
            </m:r>
          </m:sub>
        </m:sSub>
      </m:oMath>
      <w:r w:rsidRPr="00730CBB" w:rsidR="00E92AFB">
        <w:rPr>
          <w:rFonts w:ascii="Calibri" w:hAnsi="Calibri" w:cs="Calibri"/>
          <w:smallCaps/>
        </w:rPr>
        <w:t xml:space="preserve"> </w:t>
      </w:r>
      <w:r w:rsidRPr="00730CBB" w:rsidR="00E92AFB">
        <w:rPr>
          <w:rFonts w:ascii="Calibri" w:hAnsi="Calibri" w:cs="Calibri"/>
          <w:smallCaps/>
        </w:rPr>
        <w:tab/>
      </w:r>
      <w:r w:rsidRPr="00730CBB" w:rsidR="00E92AFB">
        <w:rPr>
          <w:rFonts w:ascii="Calibri" w:hAnsi="Calibri" w:cs="Calibri"/>
          <w:smallCaps/>
        </w:rPr>
        <w:t xml:space="preserve">= </w:t>
      </w:r>
      <w:r w:rsidRPr="00730CBB" w:rsidR="00E92AFB">
        <w:rPr>
          <w:rFonts w:ascii="Calibri" w:hAnsi="Calibri" w:cs="Calibri"/>
        </w:rPr>
        <w:t>Conversion from minutes to hours,</w:t>
      </w:r>
      <w:r w:rsidRPr="00730CBB" w:rsidR="00E92AFB">
        <w:rPr>
          <w:rFonts w:ascii="Calibri" w:hAnsi="Calibri" w:cs="Calibri"/>
          <w:smallCaps/>
        </w:rPr>
        <w:t xml:space="preserve"> 60 </w:t>
      </w:r>
      <w:r w:rsidRPr="00730CBB" w:rsidR="00E92AFB">
        <w:rPr>
          <w:rFonts w:ascii="Calibri" w:hAnsi="Calibri" w:cs="Calibri"/>
        </w:rPr>
        <w:t>minutes/hour.</w:t>
      </w:r>
    </w:p>
    <w:p w:rsidRPr="00730CBB" w:rsidR="00E92AFB" w:rsidP="00E92AFB" w:rsidRDefault="00C31A56" w14:paraId="5D0FA933" w14:textId="77777777">
      <w:pPr>
        <w:ind w:left="720"/>
        <w:rPr>
          <w:rFonts w:ascii="Calibri" w:hAnsi="Calibri" w:cs="Calibri"/>
        </w:rPr>
      </w:pPr>
      <m:oMath>
        <m:sSub>
          <m:sSubPr>
            <m:ctrlPr>
              <w:rPr>
                <w:rFonts w:ascii="Cambria Math" w:hAnsi="Cambria Math" w:cs="Calibri" w:eastAsiaTheme="majorEastAsia"/>
                <w:i/>
                <w:smallCaps/>
              </w:rPr>
            </m:ctrlPr>
          </m:sSubPr>
          <m:e>
            <m:r>
              <w:rPr>
                <w:rFonts w:ascii="Cambria Math" w:hAnsi="Cambria Math" w:cs="Calibri"/>
              </w:rPr>
              <m:t>Density</m:t>
            </m:r>
          </m:e>
          <m:sub>
            <m:r>
              <w:rPr>
                <w:rFonts w:ascii="Cambria Math" w:hAnsi="Cambria Math" w:cs="Calibri"/>
              </w:rPr>
              <m:t>air</m:t>
            </m:r>
          </m:sub>
        </m:sSub>
      </m:oMath>
      <w:r w:rsidRPr="00730CBB" w:rsidR="00E92AFB">
        <w:rPr>
          <w:rFonts w:ascii="Calibri" w:hAnsi="Calibri" w:cs="Calibri"/>
          <w:smallCaps/>
        </w:rPr>
        <w:tab/>
      </w:r>
      <w:r w:rsidRPr="00730CBB" w:rsidR="00E92AFB">
        <w:rPr>
          <w:rFonts w:ascii="Calibri" w:hAnsi="Calibri" w:cs="Calibri"/>
          <w:smallCaps/>
        </w:rPr>
        <w:t xml:space="preserve">= </w:t>
      </w:r>
      <w:r w:rsidRPr="00730CBB" w:rsidR="00E92AFB">
        <w:rPr>
          <w:rFonts w:ascii="Calibri" w:hAnsi="Calibri" w:cs="Calibri"/>
        </w:rPr>
        <w:t>The density of air, 0.08 (</w:t>
      </w:r>
      <w:proofErr w:type="spellStart"/>
      <w:r w:rsidRPr="00730CBB" w:rsidR="00E92AFB">
        <w:rPr>
          <w:rFonts w:ascii="Calibri" w:hAnsi="Calibri" w:cs="Calibri"/>
        </w:rPr>
        <w:t>lb</w:t>
      </w:r>
      <w:proofErr w:type="spellEnd"/>
      <w:r w:rsidRPr="00730CBB" w:rsidR="00E92AFB">
        <w:rPr>
          <w:rFonts w:ascii="Calibri" w:hAnsi="Calibri" w:cs="Calibri"/>
        </w:rPr>
        <w:t>/ft</w:t>
      </w:r>
      <w:r w:rsidRPr="00730CBB" w:rsidR="00E92AFB">
        <w:rPr>
          <w:rFonts w:ascii="Calibri" w:hAnsi="Calibri" w:cs="Calibri"/>
          <w:vertAlign w:val="superscript"/>
        </w:rPr>
        <w:t>3</w:t>
      </w:r>
      <w:r w:rsidRPr="00730CBB" w:rsidR="00E92AFB">
        <w:rPr>
          <w:rFonts w:ascii="Calibri" w:hAnsi="Calibri" w:cs="Calibri"/>
        </w:rPr>
        <w:t>) at 1 atmosphere pressure and approximately 30-40°F.</w:t>
      </w:r>
      <w:r w:rsidRPr="00730CBB" w:rsidR="00E92AFB">
        <w:rPr>
          <w:rStyle w:val="FootnoteReference"/>
          <w:rFonts w:ascii="Calibri" w:hAnsi="Calibri" w:cs="Calibri"/>
        </w:rPr>
        <w:footnoteReference w:id="9"/>
      </w:r>
    </w:p>
    <w:p w:rsidRPr="00730CBB" w:rsidR="00E92AFB" w:rsidP="00E92AFB" w:rsidRDefault="00C31A56" w14:paraId="3CDAF6C6" w14:textId="32E68EF7">
      <w:pPr>
        <w:ind w:left="720"/>
        <w:rPr>
          <w:rFonts w:ascii="Calibri" w:hAnsi="Calibri" w:cs="Calibri"/>
        </w:rPr>
      </w:pPr>
      <m:oMath>
        <m:sSub>
          <m:sSubPr>
            <m:ctrlPr>
              <w:rPr>
                <w:rFonts w:ascii="Cambria Math" w:hAnsi="Cambria Math" w:cs="Calibri" w:eastAsiaTheme="majorEastAsia"/>
                <w:i/>
                <w:smallCaps/>
              </w:rPr>
            </m:ctrlPr>
          </m:sSubPr>
          <m:e>
            <m:r>
              <w:rPr>
                <w:rFonts w:ascii="Cambria Math" w:hAnsi="Cambria Math" w:cs="Calibri"/>
              </w:rPr>
              <m:t>SpecificHeat</m:t>
            </m:r>
          </m:e>
          <m:sub>
            <m:r>
              <w:rPr>
                <w:rFonts w:ascii="Cambria Math" w:hAnsi="Cambria Math" w:cs="Calibri"/>
              </w:rPr>
              <m:t>air</m:t>
            </m:r>
          </m:sub>
        </m:sSub>
      </m:oMath>
      <w:r w:rsidRPr="00730CBB" w:rsidR="00E92AFB">
        <w:rPr>
          <w:rFonts w:ascii="Calibri" w:hAnsi="Calibri" w:cs="Calibri"/>
          <w:smallCaps/>
        </w:rPr>
        <w:tab/>
      </w:r>
      <w:r w:rsidRPr="00730CBB" w:rsidR="00E92AFB">
        <w:rPr>
          <w:rFonts w:ascii="Calibri" w:hAnsi="Calibri" w:cs="Calibri"/>
          <w:smallCaps/>
        </w:rPr>
        <w:t xml:space="preserve">= </w:t>
      </w:r>
      <w:r w:rsidRPr="00730CBB" w:rsidR="00E92AFB">
        <w:rPr>
          <w:rFonts w:ascii="Calibri" w:hAnsi="Calibri" w:cs="Calibri"/>
        </w:rPr>
        <w:t>Specific heat of air, 0.24 (BTU/</w:t>
      </w:r>
      <w:proofErr w:type="spellStart"/>
      <w:r w:rsidRPr="00730CBB" w:rsidR="00E92AFB">
        <w:rPr>
          <w:rFonts w:ascii="Calibri" w:hAnsi="Calibri" w:cs="Calibri"/>
        </w:rPr>
        <w:t>lb</w:t>
      </w:r>
      <w:proofErr w:type="spellEnd"/>
      <w:r w:rsidRPr="00730CBB" w:rsidR="00E92AFB">
        <w:rPr>
          <w:rFonts w:ascii="Calibri" w:hAnsi="Calibri" w:cs="Calibri"/>
        </w:rPr>
        <w:t>) at 1 atmosphere pressure and 32°F.</w:t>
      </w:r>
      <w:r w:rsidRPr="00730CBB" w:rsidR="00E92AFB">
        <w:rPr>
          <w:rStyle w:val="FootnoteReference"/>
          <w:rFonts w:ascii="Calibri" w:hAnsi="Calibri" w:cs="Calibri"/>
        </w:rPr>
        <w:footnoteReference w:id="10"/>
      </w:r>
    </w:p>
    <w:p w:rsidRPr="00730CBB" w:rsidR="00E92AFB" w:rsidP="00502E2B" w:rsidRDefault="00E92AFB" w14:paraId="3739DD53" w14:textId="77777777">
      <w:pPr>
        <w:ind w:firstLine="720"/>
        <w:rPr>
          <w:rFonts w:ascii="Calibri" w:hAnsi="Calibri" w:cs="Calibri"/>
        </w:rPr>
      </w:pPr>
      <w:proofErr w:type="spellStart"/>
      <w:r w:rsidRPr="00730CBB">
        <w:rPr>
          <w:rFonts w:ascii="Calibri" w:hAnsi="Calibri" w:cs="Calibri"/>
          <w:smallCaps/>
        </w:rPr>
        <w:t>COP</w:t>
      </w:r>
      <w:r w:rsidRPr="00730CBB">
        <w:rPr>
          <w:rFonts w:ascii="Calibri" w:hAnsi="Calibri" w:cs="Calibri"/>
          <w:vertAlign w:val="subscript"/>
        </w:rPr>
        <w:t>heat</w:t>
      </w:r>
      <w:proofErr w:type="spellEnd"/>
      <w:r w:rsidRPr="00730CBB">
        <w:rPr>
          <w:rFonts w:ascii="Calibri" w:hAnsi="Calibri" w:cs="Calibri"/>
        </w:rPr>
        <w:t xml:space="preserve"> </w:t>
      </w:r>
      <w:r w:rsidRPr="00730CBB">
        <w:rPr>
          <w:rFonts w:ascii="Calibri" w:hAnsi="Calibri" w:cs="Calibri"/>
        </w:rPr>
        <w:tab/>
      </w:r>
      <w:r w:rsidRPr="00730CBB">
        <w:rPr>
          <w:rFonts w:ascii="Calibri" w:hAnsi="Calibri" w:cs="Calibri"/>
        </w:rPr>
        <w:tab/>
      </w:r>
      <w:r w:rsidRPr="00730CBB">
        <w:rPr>
          <w:rFonts w:ascii="Calibri" w:hAnsi="Calibri" w:cs="Calibri"/>
        </w:rPr>
        <w:t>= COP of electric heating system</w:t>
      </w:r>
    </w:p>
    <w:p w:rsidRPr="00730CBB" w:rsidR="00E92AFB" w:rsidP="00E92AFB" w:rsidRDefault="00E92AFB" w14:paraId="41EC995C" w14:textId="7D80B8CF">
      <w:pPr>
        <w:rPr>
          <w:rFonts w:ascii="Calibri" w:hAnsi="Calibri" w:cs="Calibri"/>
        </w:rPr>
      </w:pPr>
      <w:r w:rsidRPr="00730CBB">
        <w:rPr>
          <w:rFonts w:ascii="Calibri" w:hAnsi="Calibri" w:cs="Calibri"/>
        </w:rPr>
        <w:tab/>
      </w:r>
      <w:r w:rsidRPr="00730CBB">
        <w:rPr>
          <w:rFonts w:ascii="Calibri" w:hAnsi="Calibri" w:cs="Calibri"/>
        </w:rPr>
        <w:tab/>
      </w:r>
      <w:r w:rsidRPr="00730CBB">
        <w:rPr>
          <w:rFonts w:ascii="Calibri" w:hAnsi="Calibri" w:cs="Calibri"/>
        </w:rPr>
        <w:tab/>
      </w:r>
      <w:r w:rsidRPr="00730CBB">
        <w:rPr>
          <w:rFonts w:ascii="Calibri" w:hAnsi="Calibri" w:cs="Calibri"/>
        </w:rPr>
        <w:t>= If heat pump, assume 2.5 for New Construction and 2.05 for existing buildings</w:t>
      </w:r>
      <w:r w:rsidRPr="00730CBB">
        <w:rPr>
          <w:rStyle w:val="FootnoteReference"/>
          <w:rFonts w:ascii="Calibri" w:hAnsi="Calibri" w:cs="Calibri"/>
        </w:rPr>
        <w:footnoteReference w:id="11"/>
      </w:r>
    </w:p>
    <w:p w:rsidRPr="00730CBB" w:rsidR="00E92AFB" w:rsidP="00E92AFB" w:rsidRDefault="00E92AFB" w14:paraId="2CC440F4" w14:textId="77777777">
      <w:pPr>
        <w:rPr>
          <w:rFonts w:ascii="Calibri" w:hAnsi="Calibri" w:cs="Calibri"/>
          <w:smallCaps/>
        </w:rPr>
      </w:pPr>
      <w:r w:rsidRPr="00730CBB">
        <w:rPr>
          <w:rFonts w:ascii="Calibri" w:hAnsi="Calibri" w:cs="Calibri"/>
        </w:rPr>
        <w:tab/>
      </w:r>
      <w:r w:rsidRPr="00730CBB">
        <w:rPr>
          <w:rFonts w:ascii="Calibri" w:hAnsi="Calibri" w:cs="Calibri"/>
        </w:rPr>
        <w:tab/>
      </w:r>
      <w:r w:rsidRPr="00730CBB">
        <w:rPr>
          <w:rFonts w:ascii="Calibri" w:hAnsi="Calibri" w:cs="Calibri"/>
        </w:rPr>
        <w:tab/>
      </w:r>
      <w:r w:rsidRPr="00730CBB">
        <w:rPr>
          <w:rFonts w:ascii="Calibri" w:hAnsi="Calibri" w:cs="Calibri"/>
        </w:rPr>
        <w:t>= 1.0 if electric resistance heating</w:t>
      </w:r>
    </w:p>
    <w:p w:rsidRPr="00730CBB" w:rsidR="00E92AFB" w:rsidP="00E92AFB" w:rsidRDefault="00C31A56" w14:paraId="1A532BCD" w14:textId="2455CC5E">
      <w:pPr>
        <w:ind w:left="720"/>
        <w:rPr>
          <w:rFonts w:ascii="Calibri" w:hAnsi="Calibri" w:cs="Calibri"/>
        </w:rPr>
      </w:pPr>
      <m:oMath>
        <m:sSub>
          <m:sSubPr>
            <m:ctrlPr>
              <w:rPr>
                <w:rFonts w:ascii="Cambria Math" w:hAnsi="Cambria Math" w:cs="Calibri"/>
                <w:i/>
              </w:rPr>
            </m:ctrlPr>
          </m:sSubPr>
          <m:e>
            <m:r>
              <w:rPr>
                <w:rFonts w:ascii="Cambria Math" w:hAnsi="Cambria Math" w:cs="Calibri"/>
              </w:rPr>
              <m:t>Eff</m:t>
            </m:r>
          </m:e>
          <m:sub>
            <m:r>
              <w:rPr>
                <w:rFonts w:ascii="Cambria Math" w:hAnsi="Cambria Math" w:cs="Calibri"/>
              </w:rPr>
              <m:t>heat</m:t>
            </m:r>
          </m:sub>
        </m:sSub>
      </m:oMath>
      <w:r w:rsidRPr="00730CBB" w:rsidR="00E92AFB">
        <w:rPr>
          <w:rFonts w:ascii="Calibri" w:hAnsi="Calibri" w:cs="Calibri" w:eastAsiaTheme="minorEastAsia"/>
        </w:rPr>
        <w:tab/>
      </w:r>
      <w:r w:rsidRPr="00730CBB" w:rsidR="00E92AFB">
        <w:rPr>
          <w:rFonts w:ascii="Calibri" w:hAnsi="Calibri" w:cs="Calibri" w:eastAsiaTheme="minorEastAsia"/>
        </w:rPr>
        <w:tab/>
      </w:r>
      <w:r w:rsidRPr="00730CBB" w:rsidR="00E92AFB">
        <w:rPr>
          <w:rFonts w:ascii="Calibri" w:hAnsi="Calibri" w:cs="Calibri" w:eastAsiaTheme="minorEastAsia"/>
        </w:rPr>
        <w:t xml:space="preserve">= </w:t>
      </w:r>
      <w:r w:rsidRPr="00730CBB" w:rsidR="00E92AFB">
        <w:rPr>
          <w:rFonts w:ascii="Calibri" w:hAnsi="Calibri" w:cs="Calibri"/>
        </w:rPr>
        <w:t>Efficiency of the heating system, assume 0.82 for planning purposes.</w:t>
      </w:r>
      <w:r w:rsidRPr="00730CBB" w:rsidR="00E92AFB">
        <w:rPr>
          <w:rStyle w:val="FootnoteReference"/>
          <w:rFonts w:ascii="Calibri" w:hAnsi="Calibri" w:cs="Calibri"/>
          <w:noProof/>
        </w:rPr>
        <w:t xml:space="preserve"> </w:t>
      </w:r>
      <w:r w:rsidRPr="00730CBB" w:rsidR="00E92AFB">
        <w:rPr>
          <w:rStyle w:val="FootnoteReference"/>
          <w:rFonts w:ascii="Calibri" w:hAnsi="Calibri" w:cs="Calibri"/>
          <w:noProof/>
        </w:rPr>
        <w:footnoteReference w:id="12"/>
      </w:r>
    </w:p>
    <w:p w:rsidRPr="00730CBB" w:rsidR="00E92AFB" w:rsidP="00E92AFB" w:rsidRDefault="00E92AFB" w14:paraId="03C40482" w14:textId="77777777">
      <w:pPr>
        <w:ind w:left="720"/>
        <w:rPr>
          <w:rFonts w:ascii="Calibri" w:hAnsi="Calibri" w:cs="Calibri"/>
        </w:rPr>
      </w:pPr>
      <w:proofErr w:type="spellStart"/>
      <w:r w:rsidRPr="00730CBB">
        <w:rPr>
          <w:rFonts w:ascii="Calibri" w:hAnsi="Calibri" w:cs="Calibri"/>
          <w:i/>
          <w:iCs/>
        </w:rPr>
        <w:t>Conv</w:t>
      </w:r>
      <w:r w:rsidRPr="00730CBB">
        <w:rPr>
          <w:rFonts w:ascii="Calibri" w:hAnsi="Calibri" w:cs="Calibri"/>
          <w:vertAlign w:val="subscript"/>
        </w:rPr>
        <w:t>kWh</w:t>
      </w:r>
      <w:proofErr w:type="spellEnd"/>
      <w:r w:rsidRPr="00730CBB">
        <w:rPr>
          <w:rFonts w:ascii="Calibri" w:hAnsi="Calibri" w:cs="Calibri"/>
        </w:rPr>
        <w:tab/>
      </w:r>
      <w:r w:rsidRPr="00730CBB">
        <w:rPr>
          <w:rFonts w:ascii="Calibri" w:hAnsi="Calibri" w:cs="Calibri"/>
        </w:rPr>
        <w:tab/>
      </w:r>
      <w:r w:rsidRPr="00730CBB">
        <w:rPr>
          <w:rFonts w:ascii="Calibri" w:hAnsi="Calibri" w:cs="Calibri"/>
        </w:rPr>
        <w:t>= Conversion from BTUs to kWh</w:t>
      </w:r>
    </w:p>
    <w:p w:rsidRPr="00730CBB" w:rsidR="00E92AFB" w:rsidP="00E92AFB" w:rsidRDefault="00E92AFB" w14:paraId="11EDA913" w14:textId="77777777">
      <w:pPr>
        <w:ind w:left="1440" w:firstLine="720"/>
        <w:rPr>
          <w:rFonts w:ascii="Calibri" w:hAnsi="Calibri" w:cs="Calibri"/>
        </w:rPr>
      </w:pPr>
      <w:r w:rsidRPr="00730CBB">
        <w:rPr>
          <w:rFonts w:ascii="Calibri" w:hAnsi="Calibri" w:cs="Calibri"/>
        </w:rPr>
        <w:t>= 3,412 BTU/kWh</w:t>
      </w:r>
    </w:p>
    <w:p w:rsidRPr="00730CBB" w:rsidR="00E92AFB" w:rsidP="00E92AFB" w:rsidRDefault="00C31A56" w14:paraId="603558E8" w14:textId="66EF2655">
      <w:pPr>
        <w:ind w:left="720"/>
        <w:rPr>
          <w:rFonts w:ascii="Calibri" w:hAnsi="Calibri" w:cs="Calibri"/>
        </w:rPr>
      </w:pPr>
      <m:oMath>
        <m:sSub>
          <m:sSubPr>
            <m:ctrlPr>
              <w:rPr>
                <w:rFonts w:ascii="Cambria Math" w:hAnsi="Cambria Math" w:cs="Calibri"/>
                <w:i/>
              </w:rPr>
            </m:ctrlPr>
          </m:sSubPr>
          <m:e>
            <m:r>
              <w:rPr>
                <w:rFonts w:ascii="Cambria Math" w:hAnsi="Cambria Math" w:cs="Calibri"/>
              </w:rPr>
              <m:t>Conv</m:t>
            </m:r>
          </m:e>
          <m:sub>
            <m:r>
              <w:rPr>
                <w:rFonts w:ascii="Cambria Math" w:hAnsi="Cambria Math" w:cs="Calibri"/>
              </w:rPr>
              <m:t>Therms</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Conversion from BTUs to therms</w:t>
      </w:r>
    </w:p>
    <w:p w:rsidRPr="00730CBB" w:rsidR="00E92AFB" w:rsidP="00502E2B" w:rsidRDefault="00E92AFB" w14:paraId="79A0AA59" w14:textId="7F8CBED5">
      <w:pPr>
        <w:ind w:left="1440" w:firstLine="720"/>
        <w:rPr>
          <w:rFonts w:ascii="Calibri" w:hAnsi="Calibri" w:cs="Calibri"/>
        </w:rPr>
      </w:pPr>
      <m:oMath>
        <m:r>
          <w:rPr>
            <w:rFonts w:ascii="Cambria Math" w:hAnsi="Cambria Math" w:cs="Calibri"/>
          </w:rPr>
          <m:t xml:space="preserve">= </m:t>
        </m:r>
      </m:oMath>
      <w:r w:rsidRPr="00730CBB">
        <w:rPr>
          <w:rFonts w:ascii="Calibri" w:hAnsi="Calibri" w:cs="Calibri"/>
        </w:rPr>
        <w:t>100,000 BTU/</w:t>
      </w:r>
      <w:proofErr w:type="gramStart"/>
      <w:r w:rsidRPr="00730CBB">
        <w:rPr>
          <w:rFonts w:ascii="Calibri" w:hAnsi="Calibri" w:cs="Calibri"/>
        </w:rPr>
        <w:t>therm</w:t>
      </w:r>
      <w:proofErr w:type="gramEnd"/>
      <w:r w:rsidRPr="00730CBB">
        <w:rPr>
          <w:rFonts w:ascii="Calibri" w:hAnsi="Calibri" w:cs="Calibri"/>
        </w:rPr>
        <w:t>.</w:t>
      </w:r>
    </w:p>
    <w:p w:rsidRPr="00730CBB" w:rsidR="00E92AFB" w:rsidP="00502E2B" w:rsidRDefault="00C31A56" w14:paraId="6D24147F" w14:textId="665EF6A6">
      <w:pPr>
        <w:ind w:left="2160" w:hanging="1440"/>
        <w:rPr>
          <w:rFonts w:ascii="Calibri" w:hAnsi="Calibri" w:cs="Calibri"/>
        </w:rPr>
      </w:pPr>
      <m:oMath>
        <m:sSub>
          <m:sSubPr>
            <m:ctrlPr>
              <w:rPr>
                <w:rFonts w:ascii="Cambria Math" w:hAnsi="Cambria Math" w:cs="Calibri"/>
                <w:i/>
              </w:rPr>
            </m:ctrlPr>
          </m:sSubPr>
          <m:e>
            <m:r>
              <w:rPr>
                <w:rFonts w:ascii="Cambria Math" w:hAnsi="Cambria Math" w:cs="Calibri"/>
              </w:rPr>
              <m:t>EFLH</m:t>
            </m:r>
          </m:e>
          <m:sub>
            <m:r>
              <w:rPr>
                <w:rFonts w:ascii="Cambria Math" w:hAnsi="Cambria Math" w:cs="Calibri"/>
              </w:rPr>
              <m:t>H</m:t>
            </m:r>
          </m:sub>
        </m:sSub>
      </m:oMath>
      <w:r w:rsidRPr="00730CBB" w:rsidR="00E92AFB">
        <w:rPr>
          <w:rFonts w:ascii="Calibri" w:hAnsi="Calibri" w:cs="Calibri"/>
        </w:rPr>
        <w:t xml:space="preserve"> </w:t>
      </w:r>
      <w:r w:rsidRPr="00730CBB" w:rsidR="00E92AFB">
        <w:rPr>
          <w:rFonts w:ascii="Calibri" w:hAnsi="Calibri" w:cs="Calibri"/>
        </w:rPr>
        <w:tab/>
      </w:r>
      <w:r w:rsidRPr="00730CBB" w:rsidR="00E92AFB">
        <w:rPr>
          <w:rFonts w:ascii="Calibri" w:hAnsi="Calibri" w:cs="Calibri"/>
        </w:rPr>
        <w:t xml:space="preserve">=Equivalent Full Load Heating Hours </w:t>
      </w:r>
      <w:r w:rsidRPr="00730CBB" w:rsidR="00E92AFB">
        <w:rPr>
          <w:rFonts w:ascii="Calibri" w:hAnsi="Calibri" w:cs="Calibri"/>
          <w:noProof/>
        </w:rPr>
        <w:t xml:space="preserve">in Existing Buildings or New Construction </w:t>
      </w:r>
      <w:r w:rsidRPr="00730CBB" w:rsidR="00E92AFB">
        <w:rPr>
          <w:rFonts w:ascii="Calibri" w:hAnsi="Calibri" w:cs="Calibri"/>
        </w:rPr>
        <w:t xml:space="preserve">are listed in section 4.4 HVAC End Use. </w:t>
      </w:r>
    </w:p>
    <w:p w:rsidRPr="00730CBB" w:rsidR="00E92AFB" w:rsidP="00E92AFB" w:rsidRDefault="00E92AFB" w14:paraId="1C333470" w14:textId="64292A0D">
      <w:pPr>
        <w:rPr>
          <w:rFonts w:ascii="Calibri" w:hAnsi="Calibri" w:cs="Calibri"/>
        </w:rPr>
      </w:pPr>
      <w:r w:rsidRPr="00730CBB">
        <w:rPr>
          <w:rFonts w:ascii="Calibri" w:hAnsi="Calibri" w:cs="Calibri"/>
        </w:rPr>
        <w:t>Savings for all climate zones and selected building types are presented in the following tables:</w:t>
      </w: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17A2C510"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736F808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gramStart"/>
            <w:r w:rsidRPr="00730CBB">
              <w:rPr>
                <w:rFonts w:ascii="Calibri" w:hAnsi="Calibri" w:cs="Calibri"/>
                <w:b/>
                <w:color w:val="FFFFFF" w:themeColor="background1"/>
              </w:rPr>
              <w:t>kWh</w:t>
            </w:r>
            <w:proofErr w:type="gramEnd"/>
            <w:r w:rsidRPr="00730CBB">
              <w:rPr>
                <w:rFonts w:ascii="Calibri" w:hAnsi="Calibri" w:cs="Calibri"/>
                <w:b/>
                <w:color w:val="FFFFFF" w:themeColor="background1"/>
              </w:rPr>
              <w:t xml:space="preserve"> Savings Existing Buildings, Heat Pump</w:t>
            </w:r>
          </w:p>
        </w:tc>
      </w:tr>
      <w:tr w:rsidRPr="00730CBB" w:rsidR="00E92AFB" w:rsidTr="000F36C9" w14:paraId="17C0F7D0"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5A6EC0C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65E603C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442AFA2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3FCC5BE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1DED7DD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3B005B7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0F3256" w:rsidTr="000F36C9" w14:paraId="2D77005A" w14:textId="77777777">
        <w:trPr>
          <w:trHeight w:val="276"/>
          <w:jc w:val="center"/>
        </w:trPr>
        <w:tc>
          <w:tcPr>
            <w:tcW w:w="1093" w:type="pct"/>
            <w:noWrap/>
            <w:vAlign w:val="center"/>
          </w:tcPr>
          <w:p w:rsidRPr="00730CBB" w:rsidR="000F3256" w:rsidP="000F3256" w:rsidRDefault="000F3256" w14:paraId="60EFA068"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0F3256" w:rsidP="000F3256" w:rsidRDefault="000F3256" w14:paraId="63E9984F" w14:textId="1EC61185">
            <w:pPr>
              <w:spacing w:after="0"/>
              <w:jc w:val="center"/>
              <w:rPr>
                <w:rFonts w:ascii="Calibri" w:hAnsi="Calibri" w:cs="Calibri"/>
                <w:color w:val="000000"/>
              </w:rPr>
            </w:pPr>
            <w:ins w:author="Sam Dent" w:date="2025-11-06T08:49:00Z" w16du:dateUtc="2025-11-06T13:49:00Z" w:id="38">
              <w:r>
                <w:rPr>
                  <w:rFonts w:ascii="Calibri" w:hAnsi="Calibri" w:cs="Calibri"/>
                  <w:color w:val="000000"/>
                </w:rPr>
                <w:t>667.9</w:t>
              </w:r>
            </w:ins>
            <w:del w:author="Sam Dent" w:date="2025-11-06T08:49:00Z" w16du:dateUtc="2025-11-06T13:49:00Z" w:id="39">
              <w:r w:rsidRPr="00730CBB" w:rsidDel="004F7ACE">
                <w:rPr>
                  <w:rFonts w:ascii="Calibri" w:hAnsi="Calibri" w:cs="Calibri"/>
                  <w:color w:val="000000"/>
                </w:rPr>
                <w:delText>667.9</w:delText>
              </w:r>
            </w:del>
          </w:p>
        </w:tc>
        <w:tc>
          <w:tcPr>
            <w:tcW w:w="755" w:type="pct"/>
            <w:vAlign w:val="center"/>
          </w:tcPr>
          <w:p w:rsidRPr="00730CBB" w:rsidR="000F3256" w:rsidP="000F3256" w:rsidRDefault="000F3256" w14:paraId="1385096F" w14:textId="633259F0">
            <w:pPr>
              <w:spacing w:after="0"/>
              <w:jc w:val="center"/>
              <w:rPr>
                <w:rFonts w:ascii="Calibri" w:hAnsi="Calibri" w:cs="Calibri"/>
                <w:color w:val="000000"/>
              </w:rPr>
            </w:pPr>
            <w:ins w:author="Sam Dent" w:date="2025-11-06T08:49:00Z" w16du:dateUtc="2025-11-06T13:49:00Z" w:id="40">
              <w:r>
                <w:rPr>
                  <w:rFonts w:ascii="Calibri" w:hAnsi="Calibri" w:cs="Calibri"/>
                  <w:color w:val="000000"/>
                </w:rPr>
                <w:t>575.6</w:t>
              </w:r>
            </w:ins>
            <w:del w:author="Sam Dent" w:date="2025-11-06T08:49:00Z" w16du:dateUtc="2025-11-06T13:49:00Z" w:id="41">
              <w:r w:rsidRPr="00730CBB" w:rsidDel="004F7ACE">
                <w:rPr>
                  <w:rFonts w:ascii="Calibri" w:hAnsi="Calibri" w:cs="Calibri"/>
                  <w:color w:val="000000"/>
                </w:rPr>
                <w:delText>607.6</w:delText>
              </w:r>
            </w:del>
          </w:p>
        </w:tc>
        <w:tc>
          <w:tcPr>
            <w:tcW w:w="837" w:type="pct"/>
            <w:vAlign w:val="center"/>
          </w:tcPr>
          <w:p w:rsidRPr="00730CBB" w:rsidR="000F3256" w:rsidP="000F3256" w:rsidRDefault="000F3256" w14:paraId="71C7AF07" w14:textId="34CC9583">
            <w:pPr>
              <w:spacing w:after="0"/>
              <w:jc w:val="center"/>
              <w:rPr>
                <w:rFonts w:ascii="Calibri" w:hAnsi="Calibri" w:cs="Calibri"/>
                <w:color w:val="000000"/>
              </w:rPr>
            </w:pPr>
            <w:ins w:author="Sam Dent" w:date="2025-11-06T08:49:00Z" w16du:dateUtc="2025-11-06T13:49:00Z" w:id="42">
              <w:r>
                <w:rPr>
                  <w:rFonts w:ascii="Calibri" w:hAnsi="Calibri" w:cs="Calibri"/>
                  <w:color w:val="000000"/>
                </w:rPr>
                <w:t>492.8</w:t>
              </w:r>
            </w:ins>
            <w:del w:author="Sam Dent" w:date="2025-11-06T08:49:00Z" w16du:dateUtc="2025-11-06T13:49:00Z" w:id="43">
              <w:r w:rsidRPr="00730CBB" w:rsidDel="004F7ACE">
                <w:rPr>
                  <w:rFonts w:ascii="Calibri" w:hAnsi="Calibri" w:cs="Calibri"/>
                  <w:color w:val="000000"/>
                </w:rPr>
                <w:delText>535.0</w:delText>
              </w:r>
            </w:del>
          </w:p>
        </w:tc>
        <w:tc>
          <w:tcPr>
            <w:tcW w:w="787" w:type="pct"/>
            <w:vAlign w:val="center"/>
          </w:tcPr>
          <w:p w:rsidRPr="00730CBB" w:rsidR="000F3256" w:rsidP="000F3256" w:rsidRDefault="000F3256" w14:paraId="1492993B" w14:textId="6F35F781">
            <w:pPr>
              <w:spacing w:after="0"/>
              <w:jc w:val="center"/>
              <w:rPr>
                <w:rFonts w:ascii="Calibri" w:hAnsi="Calibri" w:cs="Calibri"/>
                <w:color w:val="000000"/>
              </w:rPr>
            </w:pPr>
            <w:ins w:author="Sam Dent" w:date="2025-11-06T08:49:00Z" w16du:dateUtc="2025-11-06T13:49:00Z" w:id="44">
              <w:r>
                <w:rPr>
                  <w:rFonts w:ascii="Calibri" w:hAnsi="Calibri" w:cs="Calibri"/>
                  <w:color w:val="000000"/>
                </w:rPr>
                <w:t>325.6</w:t>
              </w:r>
            </w:ins>
            <w:del w:author="Sam Dent" w:date="2025-11-06T08:49:00Z" w16du:dateUtc="2025-11-06T13:49:00Z" w:id="45">
              <w:r w:rsidRPr="00730CBB" w:rsidDel="004F7ACE">
                <w:rPr>
                  <w:rFonts w:ascii="Calibri" w:hAnsi="Calibri" w:cs="Calibri"/>
                  <w:color w:val="000000"/>
                </w:rPr>
                <w:delText>363.9</w:delText>
              </w:r>
            </w:del>
          </w:p>
        </w:tc>
        <w:tc>
          <w:tcPr>
            <w:tcW w:w="740" w:type="pct"/>
            <w:vAlign w:val="center"/>
          </w:tcPr>
          <w:p w:rsidRPr="00730CBB" w:rsidR="000F3256" w:rsidP="000F3256" w:rsidRDefault="000F3256" w14:paraId="570D1F4F" w14:textId="3303DB0F">
            <w:pPr>
              <w:spacing w:after="0"/>
              <w:jc w:val="center"/>
              <w:rPr>
                <w:rFonts w:ascii="Calibri" w:hAnsi="Calibri" w:cs="Calibri"/>
                <w:color w:val="000000"/>
              </w:rPr>
            </w:pPr>
            <w:ins w:author="Sam Dent" w:date="2025-11-06T08:49:00Z" w16du:dateUtc="2025-11-06T13:49:00Z" w:id="46">
              <w:r>
                <w:rPr>
                  <w:rFonts w:ascii="Calibri" w:hAnsi="Calibri" w:cs="Calibri"/>
                  <w:color w:val="000000"/>
                </w:rPr>
                <w:t>294.2</w:t>
              </w:r>
            </w:ins>
            <w:del w:author="Sam Dent" w:date="2025-11-06T08:49:00Z" w16du:dateUtc="2025-11-06T13:49:00Z" w:id="47">
              <w:r w:rsidRPr="00730CBB" w:rsidDel="004F7ACE">
                <w:rPr>
                  <w:rFonts w:ascii="Calibri" w:hAnsi="Calibri" w:cs="Calibri"/>
                  <w:color w:val="000000"/>
                </w:rPr>
                <w:delText>360.6</w:delText>
              </w:r>
            </w:del>
          </w:p>
        </w:tc>
      </w:tr>
      <w:tr w:rsidRPr="00730CBB" w:rsidR="000F3256" w:rsidTr="000F36C9" w14:paraId="4C523F94" w14:textId="77777777">
        <w:trPr>
          <w:trHeight w:val="276"/>
          <w:jc w:val="center"/>
        </w:trPr>
        <w:tc>
          <w:tcPr>
            <w:tcW w:w="1093" w:type="pct"/>
            <w:noWrap/>
            <w:vAlign w:val="center"/>
          </w:tcPr>
          <w:p w:rsidRPr="00730CBB" w:rsidR="000F3256" w:rsidP="000F3256" w:rsidRDefault="000F3256" w14:paraId="495550B1"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0F3256" w:rsidP="000F3256" w:rsidRDefault="000F3256" w14:paraId="69056187" w14:textId="7A28033B">
            <w:pPr>
              <w:spacing w:after="0"/>
              <w:jc w:val="center"/>
              <w:rPr>
                <w:rFonts w:ascii="Calibri" w:hAnsi="Calibri" w:cs="Calibri"/>
                <w:color w:val="000000"/>
              </w:rPr>
            </w:pPr>
            <w:ins w:author="Sam Dent" w:date="2025-11-06T08:49:00Z" w16du:dateUtc="2025-11-06T13:49:00Z" w:id="48">
              <w:r>
                <w:rPr>
                  <w:rFonts w:ascii="Calibri" w:hAnsi="Calibri" w:cs="Calibri"/>
                  <w:color w:val="000000"/>
                </w:rPr>
                <w:t>444.2</w:t>
              </w:r>
            </w:ins>
            <w:del w:author="Sam Dent" w:date="2025-11-05T10:39:00Z" w16du:dateUtc="2025-11-05T15:39:00Z" w:id="49">
              <w:r w:rsidRPr="00730CBB" w:rsidDel="00994FA7">
                <w:rPr>
                  <w:rFonts w:ascii="Calibri" w:hAnsi="Calibri" w:cs="Calibri"/>
                  <w:color w:val="000000"/>
                </w:rPr>
                <w:delText>432.0</w:delText>
              </w:r>
            </w:del>
          </w:p>
        </w:tc>
        <w:tc>
          <w:tcPr>
            <w:tcW w:w="755" w:type="pct"/>
            <w:vAlign w:val="center"/>
          </w:tcPr>
          <w:p w:rsidRPr="00730CBB" w:rsidR="000F3256" w:rsidP="000F3256" w:rsidRDefault="000F3256" w14:paraId="0E7B5FF9" w14:textId="602F99EE">
            <w:pPr>
              <w:spacing w:after="0"/>
              <w:jc w:val="center"/>
              <w:rPr>
                <w:rFonts w:ascii="Calibri" w:hAnsi="Calibri" w:cs="Calibri"/>
                <w:color w:val="000000"/>
              </w:rPr>
            </w:pPr>
            <w:ins w:author="Sam Dent" w:date="2025-11-06T08:49:00Z" w16du:dateUtc="2025-11-06T13:49:00Z" w:id="50">
              <w:r>
                <w:rPr>
                  <w:rFonts w:ascii="Calibri" w:hAnsi="Calibri" w:cs="Calibri"/>
                  <w:color w:val="000000"/>
                </w:rPr>
                <w:t>407.7</w:t>
              </w:r>
            </w:ins>
            <w:del w:author="Sam Dent" w:date="2025-11-05T10:39:00Z" w16du:dateUtc="2025-11-05T15:39:00Z" w:id="51">
              <w:r w:rsidRPr="00730CBB" w:rsidDel="00994FA7">
                <w:rPr>
                  <w:rFonts w:ascii="Calibri" w:hAnsi="Calibri" w:cs="Calibri"/>
                  <w:color w:val="000000"/>
                </w:rPr>
                <w:delText>430.4</w:delText>
              </w:r>
            </w:del>
          </w:p>
        </w:tc>
        <w:tc>
          <w:tcPr>
            <w:tcW w:w="837" w:type="pct"/>
            <w:vAlign w:val="center"/>
          </w:tcPr>
          <w:p w:rsidRPr="00730CBB" w:rsidR="000F3256" w:rsidP="000F3256" w:rsidRDefault="000F3256" w14:paraId="2E1D8476" w14:textId="00ACE4C0">
            <w:pPr>
              <w:spacing w:after="0"/>
              <w:jc w:val="center"/>
              <w:rPr>
                <w:rFonts w:ascii="Calibri" w:hAnsi="Calibri" w:cs="Calibri"/>
                <w:color w:val="000000"/>
              </w:rPr>
            </w:pPr>
            <w:ins w:author="Sam Dent" w:date="2025-11-06T08:49:00Z" w16du:dateUtc="2025-11-06T13:49:00Z" w:id="52">
              <w:r>
                <w:rPr>
                  <w:rFonts w:ascii="Calibri" w:hAnsi="Calibri" w:cs="Calibri"/>
                  <w:color w:val="000000"/>
                </w:rPr>
                <w:t>345.8</w:t>
              </w:r>
            </w:ins>
            <w:del w:author="Sam Dent" w:date="2025-11-05T10:39:00Z" w16du:dateUtc="2025-11-05T15:39:00Z" w:id="53">
              <w:r w:rsidRPr="00730CBB" w:rsidDel="00994FA7">
                <w:rPr>
                  <w:rFonts w:ascii="Calibri" w:hAnsi="Calibri" w:cs="Calibri"/>
                  <w:color w:val="000000"/>
                </w:rPr>
                <w:delText>375.5</w:delText>
              </w:r>
            </w:del>
          </w:p>
        </w:tc>
        <w:tc>
          <w:tcPr>
            <w:tcW w:w="787" w:type="pct"/>
            <w:vAlign w:val="center"/>
          </w:tcPr>
          <w:p w:rsidRPr="00730CBB" w:rsidR="000F3256" w:rsidP="000F3256" w:rsidRDefault="000F3256" w14:paraId="3D6F74C4" w14:textId="69CAB4C2">
            <w:pPr>
              <w:spacing w:after="0"/>
              <w:jc w:val="center"/>
              <w:rPr>
                <w:rFonts w:ascii="Calibri" w:hAnsi="Calibri" w:cs="Calibri"/>
                <w:color w:val="000000"/>
              </w:rPr>
            </w:pPr>
            <w:ins w:author="Sam Dent" w:date="2025-11-06T08:49:00Z" w16du:dateUtc="2025-11-06T13:49:00Z" w:id="54">
              <w:r>
                <w:rPr>
                  <w:rFonts w:ascii="Calibri" w:hAnsi="Calibri" w:cs="Calibri"/>
                  <w:color w:val="000000"/>
                </w:rPr>
                <w:t>254.2</w:t>
              </w:r>
            </w:ins>
            <w:del w:author="Sam Dent" w:date="2025-11-05T10:39:00Z" w16du:dateUtc="2025-11-05T15:39:00Z" w:id="55">
              <w:r w:rsidRPr="00730CBB" w:rsidDel="00994FA7">
                <w:rPr>
                  <w:rFonts w:ascii="Calibri" w:hAnsi="Calibri" w:cs="Calibri"/>
                  <w:color w:val="000000"/>
                </w:rPr>
                <w:delText>284.1</w:delText>
              </w:r>
            </w:del>
          </w:p>
        </w:tc>
        <w:tc>
          <w:tcPr>
            <w:tcW w:w="740" w:type="pct"/>
            <w:vAlign w:val="center"/>
          </w:tcPr>
          <w:p w:rsidRPr="00730CBB" w:rsidR="000F3256" w:rsidP="000F3256" w:rsidRDefault="000F3256" w14:paraId="77DF4B22" w14:textId="383406DD">
            <w:pPr>
              <w:spacing w:after="0"/>
              <w:jc w:val="center"/>
              <w:rPr>
                <w:rFonts w:ascii="Calibri" w:hAnsi="Calibri" w:cs="Calibri"/>
                <w:color w:val="000000"/>
              </w:rPr>
            </w:pPr>
            <w:ins w:author="Sam Dent" w:date="2025-11-06T08:49:00Z" w16du:dateUtc="2025-11-06T13:49:00Z" w:id="56">
              <w:r>
                <w:rPr>
                  <w:rFonts w:ascii="Calibri" w:hAnsi="Calibri" w:cs="Calibri"/>
                  <w:color w:val="000000"/>
                </w:rPr>
                <w:t>227.4</w:t>
              </w:r>
            </w:ins>
            <w:del w:author="Sam Dent" w:date="2025-11-05T10:39:00Z" w16du:dateUtc="2025-11-05T15:39:00Z" w:id="57">
              <w:r w:rsidRPr="00730CBB" w:rsidDel="00994FA7">
                <w:rPr>
                  <w:rFonts w:ascii="Calibri" w:hAnsi="Calibri" w:cs="Calibri"/>
                  <w:color w:val="000000"/>
                </w:rPr>
                <w:delText>388.0</w:delText>
              </w:r>
            </w:del>
          </w:p>
        </w:tc>
      </w:tr>
      <w:tr w:rsidRPr="00730CBB" w:rsidR="000F3256" w:rsidTr="000F36C9" w14:paraId="3232C6D1" w14:textId="77777777">
        <w:trPr>
          <w:trHeight w:val="276"/>
          <w:jc w:val="center"/>
        </w:trPr>
        <w:tc>
          <w:tcPr>
            <w:tcW w:w="1093" w:type="pct"/>
            <w:noWrap/>
            <w:vAlign w:val="center"/>
          </w:tcPr>
          <w:p w:rsidRPr="00730CBB" w:rsidR="000F3256" w:rsidP="000F3256" w:rsidRDefault="000F3256" w14:paraId="0A5DDDB8"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0F3256" w:rsidP="000F3256" w:rsidRDefault="000F3256" w14:paraId="4E0FA439" w14:textId="4F6B7BDA">
            <w:pPr>
              <w:spacing w:after="0"/>
              <w:jc w:val="center"/>
              <w:rPr>
                <w:rFonts w:ascii="Calibri" w:hAnsi="Calibri" w:cs="Calibri"/>
                <w:color w:val="000000"/>
              </w:rPr>
            </w:pPr>
            <w:ins w:author="Sam Dent" w:date="2025-11-06T08:49:00Z" w16du:dateUtc="2025-11-06T13:49:00Z" w:id="58">
              <w:r>
                <w:rPr>
                  <w:rFonts w:ascii="Calibri" w:hAnsi="Calibri" w:cs="Calibri"/>
                  <w:color w:val="000000"/>
                </w:rPr>
                <w:t>814.9</w:t>
              </w:r>
            </w:ins>
            <w:del w:author="Sam Dent" w:date="2025-11-05T10:39:00Z" w16du:dateUtc="2025-11-05T15:39:00Z" w:id="59">
              <w:r w:rsidRPr="00730CBB" w:rsidDel="003A4D23">
                <w:rPr>
                  <w:rFonts w:ascii="Calibri" w:hAnsi="Calibri" w:cs="Calibri"/>
                  <w:color w:val="000000"/>
                </w:rPr>
                <w:delText>832.0</w:delText>
              </w:r>
            </w:del>
          </w:p>
        </w:tc>
        <w:tc>
          <w:tcPr>
            <w:tcW w:w="755" w:type="pct"/>
            <w:vAlign w:val="center"/>
          </w:tcPr>
          <w:p w:rsidRPr="00730CBB" w:rsidR="000F3256" w:rsidP="000F3256" w:rsidRDefault="000F3256" w14:paraId="491C0A61" w14:textId="3506E046">
            <w:pPr>
              <w:spacing w:after="0"/>
              <w:jc w:val="center"/>
              <w:rPr>
                <w:rFonts w:ascii="Calibri" w:hAnsi="Calibri" w:cs="Calibri"/>
                <w:color w:val="000000"/>
              </w:rPr>
            </w:pPr>
            <w:ins w:author="Sam Dent" w:date="2025-11-06T08:49:00Z" w16du:dateUtc="2025-11-06T13:49:00Z" w:id="60">
              <w:r>
                <w:rPr>
                  <w:rFonts w:ascii="Calibri" w:hAnsi="Calibri" w:cs="Calibri"/>
                  <w:color w:val="000000"/>
                </w:rPr>
                <w:t>780.6</w:t>
              </w:r>
            </w:ins>
            <w:del w:author="Sam Dent" w:date="2025-11-05T10:39:00Z" w16du:dateUtc="2025-11-05T15:39:00Z" w:id="61">
              <w:r w:rsidRPr="00730CBB" w:rsidDel="003A4D23">
                <w:rPr>
                  <w:rFonts w:ascii="Calibri" w:hAnsi="Calibri" w:cs="Calibri"/>
                  <w:color w:val="000000"/>
                </w:rPr>
                <w:delText>824.8</w:delText>
              </w:r>
            </w:del>
          </w:p>
        </w:tc>
        <w:tc>
          <w:tcPr>
            <w:tcW w:w="837" w:type="pct"/>
            <w:vAlign w:val="center"/>
          </w:tcPr>
          <w:p w:rsidRPr="00730CBB" w:rsidR="000F3256" w:rsidP="000F3256" w:rsidRDefault="000F3256" w14:paraId="53C705C0" w14:textId="3BB54C9B">
            <w:pPr>
              <w:spacing w:after="0"/>
              <w:jc w:val="center"/>
              <w:rPr>
                <w:rFonts w:ascii="Calibri" w:hAnsi="Calibri" w:cs="Calibri"/>
                <w:color w:val="000000"/>
              </w:rPr>
            </w:pPr>
            <w:ins w:author="Sam Dent" w:date="2025-11-06T08:49:00Z" w16du:dateUtc="2025-11-06T13:49:00Z" w:id="62">
              <w:r>
                <w:rPr>
                  <w:rFonts w:ascii="Calibri" w:hAnsi="Calibri" w:cs="Calibri"/>
                  <w:color w:val="000000"/>
                </w:rPr>
                <w:t>669.4</w:t>
              </w:r>
            </w:ins>
            <w:del w:author="Sam Dent" w:date="2025-11-05T10:39:00Z" w16du:dateUtc="2025-11-05T15:39:00Z" w:id="63">
              <w:r w:rsidRPr="00730CBB" w:rsidDel="003A4D23">
                <w:rPr>
                  <w:rFonts w:ascii="Calibri" w:hAnsi="Calibri" w:cs="Calibri"/>
                  <w:color w:val="000000"/>
                </w:rPr>
                <w:delText>734.2</w:delText>
              </w:r>
            </w:del>
          </w:p>
        </w:tc>
        <w:tc>
          <w:tcPr>
            <w:tcW w:w="787" w:type="pct"/>
            <w:vAlign w:val="center"/>
          </w:tcPr>
          <w:p w:rsidRPr="00730CBB" w:rsidR="000F3256" w:rsidP="000F3256" w:rsidRDefault="000F3256" w14:paraId="153480C7" w14:textId="4038B7E0">
            <w:pPr>
              <w:spacing w:after="0"/>
              <w:jc w:val="center"/>
              <w:rPr>
                <w:rFonts w:ascii="Calibri" w:hAnsi="Calibri" w:cs="Calibri"/>
                <w:color w:val="000000"/>
              </w:rPr>
            </w:pPr>
            <w:ins w:author="Sam Dent" w:date="2025-11-06T08:49:00Z" w16du:dateUtc="2025-11-06T13:49:00Z" w:id="64">
              <w:r>
                <w:rPr>
                  <w:rFonts w:ascii="Calibri" w:hAnsi="Calibri" w:cs="Calibri"/>
                  <w:color w:val="000000"/>
                </w:rPr>
                <w:t>594.7</w:t>
              </w:r>
            </w:ins>
            <w:del w:author="Sam Dent" w:date="2025-11-05T10:39:00Z" w16du:dateUtc="2025-11-05T15:39:00Z" w:id="65">
              <w:r w:rsidRPr="00730CBB" w:rsidDel="003A4D23">
                <w:rPr>
                  <w:rFonts w:ascii="Calibri" w:hAnsi="Calibri" w:cs="Calibri"/>
                  <w:color w:val="000000"/>
                </w:rPr>
                <w:delText>495.9</w:delText>
              </w:r>
            </w:del>
          </w:p>
        </w:tc>
        <w:tc>
          <w:tcPr>
            <w:tcW w:w="740" w:type="pct"/>
            <w:vAlign w:val="center"/>
          </w:tcPr>
          <w:p w:rsidRPr="00730CBB" w:rsidR="000F3256" w:rsidP="000F3256" w:rsidRDefault="000F3256" w14:paraId="1A3D0698" w14:textId="3165B573">
            <w:pPr>
              <w:spacing w:after="0"/>
              <w:jc w:val="center"/>
              <w:rPr>
                <w:rFonts w:ascii="Calibri" w:hAnsi="Calibri" w:cs="Calibri"/>
                <w:color w:val="000000"/>
              </w:rPr>
            </w:pPr>
            <w:ins w:author="Sam Dent" w:date="2025-11-06T08:49:00Z" w16du:dateUtc="2025-11-06T13:49:00Z" w:id="66">
              <w:r>
                <w:rPr>
                  <w:rFonts w:ascii="Calibri" w:hAnsi="Calibri" w:cs="Calibri"/>
                  <w:color w:val="000000"/>
                </w:rPr>
                <w:t>490.4</w:t>
              </w:r>
            </w:ins>
            <w:del w:author="Sam Dent" w:date="2025-11-05T10:39:00Z" w16du:dateUtc="2025-11-05T15:39:00Z" w:id="67">
              <w:r w:rsidRPr="00730CBB" w:rsidDel="003A4D23">
                <w:rPr>
                  <w:rFonts w:ascii="Calibri" w:hAnsi="Calibri" w:cs="Calibri"/>
                  <w:color w:val="000000"/>
                </w:rPr>
                <w:delText>514.4</w:delText>
              </w:r>
            </w:del>
          </w:p>
        </w:tc>
      </w:tr>
      <w:tr w:rsidRPr="00730CBB" w:rsidR="000F3256" w:rsidTr="000F36C9" w14:paraId="420AE6FC" w14:textId="77777777">
        <w:trPr>
          <w:trHeight w:val="276"/>
          <w:jc w:val="center"/>
        </w:trPr>
        <w:tc>
          <w:tcPr>
            <w:tcW w:w="1093" w:type="pct"/>
            <w:noWrap/>
            <w:vAlign w:val="center"/>
          </w:tcPr>
          <w:p w:rsidRPr="00730CBB" w:rsidR="000F3256" w:rsidP="000F3256" w:rsidRDefault="000F3256" w14:paraId="61021258"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0F3256" w:rsidP="000F3256" w:rsidRDefault="000F3256" w14:paraId="2786B2AE" w14:textId="55420D5D">
            <w:pPr>
              <w:spacing w:after="0"/>
              <w:jc w:val="center"/>
              <w:rPr>
                <w:rFonts w:ascii="Calibri" w:hAnsi="Calibri" w:cs="Calibri"/>
                <w:color w:val="000000"/>
              </w:rPr>
            </w:pPr>
            <w:ins w:author="Sam Dent" w:date="2025-11-06T08:49:00Z" w16du:dateUtc="2025-11-06T13:49:00Z" w:id="68">
              <w:r>
                <w:rPr>
                  <w:rFonts w:ascii="Calibri" w:hAnsi="Calibri" w:cs="Calibri"/>
                  <w:color w:val="000000"/>
                </w:rPr>
                <w:t>472.6</w:t>
              </w:r>
            </w:ins>
            <w:del w:author="Sam Dent" w:date="2025-11-06T08:49:00Z" w16du:dateUtc="2025-11-06T13:49:00Z" w:id="69">
              <w:r w:rsidRPr="00730CBB" w:rsidDel="004F7ACE">
                <w:rPr>
                  <w:rFonts w:ascii="Calibri" w:hAnsi="Calibri" w:cs="Calibri"/>
                  <w:color w:val="000000"/>
                </w:rPr>
                <w:delText>472.6</w:delText>
              </w:r>
            </w:del>
          </w:p>
        </w:tc>
        <w:tc>
          <w:tcPr>
            <w:tcW w:w="755" w:type="pct"/>
            <w:vAlign w:val="center"/>
          </w:tcPr>
          <w:p w:rsidRPr="00730CBB" w:rsidR="000F3256" w:rsidP="000F3256" w:rsidRDefault="000F3256" w14:paraId="75818896" w14:textId="582D6323">
            <w:pPr>
              <w:spacing w:after="0"/>
              <w:jc w:val="center"/>
              <w:rPr>
                <w:rFonts w:ascii="Calibri" w:hAnsi="Calibri" w:cs="Calibri"/>
                <w:color w:val="000000"/>
              </w:rPr>
            </w:pPr>
            <w:ins w:author="Sam Dent" w:date="2025-11-06T08:49:00Z" w16du:dateUtc="2025-11-06T13:49:00Z" w:id="70">
              <w:r>
                <w:rPr>
                  <w:rFonts w:ascii="Calibri" w:hAnsi="Calibri" w:cs="Calibri"/>
                  <w:color w:val="000000"/>
                </w:rPr>
                <w:t>426.3</w:t>
              </w:r>
            </w:ins>
            <w:del w:author="Sam Dent" w:date="2025-11-06T08:49:00Z" w16du:dateUtc="2025-11-06T13:49:00Z" w:id="71">
              <w:r w:rsidRPr="00730CBB" w:rsidDel="004F7ACE">
                <w:rPr>
                  <w:rFonts w:ascii="Calibri" w:hAnsi="Calibri" w:cs="Calibri"/>
                  <w:color w:val="000000"/>
                </w:rPr>
                <w:delText>449.9</w:delText>
              </w:r>
            </w:del>
          </w:p>
        </w:tc>
        <w:tc>
          <w:tcPr>
            <w:tcW w:w="837" w:type="pct"/>
            <w:vAlign w:val="center"/>
          </w:tcPr>
          <w:p w:rsidRPr="00730CBB" w:rsidR="000F3256" w:rsidP="000F3256" w:rsidRDefault="000F3256" w14:paraId="0561D85C" w14:textId="3C23BF11">
            <w:pPr>
              <w:spacing w:after="0"/>
              <w:jc w:val="center"/>
              <w:rPr>
                <w:rFonts w:ascii="Calibri" w:hAnsi="Calibri" w:cs="Calibri"/>
                <w:color w:val="000000"/>
              </w:rPr>
            </w:pPr>
            <w:ins w:author="Sam Dent" w:date="2025-11-06T08:49:00Z" w16du:dateUtc="2025-11-06T13:49:00Z" w:id="72">
              <w:r>
                <w:rPr>
                  <w:rFonts w:ascii="Calibri" w:hAnsi="Calibri" w:cs="Calibri"/>
                  <w:color w:val="000000"/>
                </w:rPr>
                <w:t>381.2</w:t>
              </w:r>
            </w:ins>
            <w:del w:author="Sam Dent" w:date="2025-11-06T08:49:00Z" w16du:dateUtc="2025-11-06T13:49:00Z" w:id="73">
              <w:r w:rsidRPr="00730CBB" w:rsidDel="004F7ACE">
                <w:rPr>
                  <w:rFonts w:ascii="Calibri" w:hAnsi="Calibri" w:cs="Calibri"/>
                  <w:color w:val="000000"/>
                </w:rPr>
                <w:delText>413.8</w:delText>
              </w:r>
            </w:del>
          </w:p>
        </w:tc>
        <w:tc>
          <w:tcPr>
            <w:tcW w:w="787" w:type="pct"/>
            <w:vAlign w:val="center"/>
          </w:tcPr>
          <w:p w:rsidRPr="00730CBB" w:rsidR="000F3256" w:rsidP="000F3256" w:rsidRDefault="000F3256" w14:paraId="15B5EA43" w14:textId="560B6E0E">
            <w:pPr>
              <w:spacing w:after="0"/>
              <w:jc w:val="center"/>
              <w:rPr>
                <w:rFonts w:ascii="Calibri" w:hAnsi="Calibri" w:cs="Calibri"/>
                <w:color w:val="000000"/>
              </w:rPr>
            </w:pPr>
            <w:ins w:author="Sam Dent" w:date="2025-11-06T08:49:00Z" w16du:dateUtc="2025-11-06T13:49:00Z" w:id="74">
              <w:r>
                <w:rPr>
                  <w:rFonts w:ascii="Calibri" w:hAnsi="Calibri" w:cs="Calibri"/>
                  <w:color w:val="000000"/>
                </w:rPr>
                <w:t>211.9</w:t>
              </w:r>
            </w:ins>
            <w:del w:author="Sam Dent" w:date="2025-11-06T08:49:00Z" w16du:dateUtc="2025-11-06T13:49:00Z" w:id="75">
              <w:r w:rsidRPr="00730CBB" w:rsidDel="004F7ACE">
                <w:rPr>
                  <w:rFonts w:ascii="Calibri" w:hAnsi="Calibri" w:cs="Calibri"/>
                  <w:color w:val="000000"/>
                </w:rPr>
                <w:delText>236.9</w:delText>
              </w:r>
            </w:del>
          </w:p>
        </w:tc>
        <w:tc>
          <w:tcPr>
            <w:tcW w:w="740" w:type="pct"/>
            <w:vAlign w:val="center"/>
          </w:tcPr>
          <w:p w:rsidRPr="00730CBB" w:rsidR="000F3256" w:rsidP="000F3256" w:rsidRDefault="000F3256" w14:paraId="7EE8BF96" w14:textId="3A464BEC">
            <w:pPr>
              <w:spacing w:after="0"/>
              <w:jc w:val="center"/>
              <w:rPr>
                <w:rFonts w:ascii="Calibri" w:hAnsi="Calibri" w:cs="Calibri"/>
                <w:color w:val="000000"/>
              </w:rPr>
            </w:pPr>
            <w:ins w:author="Sam Dent" w:date="2025-11-06T08:49:00Z" w16du:dateUtc="2025-11-06T13:49:00Z" w:id="76">
              <w:r>
                <w:rPr>
                  <w:rFonts w:ascii="Calibri" w:hAnsi="Calibri" w:cs="Calibri"/>
                  <w:color w:val="000000"/>
                </w:rPr>
                <w:t>191.7</w:t>
              </w:r>
            </w:ins>
            <w:del w:author="Sam Dent" w:date="2025-11-06T08:49:00Z" w16du:dateUtc="2025-11-06T13:49:00Z" w:id="77">
              <w:r w:rsidRPr="00730CBB" w:rsidDel="004F7ACE">
                <w:rPr>
                  <w:rFonts w:ascii="Calibri" w:hAnsi="Calibri" w:cs="Calibri"/>
                  <w:color w:val="000000"/>
                </w:rPr>
                <w:delText>235.0</w:delText>
              </w:r>
            </w:del>
          </w:p>
        </w:tc>
      </w:tr>
      <w:tr w:rsidRPr="00730CBB" w:rsidR="000F3256" w:rsidTr="000F36C9" w14:paraId="0F5BCA23" w14:textId="77777777">
        <w:trPr>
          <w:trHeight w:val="276"/>
          <w:jc w:val="center"/>
        </w:trPr>
        <w:tc>
          <w:tcPr>
            <w:tcW w:w="1093" w:type="pct"/>
            <w:noWrap/>
            <w:vAlign w:val="center"/>
          </w:tcPr>
          <w:p w:rsidRPr="00730CBB" w:rsidR="000F3256" w:rsidP="000F3256" w:rsidRDefault="000F3256" w14:paraId="374C3760"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0F3256" w:rsidP="000F3256" w:rsidRDefault="000F3256" w14:paraId="01F531F3" w14:textId="40522C36">
            <w:pPr>
              <w:spacing w:after="0"/>
              <w:jc w:val="center"/>
              <w:rPr>
                <w:rFonts w:ascii="Calibri" w:hAnsi="Calibri" w:cs="Calibri"/>
                <w:color w:val="000000"/>
              </w:rPr>
            </w:pPr>
            <w:ins w:author="Sam Dent" w:date="2025-11-06T08:49:00Z" w16du:dateUtc="2025-11-06T13:49:00Z" w:id="78">
              <w:r>
                <w:rPr>
                  <w:rFonts w:ascii="Calibri" w:hAnsi="Calibri" w:cs="Calibri"/>
                  <w:color w:val="000000"/>
                </w:rPr>
                <w:t>1274.0</w:t>
              </w:r>
            </w:ins>
            <w:del w:author="Sam Dent" w:date="2025-11-05T10:39:00Z" w16du:dateUtc="2025-11-05T15:39:00Z" w:id="79">
              <w:r w:rsidRPr="00730CBB" w:rsidDel="00C95280">
                <w:rPr>
                  <w:rFonts w:ascii="Calibri" w:hAnsi="Calibri" w:cs="Calibri"/>
                  <w:color w:val="000000"/>
                </w:rPr>
                <w:delText>644.0</w:delText>
              </w:r>
            </w:del>
          </w:p>
        </w:tc>
        <w:tc>
          <w:tcPr>
            <w:tcW w:w="755" w:type="pct"/>
            <w:vAlign w:val="center"/>
          </w:tcPr>
          <w:p w:rsidRPr="00730CBB" w:rsidR="000F3256" w:rsidP="000F3256" w:rsidRDefault="000F3256" w14:paraId="3689E31C" w14:textId="0C4CB582">
            <w:pPr>
              <w:spacing w:after="0"/>
              <w:jc w:val="center"/>
              <w:rPr>
                <w:rFonts w:ascii="Calibri" w:hAnsi="Calibri" w:cs="Calibri"/>
                <w:color w:val="000000"/>
              </w:rPr>
            </w:pPr>
            <w:ins w:author="Sam Dent" w:date="2025-11-06T08:49:00Z" w16du:dateUtc="2025-11-06T13:49:00Z" w:id="80">
              <w:r>
                <w:rPr>
                  <w:rFonts w:ascii="Calibri" w:hAnsi="Calibri" w:cs="Calibri"/>
                  <w:color w:val="000000"/>
                </w:rPr>
                <w:t>1104.6</w:t>
              </w:r>
            </w:ins>
            <w:del w:author="Sam Dent" w:date="2025-11-05T10:39:00Z" w16du:dateUtc="2025-11-05T15:39:00Z" w:id="81">
              <w:r w:rsidRPr="00730CBB" w:rsidDel="00C95280">
                <w:rPr>
                  <w:rFonts w:ascii="Calibri" w:hAnsi="Calibri" w:cs="Calibri"/>
                  <w:color w:val="000000"/>
                </w:rPr>
                <w:delText>632.9</w:delText>
              </w:r>
            </w:del>
          </w:p>
        </w:tc>
        <w:tc>
          <w:tcPr>
            <w:tcW w:w="837" w:type="pct"/>
            <w:vAlign w:val="center"/>
          </w:tcPr>
          <w:p w:rsidRPr="00730CBB" w:rsidR="000F3256" w:rsidP="000F3256" w:rsidRDefault="000F3256" w14:paraId="62DA8CFA" w14:textId="1114A33D">
            <w:pPr>
              <w:spacing w:after="0"/>
              <w:jc w:val="center"/>
              <w:rPr>
                <w:rFonts w:ascii="Calibri" w:hAnsi="Calibri" w:cs="Calibri"/>
                <w:color w:val="000000"/>
              </w:rPr>
            </w:pPr>
            <w:ins w:author="Sam Dent" w:date="2025-11-06T08:49:00Z" w16du:dateUtc="2025-11-06T13:49:00Z" w:id="82">
              <w:r>
                <w:rPr>
                  <w:rFonts w:ascii="Calibri" w:hAnsi="Calibri" w:cs="Calibri"/>
                  <w:color w:val="000000"/>
                </w:rPr>
                <w:t>960.0</w:t>
              </w:r>
            </w:ins>
            <w:del w:author="Sam Dent" w:date="2025-11-05T10:39:00Z" w16du:dateUtc="2025-11-05T15:39:00Z" w:id="83">
              <w:r w:rsidRPr="00730CBB" w:rsidDel="00C95280">
                <w:rPr>
                  <w:rFonts w:ascii="Calibri" w:hAnsi="Calibri" w:cs="Calibri"/>
                  <w:color w:val="000000"/>
                </w:rPr>
                <w:delText>498.9</w:delText>
              </w:r>
            </w:del>
          </w:p>
        </w:tc>
        <w:tc>
          <w:tcPr>
            <w:tcW w:w="787" w:type="pct"/>
            <w:vAlign w:val="center"/>
          </w:tcPr>
          <w:p w:rsidRPr="00730CBB" w:rsidR="000F3256" w:rsidP="000F3256" w:rsidRDefault="000F3256" w14:paraId="755F4190" w14:textId="7432C1BE">
            <w:pPr>
              <w:spacing w:after="0"/>
              <w:jc w:val="center"/>
              <w:rPr>
                <w:rFonts w:ascii="Calibri" w:hAnsi="Calibri" w:cs="Calibri"/>
                <w:color w:val="000000"/>
              </w:rPr>
            </w:pPr>
            <w:ins w:author="Sam Dent" w:date="2025-11-06T08:49:00Z" w16du:dateUtc="2025-11-06T13:49:00Z" w:id="84">
              <w:r>
                <w:rPr>
                  <w:rFonts w:ascii="Calibri" w:hAnsi="Calibri" w:cs="Calibri"/>
                  <w:color w:val="000000"/>
                </w:rPr>
                <w:t>750.2</w:t>
              </w:r>
            </w:ins>
            <w:del w:author="Sam Dent" w:date="2025-11-05T10:39:00Z" w16du:dateUtc="2025-11-05T15:39:00Z" w:id="85">
              <w:r w:rsidRPr="00730CBB" w:rsidDel="00C95280">
                <w:rPr>
                  <w:rFonts w:ascii="Calibri" w:hAnsi="Calibri" w:cs="Calibri"/>
                  <w:color w:val="000000"/>
                </w:rPr>
                <w:delText>289.1</w:delText>
              </w:r>
            </w:del>
          </w:p>
        </w:tc>
        <w:tc>
          <w:tcPr>
            <w:tcW w:w="740" w:type="pct"/>
            <w:vAlign w:val="center"/>
          </w:tcPr>
          <w:p w:rsidRPr="00730CBB" w:rsidR="000F3256" w:rsidP="000F3256" w:rsidRDefault="000F3256" w14:paraId="62631CFC" w14:textId="54F73ADE">
            <w:pPr>
              <w:spacing w:after="0"/>
              <w:jc w:val="center"/>
              <w:rPr>
                <w:rFonts w:ascii="Calibri" w:hAnsi="Calibri" w:cs="Calibri"/>
                <w:color w:val="000000"/>
              </w:rPr>
            </w:pPr>
            <w:ins w:author="Sam Dent" w:date="2025-11-06T08:49:00Z" w16du:dateUtc="2025-11-06T13:49:00Z" w:id="86">
              <w:r>
                <w:rPr>
                  <w:rFonts w:ascii="Calibri" w:hAnsi="Calibri" w:cs="Calibri"/>
                  <w:color w:val="000000"/>
                </w:rPr>
                <w:t>616.8</w:t>
              </w:r>
            </w:ins>
            <w:del w:author="Sam Dent" w:date="2025-11-05T10:39:00Z" w16du:dateUtc="2025-11-05T15:39:00Z" w:id="87">
              <w:r w:rsidRPr="00730CBB" w:rsidDel="00C95280">
                <w:rPr>
                  <w:rFonts w:ascii="Calibri" w:hAnsi="Calibri" w:cs="Calibri"/>
                  <w:color w:val="000000"/>
                </w:rPr>
                <w:delText>293.9</w:delText>
              </w:r>
            </w:del>
          </w:p>
        </w:tc>
      </w:tr>
      <w:tr w:rsidRPr="00730CBB" w:rsidR="000F3256" w:rsidTr="000F36C9" w14:paraId="6ABA0C38" w14:textId="77777777">
        <w:trPr>
          <w:trHeight w:val="276"/>
          <w:jc w:val="center"/>
        </w:trPr>
        <w:tc>
          <w:tcPr>
            <w:tcW w:w="1093" w:type="pct"/>
            <w:noWrap/>
            <w:vAlign w:val="center"/>
          </w:tcPr>
          <w:p w:rsidRPr="00730CBB" w:rsidR="000F3256" w:rsidP="000F3256" w:rsidRDefault="000F3256" w14:paraId="4F666B58"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0F3256" w:rsidP="000F3256" w:rsidRDefault="000F3256" w14:paraId="2730E583" w14:textId="56934DF3">
            <w:pPr>
              <w:spacing w:after="0"/>
              <w:jc w:val="center"/>
              <w:rPr>
                <w:rFonts w:ascii="Calibri" w:hAnsi="Calibri" w:cs="Calibri"/>
                <w:color w:val="000000"/>
              </w:rPr>
            </w:pPr>
            <w:ins w:author="Sam Dent" w:date="2025-11-06T08:49:00Z" w16du:dateUtc="2025-11-06T13:49:00Z" w:id="88">
              <w:r>
                <w:rPr>
                  <w:rFonts w:ascii="Calibri" w:hAnsi="Calibri" w:cs="Calibri"/>
                  <w:color w:val="000000"/>
                </w:rPr>
                <w:t>607.5</w:t>
              </w:r>
            </w:ins>
            <w:del w:author="Sam Dent" w:date="2025-11-06T08:49:00Z" w16du:dateUtc="2025-11-06T13:49:00Z" w:id="89">
              <w:r w:rsidRPr="00730CBB" w:rsidDel="004F7ACE">
                <w:rPr>
                  <w:rFonts w:ascii="Calibri" w:hAnsi="Calibri" w:cs="Calibri"/>
                  <w:color w:val="000000"/>
                </w:rPr>
                <w:delText>607.5</w:delText>
              </w:r>
            </w:del>
          </w:p>
        </w:tc>
        <w:tc>
          <w:tcPr>
            <w:tcW w:w="755" w:type="pct"/>
            <w:vAlign w:val="center"/>
          </w:tcPr>
          <w:p w:rsidRPr="00730CBB" w:rsidR="000F3256" w:rsidP="000F3256" w:rsidRDefault="000F3256" w14:paraId="19E1A490" w14:textId="7AF97DC3">
            <w:pPr>
              <w:spacing w:after="0"/>
              <w:jc w:val="center"/>
              <w:rPr>
                <w:rFonts w:ascii="Calibri" w:hAnsi="Calibri" w:cs="Calibri"/>
                <w:color w:val="000000"/>
              </w:rPr>
            </w:pPr>
            <w:ins w:author="Sam Dent" w:date="2025-11-06T08:49:00Z" w16du:dateUtc="2025-11-06T13:49:00Z" w:id="90">
              <w:r>
                <w:rPr>
                  <w:rFonts w:ascii="Calibri" w:hAnsi="Calibri" w:cs="Calibri"/>
                  <w:color w:val="000000"/>
                </w:rPr>
                <w:t>557.5</w:t>
              </w:r>
            </w:ins>
            <w:del w:author="Sam Dent" w:date="2025-11-06T08:49:00Z" w16du:dateUtc="2025-11-06T13:49:00Z" w:id="91">
              <w:r w:rsidRPr="00730CBB" w:rsidDel="004F7ACE">
                <w:rPr>
                  <w:rFonts w:ascii="Calibri" w:hAnsi="Calibri" w:cs="Calibri"/>
                  <w:color w:val="000000"/>
                </w:rPr>
                <w:delText>588.5</w:delText>
              </w:r>
            </w:del>
          </w:p>
        </w:tc>
        <w:tc>
          <w:tcPr>
            <w:tcW w:w="837" w:type="pct"/>
            <w:vAlign w:val="center"/>
          </w:tcPr>
          <w:p w:rsidRPr="00730CBB" w:rsidR="000F3256" w:rsidP="000F3256" w:rsidRDefault="000F3256" w14:paraId="0072F737" w14:textId="3F6C18BA">
            <w:pPr>
              <w:spacing w:after="0"/>
              <w:jc w:val="center"/>
              <w:rPr>
                <w:rFonts w:ascii="Calibri" w:hAnsi="Calibri" w:cs="Calibri"/>
                <w:color w:val="000000"/>
              </w:rPr>
            </w:pPr>
            <w:ins w:author="Sam Dent" w:date="2025-11-06T08:49:00Z" w16du:dateUtc="2025-11-06T13:49:00Z" w:id="92">
              <w:r>
                <w:rPr>
                  <w:rFonts w:ascii="Calibri" w:hAnsi="Calibri" w:cs="Calibri"/>
                  <w:color w:val="000000"/>
                </w:rPr>
                <w:t>480.2</w:t>
              </w:r>
            </w:ins>
            <w:del w:author="Sam Dent" w:date="2025-11-06T08:49:00Z" w16du:dateUtc="2025-11-06T13:49:00Z" w:id="93">
              <w:r w:rsidRPr="00730CBB" w:rsidDel="004F7ACE">
                <w:rPr>
                  <w:rFonts w:ascii="Calibri" w:hAnsi="Calibri" w:cs="Calibri"/>
                  <w:color w:val="000000"/>
                </w:rPr>
                <w:delText>521.4</w:delText>
              </w:r>
            </w:del>
          </w:p>
        </w:tc>
        <w:tc>
          <w:tcPr>
            <w:tcW w:w="787" w:type="pct"/>
            <w:vAlign w:val="center"/>
          </w:tcPr>
          <w:p w:rsidRPr="00730CBB" w:rsidR="000F3256" w:rsidP="000F3256" w:rsidRDefault="000F3256" w14:paraId="5582B6B8" w14:textId="05C97CC3">
            <w:pPr>
              <w:spacing w:after="0"/>
              <w:jc w:val="center"/>
              <w:rPr>
                <w:rFonts w:ascii="Calibri" w:hAnsi="Calibri" w:cs="Calibri"/>
                <w:color w:val="000000"/>
              </w:rPr>
            </w:pPr>
            <w:ins w:author="Sam Dent" w:date="2025-11-06T08:49:00Z" w16du:dateUtc="2025-11-06T13:49:00Z" w:id="94">
              <w:r>
                <w:rPr>
                  <w:rFonts w:ascii="Calibri" w:hAnsi="Calibri" w:cs="Calibri"/>
                  <w:color w:val="000000"/>
                </w:rPr>
                <w:t>397.7</w:t>
              </w:r>
            </w:ins>
            <w:del w:author="Sam Dent" w:date="2025-11-06T08:49:00Z" w16du:dateUtc="2025-11-06T13:49:00Z" w:id="95">
              <w:r w:rsidRPr="00730CBB" w:rsidDel="004F7ACE">
                <w:rPr>
                  <w:rFonts w:ascii="Calibri" w:hAnsi="Calibri" w:cs="Calibri"/>
                  <w:color w:val="000000"/>
                </w:rPr>
                <w:delText>444.5</w:delText>
              </w:r>
            </w:del>
          </w:p>
        </w:tc>
        <w:tc>
          <w:tcPr>
            <w:tcW w:w="740" w:type="pct"/>
            <w:vAlign w:val="center"/>
          </w:tcPr>
          <w:p w:rsidRPr="00730CBB" w:rsidR="000F3256" w:rsidP="000F3256" w:rsidRDefault="000F3256" w14:paraId="12A8A476" w14:textId="7FCCC79B">
            <w:pPr>
              <w:spacing w:after="0"/>
              <w:jc w:val="center"/>
              <w:rPr>
                <w:rFonts w:ascii="Calibri" w:hAnsi="Calibri" w:cs="Calibri"/>
                <w:color w:val="000000"/>
              </w:rPr>
            </w:pPr>
            <w:ins w:author="Sam Dent" w:date="2025-11-06T08:49:00Z" w16du:dateUtc="2025-11-06T13:49:00Z" w:id="96">
              <w:r>
                <w:rPr>
                  <w:rFonts w:ascii="Calibri" w:hAnsi="Calibri" w:cs="Calibri"/>
                  <w:color w:val="000000"/>
                </w:rPr>
                <w:t>331.4</w:t>
              </w:r>
            </w:ins>
            <w:del w:author="Sam Dent" w:date="2025-11-06T08:49:00Z" w16du:dateUtc="2025-11-06T13:49:00Z" w:id="97">
              <w:r w:rsidRPr="00730CBB" w:rsidDel="004F7ACE">
                <w:rPr>
                  <w:rFonts w:ascii="Calibri" w:hAnsi="Calibri" w:cs="Calibri"/>
                  <w:color w:val="000000"/>
                </w:rPr>
                <w:delText>406.2</w:delText>
              </w:r>
            </w:del>
          </w:p>
        </w:tc>
      </w:tr>
      <w:tr w:rsidRPr="00730CBB" w:rsidR="000F3256" w:rsidTr="000F36C9" w14:paraId="66B89F8A" w14:textId="77777777">
        <w:trPr>
          <w:trHeight w:val="276"/>
          <w:jc w:val="center"/>
        </w:trPr>
        <w:tc>
          <w:tcPr>
            <w:tcW w:w="1093" w:type="pct"/>
            <w:noWrap/>
            <w:vAlign w:val="center"/>
          </w:tcPr>
          <w:p w:rsidRPr="00730CBB" w:rsidR="000F3256" w:rsidP="000F3256" w:rsidRDefault="000F3256" w14:paraId="7E73B9E0"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0F3256" w:rsidP="000F3256" w:rsidRDefault="000F3256" w14:paraId="38AEB80B" w14:textId="57A7239D">
            <w:pPr>
              <w:spacing w:after="0"/>
              <w:jc w:val="center"/>
              <w:rPr>
                <w:rFonts w:ascii="Calibri" w:hAnsi="Calibri" w:cs="Calibri"/>
                <w:color w:val="000000"/>
              </w:rPr>
            </w:pPr>
            <w:ins w:author="Sam Dent" w:date="2025-11-06T08:49:00Z" w16du:dateUtc="2025-11-06T13:49:00Z" w:id="98">
              <w:r>
                <w:rPr>
                  <w:rFonts w:ascii="Calibri" w:hAnsi="Calibri" w:cs="Calibri"/>
                  <w:color w:val="000000"/>
                </w:rPr>
                <w:t>579.5</w:t>
              </w:r>
            </w:ins>
            <w:del w:author="Sam Dent" w:date="2025-11-06T08:49:00Z" w16du:dateUtc="2025-11-06T13:49:00Z" w:id="99">
              <w:r w:rsidRPr="00730CBB" w:rsidDel="004F7ACE">
                <w:rPr>
                  <w:rFonts w:ascii="Calibri" w:hAnsi="Calibri" w:cs="Calibri"/>
                  <w:color w:val="000000"/>
                </w:rPr>
                <w:delText>579.5</w:delText>
              </w:r>
            </w:del>
          </w:p>
        </w:tc>
        <w:tc>
          <w:tcPr>
            <w:tcW w:w="755" w:type="pct"/>
            <w:vAlign w:val="center"/>
          </w:tcPr>
          <w:p w:rsidRPr="00730CBB" w:rsidR="000F3256" w:rsidP="000F3256" w:rsidRDefault="000F3256" w14:paraId="21D7469B" w14:textId="3451A00B">
            <w:pPr>
              <w:spacing w:after="0"/>
              <w:jc w:val="center"/>
              <w:rPr>
                <w:rFonts w:ascii="Calibri" w:hAnsi="Calibri" w:cs="Calibri"/>
                <w:color w:val="000000"/>
              </w:rPr>
            </w:pPr>
            <w:ins w:author="Sam Dent" w:date="2025-11-06T08:49:00Z" w16du:dateUtc="2025-11-06T13:49:00Z" w:id="100">
              <w:r>
                <w:rPr>
                  <w:rFonts w:ascii="Calibri" w:hAnsi="Calibri" w:cs="Calibri"/>
                  <w:color w:val="000000"/>
                </w:rPr>
                <w:t>541.1</w:t>
              </w:r>
            </w:ins>
            <w:del w:author="Sam Dent" w:date="2025-11-06T08:49:00Z" w16du:dateUtc="2025-11-06T13:49:00Z" w:id="101">
              <w:r w:rsidRPr="00730CBB" w:rsidDel="004F7ACE">
                <w:rPr>
                  <w:rFonts w:ascii="Calibri" w:hAnsi="Calibri" w:cs="Calibri"/>
                  <w:color w:val="000000"/>
                </w:rPr>
                <w:delText>571.2</w:delText>
              </w:r>
            </w:del>
          </w:p>
        </w:tc>
        <w:tc>
          <w:tcPr>
            <w:tcW w:w="837" w:type="pct"/>
            <w:vAlign w:val="center"/>
          </w:tcPr>
          <w:p w:rsidRPr="00730CBB" w:rsidR="000F3256" w:rsidP="000F3256" w:rsidRDefault="000F3256" w14:paraId="5ABC5C28" w14:textId="4DE36204">
            <w:pPr>
              <w:spacing w:after="0"/>
              <w:jc w:val="center"/>
              <w:rPr>
                <w:rFonts w:ascii="Calibri" w:hAnsi="Calibri" w:cs="Calibri"/>
                <w:color w:val="000000"/>
              </w:rPr>
            </w:pPr>
            <w:ins w:author="Sam Dent" w:date="2025-11-06T08:49:00Z" w16du:dateUtc="2025-11-06T13:49:00Z" w:id="102">
              <w:r>
                <w:rPr>
                  <w:rFonts w:ascii="Calibri" w:hAnsi="Calibri" w:cs="Calibri"/>
                  <w:color w:val="000000"/>
                </w:rPr>
                <w:t>479.0</w:t>
              </w:r>
            </w:ins>
            <w:del w:author="Sam Dent" w:date="2025-11-06T08:49:00Z" w16du:dateUtc="2025-11-06T13:49:00Z" w:id="103">
              <w:r w:rsidRPr="00730CBB" w:rsidDel="004F7ACE">
                <w:rPr>
                  <w:rFonts w:ascii="Calibri" w:hAnsi="Calibri" w:cs="Calibri"/>
                  <w:color w:val="000000"/>
                </w:rPr>
                <w:delText>520.0</w:delText>
              </w:r>
            </w:del>
          </w:p>
        </w:tc>
        <w:tc>
          <w:tcPr>
            <w:tcW w:w="787" w:type="pct"/>
            <w:vAlign w:val="center"/>
          </w:tcPr>
          <w:p w:rsidRPr="00730CBB" w:rsidR="000F3256" w:rsidP="000F3256" w:rsidRDefault="000F3256" w14:paraId="07285F0C" w14:textId="14DD31AD">
            <w:pPr>
              <w:spacing w:after="0"/>
              <w:jc w:val="center"/>
              <w:rPr>
                <w:rFonts w:ascii="Calibri" w:hAnsi="Calibri" w:cs="Calibri"/>
                <w:color w:val="000000"/>
              </w:rPr>
            </w:pPr>
            <w:ins w:author="Sam Dent" w:date="2025-11-06T08:49:00Z" w16du:dateUtc="2025-11-06T13:49:00Z" w:id="104">
              <w:r>
                <w:rPr>
                  <w:rFonts w:ascii="Calibri" w:hAnsi="Calibri" w:cs="Calibri"/>
                  <w:color w:val="000000"/>
                </w:rPr>
                <w:t>428.8</w:t>
              </w:r>
            </w:ins>
            <w:del w:author="Sam Dent" w:date="2025-11-06T08:49:00Z" w16du:dateUtc="2025-11-06T13:49:00Z" w:id="105">
              <w:r w:rsidRPr="00730CBB" w:rsidDel="004F7ACE">
                <w:rPr>
                  <w:rFonts w:ascii="Calibri" w:hAnsi="Calibri" w:cs="Calibri"/>
                  <w:color w:val="000000"/>
                </w:rPr>
                <w:delText>479.2</w:delText>
              </w:r>
            </w:del>
          </w:p>
        </w:tc>
        <w:tc>
          <w:tcPr>
            <w:tcW w:w="740" w:type="pct"/>
            <w:vAlign w:val="center"/>
          </w:tcPr>
          <w:p w:rsidRPr="00730CBB" w:rsidR="000F3256" w:rsidP="000F3256" w:rsidRDefault="000F3256" w14:paraId="32D31425" w14:textId="74AAF8F0">
            <w:pPr>
              <w:spacing w:after="0"/>
              <w:jc w:val="center"/>
              <w:rPr>
                <w:rFonts w:ascii="Calibri" w:hAnsi="Calibri" w:cs="Calibri"/>
                <w:color w:val="000000"/>
              </w:rPr>
            </w:pPr>
            <w:ins w:author="Sam Dent" w:date="2025-11-06T08:49:00Z" w16du:dateUtc="2025-11-06T13:49:00Z" w:id="106">
              <w:r>
                <w:rPr>
                  <w:rFonts w:ascii="Calibri" w:hAnsi="Calibri" w:cs="Calibri"/>
                  <w:color w:val="000000"/>
                </w:rPr>
                <w:t>370.1</w:t>
              </w:r>
            </w:ins>
            <w:del w:author="Sam Dent" w:date="2025-11-06T08:49:00Z" w16du:dateUtc="2025-11-06T13:49:00Z" w:id="107">
              <w:r w:rsidRPr="00730CBB" w:rsidDel="004F7ACE">
                <w:rPr>
                  <w:rFonts w:ascii="Calibri" w:hAnsi="Calibri" w:cs="Calibri"/>
                  <w:color w:val="000000"/>
                </w:rPr>
                <w:delText>453.6</w:delText>
              </w:r>
            </w:del>
          </w:p>
        </w:tc>
      </w:tr>
    </w:tbl>
    <w:p w:rsidRPr="00730CBB" w:rsidR="00E92AFB" w:rsidP="00E92AFB" w:rsidRDefault="00E92AFB" w14:paraId="53CD51A4" w14:textId="77777777">
      <w:pPr>
        <w:rPr>
          <w:rFonts w:ascii="Calibri" w:hAnsi="Calibri" w:cs="Calibri"/>
        </w:rPr>
      </w:pP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55A00FA5"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06C1D89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gramStart"/>
            <w:r w:rsidRPr="00730CBB">
              <w:rPr>
                <w:rFonts w:ascii="Calibri" w:hAnsi="Calibri" w:cs="Calibri"/>
                <w:b/>
                <w:color w:val="FFFFFF" w:themeColor="background1"/>
              </w:rPr>
              <w:t>kWh</w:t>
            </w:r>
            <w:proofErr w:type="gramEnd"/>
            <w:r w:rsidRPr="00730CBB">
              <w:rPr>
                <w:rFonts w:ascii="Calibri" w:hAnsi="Calibri" w:cs="Calibri"/>
                <w:b/>
                <w:color w:val="FFFFFF" w:themeColor="background1"/>
              </w:rPr>
              <w:t xml:space="preserve"> Savings Existing Buildings, Electric Resistance</w:t>
            </w:r>
          </w:p>
        </w:tc>
      </w:tr>
      <w:tr w:rsidRPr="00730CBB" w:rsidR="00E92AFB" w:rsidTr="000F36C9" w14:paraId="59BCDE91"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78851C8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25A392D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0F447C3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515D784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09DD48FE"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0945E70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C800C6" w:rsidTr="000F36C9" w14:paraId="78D73AA6" w14:textId="77777777">
        <w:trPr>
          <w:trHeight w:val="276"/>
          <w:jc w:val="center"/>
        </w:trPr>
        <w:tc>
          <w:tcPr>
            <w:tcW w:w="1093" w:type="pct"/>
            <w:noWrap/>
            <w:vAlign w:val="center"/>
          </w:tcPr>
          <w:p w:rsidRPr="00730CBB" w:rsidR="00C800C6" w:rsidP="00C800C6" w:rsidRDefault="00C800C6" w14:paraId="3DB35783"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C800C6" w:rsidP="00C800C6" w:rsidRDefault="00C800C6" w14:paraId="24311994" w14:textId="7F10E3E4">
            <w:pPr>
              <w:spacing w:after="0"/>
              <w:jc w:val="center"/>
              <w:rPr>
                <w:rFonts w:ascii="Calibri" w:hAnsi="Calibri" w:cs="Calibri"/>
                <w:color w:val="000000"/>
              </w:rPr>
            </w:pPr>
            <w:ins w:author="Sam Dent" w:date="2025-11-06T08:50:00Z" w16du:dateUtc="2025-11-06T13:50:00Z" w:id="108">
              <w:r>
                <w:rPr>
                  <w:rFonts w:ascii="Calibri" w:hAnsi="Calibri" w:cs="Calibri"/>
                  <w:color w:val="000000"/>
                </w:rPr>
                <w:t>1369.2</w:t>
              </w:r>
            </w:ins>
            <w:del w:author="Sam Dent" w:date="2025-11-06T08:50:00Z" w16du:dateUtc="2025-11-06T13:50:00Z" w:id="109">
              <w:r w:rsidRPr="00730CBB" w:rsidDel="00EE1ADB">
                <w:rPr>
                  <w:rFonts w:ascii="Calibri" w:hAnsi="Calibri" w:cs="Calibri"/>
                  <w:color w:val="000000"/>
                </w:rPr>
                <w:delText>1369.2</w:delText>
              </w:r>
            </w:del>
          </w:p>
        </w:tc>
        <w:tc>
          <w:tcPr>
            <w:tcW w:w="755" w:type="pct"/>
            <w:vAlign w:val="center"/>
          </w:tcPr>
          <w:p w:rsidRPr="00730CBB" w:rsidR="00C800C6" w:rsidP="00C800C6" w:rsidRDefault="00C800C6" w14:paraId="0AAF0634" w14:textId="137A6985">
            <w:pPr>
              <w:spacing w:after="0"/>
              <w:jc w:val="center"/>
              <w:rPr>
                <w:rFonts w:ascii="Calibri" w:hAnsi="Calibri" w:cs="Calibri"/>
                <w:color w:val="000000"/>
              </w:rPr>
            </w:pPr>
            <w:ins w:author="Sam Dent" w:date="2025-11-06T08:50:00Z" w16du:dateUtc="2025-11-06T13:50:00Z" w:id="110">
              <w:r>
                <w:rPr>
                  <w:rFonts w:ascii="Calibri" w:hAnsi="Calibri" w:cs="Calibri"/>
                  <w:color w:val="000000"/>
                </w:rPr>
                <w:t>1180.0</w:t>
              </w:r>
            </w:ins>
            <w:del w:author="Sam Dent" w:date="2025-11-06T08:50:00Z" w16du:dateUtc="2025-11-06T13:50:00Z" w:id="111">
              <w:r w:rsidRPr="00730CBB" w:rsidDel="00EE1ADB">
                <w:rPr>
                  <w:rFonts w:ascii="Calibri" w:hAnsi="Calibri" w:cs="Calibri"/>
                  <w:color w:val="000000"/>
                </w:rPr>
                <w:delText>1245.6</w:delText>
              </w:r>
            </w:del>
          </w:p>
        </w:tc>
        <w:tc>
          <w:tcPr>
            <w:tcW w:w="837" w:type="pct"/>
            <w:vAlign w:val="center"/>
          </w:tcPr>
          <w:p w:rsidRPr="00730CBB" w:rsidR="00C800C6" w:rsidP="00C800C6" w:rsidRDefault="00C800C6" w14:paraId="778DBEA5" w14:textId="50A9BE9D">
            <w:pPr>
              <w:spacing w:after="0"/>
              <w:jc w:val="center"/>
              <w:rPr>
                <w:rFonts w:ascii="Calibri" w:hAnsi="Calibri" w:cs="Calibri"/>
                <w:color w:val="000000"/>
              </w:rPr>
            </w:pPr>
            <w:ins w:author="Sam Dent" w:date="2025-11-06T08:50:00Z" w16du:dateUtc="2025-11-06T13:50:00Z" w:id="112">
              <w:r>
                <w:rPr>
                  <w:rFonts w:ascii="Calibri" w:hAnsi="Calibri" w:cs="Calibri"/>
                  <w:color w:val="000000"/>
                </w:rPr>
                <w:t>1010.2</w:t>
              </w:r>
            </w:ins>
            <w:del w:author="Sam Dent" w:date="2025-11-06T08:50:00Z" w16du:dateUtc="2025-11-06T13:50:00Z" w:id="113">
              <w:r w:rsidRPr="00730CBB" w:rsidDel="00EE1ADB">
                <w:rPr>
                  <w:rFonts w:ascii="Calibri" w:hAnsi="Calibri" w:cs="Calibri"/>
                  <w:color w:val="000000"/>
                </w:rPr>
                <w:delText>1096.8</w:delText>
              </w:r>
            </w:del>
          </w:p>
        </w:tc>
        <w:tc>
          <w:tcPr>
            <w:tcW w:w="787" w:type="pct"/>
            <w:vAlign w:val="center"/>
          </w:tcPr>
          <w:p w:rsidRPr="00730CBB" w:rsidR="00C800C6" w:rsidP="00C800C6" w:rsidRDefault="00C800C6" w14:paraId="13D7C445" w14:textId="4839B9A4">
            <w:pPr>
              <w:spacing w:after="0"/>
              <w:jc w:val="center"/>
              <w:rPr>
                <w:rFonts w:ascii="Calibri" w:hAnsi="Calibri" w:cs="Calibri"/>
                <w:color w:val="000000"/>
              </w:rPr>
            </w:pPr>
            <w:ins w:author="Sam Dent" w:date="2025-11-06T08:50:00Z" w16du:dateUtc="2025-11-06T13:50:00Z" w:id="114">
              <w:r>
                <w:rPr>
                  <w:rFonts w:ascii="Calibri" w:hAnsi="Calibri" w:cs="Calibri"/>
                  <w:color w:val="000000"/>
                </w:rPr>
                <w:t>667.4</w:t>
              </w:r>
            </w:ins>
            <w:del w:author="Sam Dent" w:date="2025-11-06T08:50:00Z" w16du:dateUtc="2025-11-06T13:50:00Z" w:id="115">
              <w:r w:rsidRPr="00730CBB" w:rsidDel="00EE1ADB">
                <w:rPr>
                  <w:rFonts w:ascii="Calibri" w:hAnsi="Calibri" w:cs="Calibri"/>
                  <w:color w:val="000000"/>
                </w:rPr>
                <w:delText>746.0</w:delText>
              </w:r>
            </w:del>
          </w:p>
        </w:tc>
        <w:tc>
          <w:tcPr>
            <w:tcW w:w="740" w:type="pct"/>
            <w:vAlign w:val="center"/>
          </w:tcPr>
          <w:p w:rsidRPr="00730CBB" w:rsidR="00C800C6" w:rsidP="00C800C6" w:rsidRDefault="00C800C6" w14:paraId="57913626" w14:textId="5D2CF2AD">
            <w:pPr>
              <w:spacing w:after="0"/>
              <w:jc w:val="center"/>
              <w:rPr>
                <w:rFonts w:ascii="Calibri" w:hAnsi="Calibri" w:cs="Calibri"/>
                <w:color w:val="000000"/>
              </w:rPr>
            </w:pPr>
            <w:ins w:author="Sam Dent" w:date="2025-11-06T08:50:00Z" w16du:dateUtc="2025-11-06T13:50:00Z" w:id="116">
              <w:r>
                <w:rPr>
                  <w:rFonts w:ascii="Calibri" w:hAnsi="Calibri" w:cs="Calibri"/>
                  <w:color w:val="000000"/>
                </w:rPr>
                <w:t>603.1</w:t>
              </w:r>
            </w:ins>
            <w:del w:author="Sam Dent" w:date="2025-11-06T08:50:00Z" w16du:dateUtc="2025-11-06T13:50:00Z" w:id="117">
              <w:r w:rsidRPr="00730CBB" w:rsidDel="00EE1ADB">
                <w:rPr>
                  <w:rFonts w:ascii="Calibri" w:hAnsi="Calibri" w:cs="Calibri"/>
                  <w:color w:val="000000"/>
                </w:rPr>
                <w:delText>739.3</w:delText>
              </w:r>
            </w:del>
          </w:p>
        </w:tc>
      </w:tr>
      <w:tr w:rsidRPr="00730CBB" w:rsidR="00C800C6" w:rsidTr="000F36C9" w14:paraId="46DDF2C3" w14:textId="77777777">
        <w:trPr>
          <w:trHeight w:val="276"/>
          <w:jc w:val="center"/>
        </w:trPr>
        <w:tc>
          <w:tcPr>
            <w:tcW w:w="1093" w:type="pct"/>
            <w:noWrap/>
            <w:vAlign w:val="center"/>
          </w:tcPr>
          <w:p w:rsidRPr="00730CBB" w:rsidR="00C800C6" w:rsidP="00C800C6" w:rsidRDefault="00C800C6" w14:paraId="73F1F341"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C800C6" w:rsidP="00C800C6" w:rsidRDefault="00C800C6" w14:paraId="240DF5AF" w14:textId="1EAF0073">
            <w:pPr>
              <w:spacing w:after="0"/>
              <w:jc w:val="center"/>
              <w:rPr>
                <w:rFonts w:ascii="Calibri" w:hAnsi="Calibri" w:cs="Calibri"/>
                <w:color w:val="000000"/>
              </w:rPr>
            </w:pPr>
            <w:ins w:author="Sam Dent" w:date="2025-11-06T08:50:00Z" w16du:dateUtc="2025-11-06T13:50:00Z" w:id="118">
              <w:r>
                <w:rPr>
                  <w:rFonts w:ascii="Calibri" w:hAnsi="Calibri" w:cs="Calibri"/>
                  <w:color w:val="000000"/>
                </w:rPr>
                <w:t>910.6</w:t>
              </w:r>
            </w:ins>
            <w:del w:author="Sam Dent" w:date="2025-11-05T10:40:00Z" w16du:dateUtc="2025-11-05T15:40:00Z" w:id="119">
              <w:r w:rsidRPr="00730CBB" w:rsidDel="00FE17E7">
                <w:rPr>
                  <w:rFonts w:ascii="Calibri" w:hAnsi="Calibri" w:cs="Calibri"/>
                  <w:color w:val="000000"/>
                </w:rPr>
                <w:delText>885.7</w:delText>
              </w:r>
            </w:del>
          </w:p>
        </w:tc>
        <w:tc>
          <w:tcPr>
            <w:tcW w:w="755" w:type="pct"/>
            <w:vAlign w:val="center"/>
          </w:tcPr>
          <w:p w:rsidRPr="00730CBB" w:rsidR="00C800C6" w:rsidP="00C800C6" w:rsidRDefault="00C800C6" w14:paraId="4696F1CC" w14:textId="30F700DD">
            <w:pPr>
              <w:spacing w:after="0"/>
              <w:jc w:val="center"/>
              <w:rPr>
                <w:rFonts w:ascii="Calibri" w:hAnsi="Calibri" w:cs="Calibri"/>
                <w:color w:val="000000"/>
              </w:rPr>
            </w:pPr>
            <w:ins w:author="Sam Dent" w:date="2025-11-06T08:50:00Z" w16du:dateUtc="2025-11-06T13:50:00Z" w:id="120">
              <w:r>
                <w:rPr>
                  <w:rFonts w:ascii="Calibri" w:hAnsi="Calibri" w:cs="Calibri"/>
                  <w:color w:val="000000"/>
                </w:rPr>
                <w:t>835.9</w:t>
              </w:r>
            </w:ins>
            <w:del w:author="Sam Dent" w:date="2025-11-05T10:40:00Z" w16du:dateUtc="2025-11-05T15:40:00Z" w:id="121">
              <w:r w:rsidRPr="00730CBB" w:rsidDel="00FE17E7">
                <w:rPr>
                  <w:rFonts w:ascii="Calibri" w:hAnsi="Calibri" w:cs="Calibri"/>
                  <w:color w:val="000000"/>
                </w:rPr>
                <w:delText>882.3</w:delText>
              </w:r>
            </w:del>
          </w:p>
        </w:tc>
        <w:tc>
          <w:tcPr>
            <w:tcW w:w="837" w:type="pct"/>
            <w:vAlign w:val="center"/>
          </w:tcPr>
          <w:p w:rsidRPr="00730CBB" w:rsidR="00C800C6" w:rsidP="00C800C6" w:rsidRDefault="00C800C6" w14:paraId="27C6F3EE" w14:textId="1967221A">
            <w:pPr>
              <w:spacing w:after="0"/>
              <w:jc w:val="center"/>
              <w:rPr>
                <w:rFonts w:ascii="Calibri" w:hAnsi="Calibri" w:cs="Calibri"/>
                <w:color w:val="000000"/>
              </w:rPr>
            </w:pPr>
            <w:ins w:author="Sam Dent" w:date="2025-11-06T08:50:00Z" w16du:dateUtc="2025-11-06T13:50:00Z" w:id="122">
              <w:r>
                <w:rPr>
                  <w:rFonts w:ascii="Calibri" w:hAnsi="Calibri" w:cs="Calibri"/>
                  <w:color w:val="000000"/>
                </w:rPr>
                <w:t>709.0</w:t>
              </w:r>
            </w:ins>
            <w:del w:author="Sam Dent" w:date="2025-11-05T10:40:00Z" w16du:dateUtc="2025-11-05T15:40:00Z" w:id="123">
              <w:r w:rsidRPr="00730CBB" w:rsidDel="00FE17E7">
                <w:rPr>
                  <w:rFonts w:ascii="Calibri" w:hAnsi="Calibri" w:cs="Calibri"/>
                  <w:color w:val="000000"/>
                </w:rPr>
                <w:delText>769.8</w:delText>
              </w:r>
            </w:del>
          </w:p>
        </w:tc>
        <w:tc>
          <w:tcPr>
            <w:tcW w:w="787" w:type="pct"/>
            <w:vAlign w:val="center"/>
          </w:tcPr>
          <w:p w:rsidRPr="00730CBB" w:rsidR="00C800C6" w:rsidP="00C800C6" w:rsidRDefault="00C800C6" w14:paraId="1688BC9E" w14:textId="5E701026">
            <w:pPr>
              <w:spacing w:after="0"/>
              <w:jc w:val="center"/>
              <w:rPr>
                <w:rFonts w:ascii="Calibri" w:hAnsi="Calibri" w:cs="Calibri"/>
                <w:color w:val="000000"/>
              </w:rPr>
            </w:pPr>
            <w:ins w:author="Sam Dent" w:date="2025-11-06T08:50:00Z" w16du:dateUtc="2025-11-06T13:50:00Z" w:id="124">
              <w:r>
                <w:rPr>
                  <w:rFonts w:ascii="Calibri" w:hAnsi="Calibri" w:cs="Calibri"/>
                  <w:color w:val="000000"/>
                </w:rPr>
                <w:t>521.1</w:t>
              </w:r>
            </w:ins>
            <w:del w:author="Sam Dent" w:date="2025-11-05T10:40:00Z" w16du:dateUtc="2025-11-05T15:40:00Z" w:id="125">
              <w:r w:rsidRPr="00730CBB" w:rsidDel="00FE17E7">
                <w:rPr>
                  <w:rFonts w:ascii="Calibri" w:hAnsi="Calibri" w:cs="Calibri"/>
                  <w:color w:val="000000"/>
                </w:rPr>
                <w:delText>582.4</w:delText>
              </w:r>
            </w:del>
          </w:p>
        </w:tc>
        <w:tc>
          <w:tcPr>
            <w:tcW w:w="740" w:type="pct"/>
            <w:vAlign w:val="center"/>
          </w:tcPr>
          <w:p w:rsidRPr="00730CBB" w:rsidR="00C800C6" w:rsidP="00C800C6" w:rsidRDefault="00C800C6" w14:paraId="16B8B3FF" w14:textId="07754AE5">
            <w:pPr>
              <w:spacing w:after="0"/>
              <w:jc w:val="center"/>
              <w:rPr>
                <w:rFonts w:ascii="Calibri" w:hAnsi="Calibri" w:cs="Calibri"/>
                <w:color w:val="000000"/>
              </w:rPr>
            </w:pPr>
            <w:ins w:author="Sam Dent" w:date="2025-11-06T08:50:00Z" w16du:dateUtc="2025-11-06T13:50:00Z" w:id="126">
              <w:r>
                <w:rPr>
                  <w:rFonts w:ascii="Calibri" w:hAnsi="Calibri" w:cs="Calibri"/>
                  <w:color w:val="000000"/>
                </w:rPr>
                <w:t>466.1</w:t>
              </w:r>
            </w:ins>
            <w:del w:author="Sam Dent" w:date="2025-11-05T10:40:00Z" w16du:dateUtc="2025-11-05T15:40:00Z" w:id="127">
              <w:r w:rsidRPr="00730CBB" w:rsidDel="00FE17E7">
                <w:rPr>
                  <w:rFonts w:ascii="Calibri" w:hAnsi="Calibri" w:cs="Calibri"/>
                  <w:color w:val="000000"/>
                </w:rPr>
                <w:delText>795.5</w:delText>
              </w:r>
            </w:del>
          </w:p>
        </w:tc>
      </w:tr>
      <w:tr w:rsidRPr="00730CBB" w:rsidR="00C800C6" w:rsidTr="000F36C9" w14:paraId="3CAC2DFC" w14:textId="77777777">
        <w:trPr>
          <w:trHeight w:val="276"/>
          <w:jc w:val="center"/>
        </w:trPr>
        <w:tc>
          <w:tcPr>
            <w:tcW w:w="1093" w:type="pct"/>
            <w:noWrap/>
            <w:vAlign w:val="center"/>
          </w:tcPr>
          <w:p w:rsidRPr="00730CBB" w:rsidR="00C800C6" w:rsidP="00C800C6" w:rsidRDefault="00C800C6" w14:paraId="4BB6F45D"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C800C6" w:rsidP="00C800C6" w:rsidRDefault="00C800C6" w14:paraId="44C95F3D" w14:textId="208E88A5">
            <w:pPr>
              <w:spacing w:after="0"/>
              <w:jc w:val="center"/>
              <w:rPr>
                <w:rFonts w:ascii="Calibri" w:hAnsi="Calibri" w:cs="Calibri"/>
                <w:color w:val="000000"/>
              </w:rPr>
            </w:pPr>
            <w:ins w:author="Sam Dent" w:date="2025-11-06T08:50:00Z" w16du:dateUtc="2025-11-06T13:50:00Z" w:id="128">
              <w:r>
                <w:rPr>
                  <w:rFonts w:ascii="Calibri" w:hAnsi="Calibri" w:cs="Calibri"/>
                  <w:color w:val="000000"/>
                </w:rPr>
                <w:t>1670.5</w:t>
              </w:r>
            </w:ins>
            <w:del w:author="Sam Dent" w:date="2025-11-05T10:40:00Z" w16du:dateUtc="2025-11-05T15:40:00Z" w:id="129">
              <w:r w:rsidRPr="00730CBB" w:rsidDel="00FE17E7">
                <w:rPr>
                  <w:rFonts w:ascii="Calibri" w:hAnsi="Calibri" w:cs="Calibri"/>
                  <w:color w:val="000000"/>
                </w:rPr>
                <w:delText>1705.7</w:delText>
              </w:r>
            </w:del>
          </w:p>
        </w:tc>
        <w:tc>
          <w:tcPr>
            <w:tcW w:w="755" w:type="pct"/>
            <w:vAlign w:val="center"/>
          </w:tcPr>
          <w:p w:rsidRPr="00730CBB" w:rsidR="00C800C6" w:rsidP="00C800C6" w:rsidRDefault="00C800C6" w14:paraId="7C577DA0" w14:textId="4C92693C">
            <w:pPr>
              <w:spacing w:after="0"/>
              <w:jc w:val="center"/>
              <w:rPr>
                <w:rFonts w:ascii="Calibri" w:hAnsi="Calibri" w:cs="Calibri"/>
                <w:color w:val="000000"/>
              </w:rPr>
            </w:pPr>
            <w:ins w:author="Sam Dent" w:date="2025-11-06T08:50:00Z" w16du:dateUtc="2025-11-06T13:50:00Z" w:id="130">
              <w:r>
                <w:rPr>
                  <w:rFonts w:ascii="Calibri" w:hAnsi="Calibri" w:cs="Calibri"/>
                  <w:color w:val="000000"/>
                </w:rPr>
                <w:t>1600.1</w:t>
              </w:r>
            </w:ins>
            <w:del w:author="Sam Dent" w:date="2025-11-05T10:40:00Z" w16du:dateUtc="2025-11-05T15:40:00Z" w:id="131">
              <w:r w:rsidRPr="00730CBB" w:rsidDel="00FE17E7">
                <w:rPr>
                  <w:rFonts w:ascii="Calibri" w:hAnsi="Calibri" w:cs="Calibri"/>
                  <w:color w:val="000000"/>
                </w:rPr>
                <w:delText>1690.9</w:delText>
              </w:r>
            </w:del>
          </w:p>
        </w:tc>
        <w:tc>
          <w:tcPr>
            <w:tcW w:w="837" w:type="pct"/>
            <w:vAlign w:val="center"/>
          </w:tcPr>
          <w:p w:rsidRPr="00730CBB" w:rsidR="00C800C6" w:rsidP="00C800C6" w:rsidRDefault="00C800C6" w14:paraId="437B547E" w14:textId="3E9FDD91">
            <w:pPr>
              <w:spacing w:after="0"/>
              <w:jc w:val="center"/>
              <w:rPr>
                <w:rFonts w:ascii="Calibri" w:hAnsi="Calibri" w:cs="Calibri"/>
                <w:color w:val="000000"/>
              </w:rPr>
            </w:pPr>
            <w:ins w:author="Sam Dent" w:date="2025-11-06T08:50:00Z" w16du:dateUtc="2025-11-06T13:50:00Z" w:id="132">
              <w:r>
                <w:rPr>
                  <w:rFonts w:ascii="Calibri" w:hAnsi="Calibri" w:cs="Calibri"/>
                  <w:color w:val="000000"/>
                </w:rPr>
                <w:t>1372.2</w:t>
              </w:r>
            </w:ins>
            <w:del w:author="Sam Dent" w:date="2025-11-05T10:40:00Z" w16du:dateUtc="2025-11-05T15:40:00Z" w:id="133">
              <w:r w:rsidRPr="00730CBB" w:rsidDel="00FE17E7">
                <w:rPr>
                  <w:rFonts w:ascii="Calibri" w:hAnsi="Calibri" w:cs="Calibri"/>
                  <w:color w:val="000000"/>
                </w:rPr>
                <w:delText>1505.2</w:delText>
              </w:r>
            </w:del>
          </w:p>
        </w:tc>
        <w:tc>
          <w:tcPr>
            <w:tcW w:w="787" w:type="pct"/>
            <w:vAlign w:val="center"/>
          </w:tcPr>
          <w:p w:rsidRPr="00730CBB" w:rsidR="00C800C6" w:rsidP="00C800C6" w:rsidRDefault="00C800C6" w14:paraId="6D6538DE" w14:textId="2CE5C7AC">
            <w:pPr>
              <w:spacing w:after="0"/>
              <w:jc w:val="center"/>
              <w:rPr>
                <w:rFonts w:ascii="Calibri" w:hAnsi="Calibri" w:cs="Calibri"/>
                <w:color w:val="000000"/>
              </w:rPr>
            </w:pPr>
            <w:ins w:author="Sam Dent" w:date="2025-11-06T08:50:00Z" w16du:dateUtc="2025-11-06T13:50:00Z" w:id="134">
              <w:r>
                <w:rPr>
                  <w:rFonts w:ascii="Calibri" w:hAnsi="Calibri" w:cs="Calibri"/>
                  <w:color w:val="000000"/>
                </w:rPr>
                <w:t>1219.2</w:t>
              </w:r>
            </w:ins>
            <w:del w:author="Sam Dent" w:date="2025-11-05T10:40:00Z" w16du:dateUtc="2025-11-05T15:40:00Z" w:id="135">
              <w:r w:rsidRPr="00730CBB" w:rsidDel="00FE17E7">
                <w:rPr>
                  <w:rFonts w:ascii="Calibri" w:hAnsi="Calibri" w:cs="Calibri"/>
                  <w:color w:val="000000"/>
                </w:rPr>
                <w:delText>1016.6</w:delText>
              </w:r>
            </w:del>
          </w:p>
        </w:tc>
        <w:tc>
          <w:tcPr>
            <w:tcW w:w="740" w:type="pct"/>
            <w:vAlign w:val="center"/>
          </w:tcPr>
          <w:p w:rsidRPr="00730CBB" w:rsidR="00C800C6" w:rsidP="00C800C6" w:rsidRDefault="00C800C6" w14:paraId="5F438758" w14:textId="0C7B7746">
            <w:pPr>
              <w:spacing w:after="0"/>
              <w:jc w:val="center"/>
              <w:rPr>
                <w:rFonts w:ascii="Calibri" w:hAnsi="Calibri" w:cs="Calibri"/>
                <w:color w:val="000000"/>
              </w:rPr>
            </w:pPr>
            <w:ins w:author="Sam Dent" w:date="2025-11-06T08:50:00Z" w16du:dateUtc="2025-11-06T13:50:00Z" w:id="136">
              <w:r>
                <w:rPr>
                  <w:rFonts w:ascii="Calibri" w:hAnsi="Calibri" w:cs="Calibri"/>
                  <w:color w:val="000000"/>
                </w:rPr>
                <w:t>1005.4</w:t>
              </w:r>
            </w:ins>
            <w:del w:author="Sam Dent" w:date="2025-11-05T10:40:00Z" w16du:dateUtc="2025-11-05T15:40:00Z" w:id="137">
              <w:r w:rsidRPr="00730CBB" w:rsidDel="00FE17E7">
                <w:rPr>
                  <w:rFonts w:ascii="Calibri" w:hAnsi="Calibri" w:cs="Calibri"/>
                  <w:color w:val="000000"/>
                </w:rPr>
                <w:delText>1054.6</w:delText>
              </w:r>
            </w:del>
          </w:p>
        </w:tc>
      </w:tr>
      <w:tr w:rsidRPr="00730CBB" w:rsidR="00C800C6" w:rsidTr="000F36C9" w14:paraId="018CD08E" w14:textId="77777777">
        <w:trPr>
          <w:trHeight w:val="276"/>
          <w:jc w:val="center"/>
        </w:trPr>
        <w:tc>
          <w:tcPr>
            <w:tcW w:w="1093" w:type="pct"/>
            <w:noWrap/>
            <w:vAlign w:val="center"/>
          </w:tcPr>
          <w:p w:rsidRPr="00730CBB" w:rsidR="00C800C6" w:rsidP="00C800C6" w:rsidRDefault="00C800C6" w14:paraId="346CEF6B"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C800C6" w:rsidP="00C800C6" w:rsidRDefault="00C800C6" w14:paraId="5229B1AA" w14:textId="21C0C6DC">
            <w:pPr>
              <w:spacing w:after="0"/>
              <w:jc w:val="center"/>
              <w:rPr>
                <w:rFonts w:ascii="Calibri" w:hAnsi="Calibri" w:cs="Calibri"/>
                <w:color w:val="000000"/>
              </w:rPr>
            </w:pPr>
            <w:ins w:author="Sam Dent" w:date="2025-11-06T08:50:00Z" w16du:dateUtc="2025-11-06T13:50:00Z" w:id="138">
              <w:r>
                <w:rPr>
                  <w:rFonts w:ascii="Calibri" w:hAnsi="Calibri" w:cs="Calibri"/>
                  <w:color w:val="000000"/>
                </w:rPr>
                <w:t>968.9</w:t>
              </w:r>
            </w:ins>
            <w:del w:author="Sam Dent" w:date="2025-11-06T08:50:00Z" w16du:dateUtc="2025-11-06T13:50:00Z" w:id="139">
              <w:r w:rsidRPr="00730CBB" w:rsidDel="00EE1ADB">
                <w:rPr>
                  <w:rFonts w:ascii="Calibri" w:hAnsi="Calibri" w:cs="Calibri"/>
                  <w:color w:val="000000"/>
                </w:rPr>
                <w:delText>968.9</w:delText>
              </w:r>
            </w:del>
          </w:p>
        </w:tc>
        <w:tc>
          <w:tcPr>
            <w:tcW w:w="755" w:type="pct"/>
            <w:vAlign w:val="center"/>
          </w:tcPr>
          <w:p w:rsidRPr="00730CBB" w:rsidR="00C800C6" w:rsidP="00C800C6" w:rsidRDefault="00C800C6" w14:paraId="24919FC6" w14:textId="503C9D1A">
            <w:pPr>
              <w:spacing w:after="0"/>
              <w:jc w:val="center"/>
              <w:rPr>
                <w:rFonts w:ascii="Calibri" w:hAnsi="Calibri" w:cs="Calibri"/>
                <w:color w:val="000000"/>
              </w:rPr>
            </w:pPr>
            <w:ins w:author="Sam Dent" w:date="2025-11-06T08:50:00Z" w16du:dateUtc="2025-11-06T13:50:00Z" w:id="140">
              <w:r>
                <w:rPr>
                  <w:rFonts w:ascii="Calibri" w:hAnsi="Calibri" w:cs="Calibri"/>
                  <w:color w:val="000000"/>
                </w:rPr>
                <w:t>873.8</w:t>
              </w:r>
            </w:ins>
            <w:del w:author="Sam Dent" w:date="2025-11-06T08:50:00Z" w16du:dateUtc="2025-11-06T13:50:00Z" w:id="141">
              <w:r w:rsidRPr="00730CBB" w:rsidDel="00EE1ADB">
                <w:rPr>
                  <w:rFonts w:ascii="Calibri" w:hAnsi="Calibri" w:cs="Calibri"/>
                  <w:color w:val="000000"/>
                </w:rPr>
                <w:delText>922.4</w:delText>
              </w:r>
            </w:del>
          </w:p>
        </w:tc>
        <w:tc>
          <w:tcPr>
            <w:tcW w:w="837" w:type="pct"/>
            <w:vAlign w:val="center"/>
          </w:tcPr>
          <w:p w:rsidRPr="00730CBB" w:rsidR="00C800C6" w:rsidP="00C800C6" w:rsidRDefault="00C800C6" w14:paraId="01AB40AE" w14:textId="5209C788">
            <w:pPr>
              <w:spacing w:after="0"/>
              <w:jc w:val="center"/>
              <w:rPr>
                <w:rFonts w:ascii="Calibri" w:hAnsi="Calibri" w:cs="Calibri"/>
                <w:color w:val="000000"/>
              </w:rPr>
            </w:pPr>
            <w:ins w:author="Sam Dent" w:date="2025-11-06T08:50:00Z" w16du:dateUtc="2025-11-06T13:50:00Z" w:id="142">
              <w:r>
                <w:rPr>
                  <w:rFonts w:ascii="Calibri" w:hAnsi="Calibri" w:cs="Calibri"/>
                  <w:color w:val="000000"/>
                </w:rPr>
                <w:t>781.4</w:t>
              </w:r>
            </w:ins>
            <w:del w:author="Sam Dent" w:date="2025-11-06T08:50:00Z" w16du:dateUtc="2025-11-06T13:50:00Z" w:id="143">
              <w:r w:rsidRPr="00730CBB" w:rsidDel="00EE1ADB">
                <w:rPr>
                  <w:rFonts w:ascii="Calibri" w:hAnsi="Calibri" w:cs="Calibri"/>
                  <w:color w:val="000000"/>
                </w:rPr>
                <w:delText>848.4</w:delText>
              </w:r>
            </w:del>
          </w:p>
        </w:tc>
        <w:tc>
          <w:tcPr>
            <w:tcW w:w="787" w:type="pct"/>
            <w:vAlign w:val="center"/>
          </w:tcPr>
          <w:p w:rsidRPr="00730CBB" w:rsidR="00C800C6" w:rsidP="00C800C6" w:rsidRDefault="00C800C6" w14:paraId="21DD0D35" w14:textId="00A8235F">
            <w:pPr>
              <w:spacing w:after="0"/>
              <w:jc w:val="center"/>
              <w:rPr>
                <w:rFonts w:ascii="Calibri" w:hAnsi="Calibri" w:cs="Calibri"/>
                <w:color w:val="000000"/>
              </w:rPr>
            </w:pPr>
            <w:ins w:author="Sam Dent" w:date="2025-11-06T08:50:00Z" w16du:dateUtc="2025-11-06T13:50:00Z" w:id="144">
              <w:r>
                <w:rPr>
                  <w:rFonts w:ascii="Calibri" w:hAnsi="Calibri" w:cs="Calibri"/>
                  <w:color w:val="000000"/>
                </w:rPr>
                <w:t>434.5</w:t>
              </w:r>
            </w:ins>
            <w:del w:author="Sam Dent" w:date="2025-11-06T08:50:00Z" w16du:dateUtc="2025-11-06T13:50:00Z" w:id="145">
              <w:r w:rsidRPr="00730CBB" w:rsidDel="00EE1ADB">
                <w:rPr>
                  <w:rFonts w:ascii="Calibri" w:hAnsi="Calibri" w:cs="Calibri"/>
                  <w:color w:val="000000"/>
                </w:rPr>
                <w:delText>485.6</w:delText>
              </w:r>
            </w:del>
          </w:p>
        </w:tc>
        <w:tc>
          <w:tcPr>
            <w:tcW w:w="740" w:type="pct"/>
            <w:vAlign w:val="center"/>
          </w:tcPr>
          <w:p w:rsidRPr="00730CBB" w:rsidR="00C800C6" w:rsidP="00C800C6" w:rsidRDefault="00C800C6" w14:paraId="3850745C" w14:textId="367E0784">
            <w:pPr>
              <w:spacing w:after="0"/>
              <w:jc w:val="center"/>
              <w:rPr>
                <w:rFonts w:ascii="Calibri" w:hAnsi="Calibri" w:cs="Calibri"/>
                <w:color w:val="000000"/>
              </w:rPr>
            </w:pPr>
            <w:ins w:author="Sam Dent" w:date="2025-11-06T08:50:00Z" w16du:dateUtc="2025-11-06T13:50:00Z" w:id="146">
              <w:r>
                <w:rPr>
                  <w:rFonts w:ascii="Calibri" w:hAnsi="Calibri" w:cs="Calibri"/>
                  <w:color w:val="000000"/>
                </w:rPr>
                <w:t>393.0</w:t>
              </w:r>
            </w:ins>
            <w:del w:author="Sam Dent" w:date="2025-11-06T08:50:00Z" w16du:dateUtc="2025-11-06T13:50:00Z" w:id="147">
              <w:r w:rsidRPr="00730CBB" w:rsidDel="00EE1ADB">
                <w:rPr>
                  <w:rFonts w:ascii="Calibri" w:hAnsi="Calibri" w:cs="Calibri"/>
                  <w:color w:val="000000"/>
                </w:rPr>
                <w:delText>481.7</w:delText>
              </w:r>
            </w:del>
          </w:p>
        </w:tc>
      </w:tr>
      <w:tr w:rsidRPr="00730CBB" w:rsidR="00C800C6" w:rsidTr="000F36C9" w14:paraId="5BDCF068" w14:textId="77777777">
        <w:trPr>
          <w:trHeight w:val="276"/>
          <w:jc w:val="center"/>
        </w:trPr>
        <w:tc>
          <w:tcPr>
            <w:tcW w:w="1093" w:type="pct"/>
            <w:noWrap/>
            <w:vAlign w:val="center"/>
          </w:tcPr>
          <w:p w:rsidRPr="00730CBB" w:rsidR="00C800C6" w:rsidP="00C800C6" w:rsidRDefault="00C800C6" w14:paraId="122996FA"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C800C6" w:rsidP="00C800C6" w:rsidRDefault="00C800C6" w14:paraId="6091C1EC" w14:textId="588EF5FF">
            <w:pPr>
              <w:spacing w:after="0"/>
              <w:jc w:val="center"/>
              <w:rPr>
                <w:rFonts w:ascii="Calibri" w:hAnsi="Calibri" w:cs="Calibri"/>
                <w:color w:val="000000"/>
              </w:rPr>
            </w:pPr>
            <w:ins w:author="Sam Dent" w:date="2025-11-06T08:50:00Z" w16du:dateUtc="2025-11-06T13:50:00Z" w:id="148">
              <w:r>
                <w:rPr>
                  <w:rFonts w:ascii="Calibri" w:hAnsi="Calibri" w:cs="Calibri"/>
                  <w:color w:val="000000"/>
                </w:rPr>
                <w:t>2611.7</w:t>
              </w:r>
            </w:ins>
            <w:del w:author="Sam Dent" w:date="2025-11-05T10:40:00Z" w16du:dateUtc="2025-11-05T15:40:00Z" w:id="149">
              <w:r w:rsidRPr="00730CBB" w:rsidDel="005C21F2">
                <w:rPr>
                  <w:rFonts w:ascii="Calibri" w:hAnsi="Calibri" w:cs="Calibri"/>
                  <w:color w:val="000000"/>
                </w:rPr>
                <w:delText>1320.2</w:delText>
              </w:r>
            </w:del>
          </w:p>
        </w:tc>
        <w:tc>
          <w:tcPr>
            <w:tcW w:w="755" w:type="pct"/>
            <w:vAlign w:val="center"/>
          </w:tcPr>
          <w:p w:rsidRPr="00730CBB" w:rsidR="00C800C6" w:rsidP="00C800C6" w:rsidRDefault="00C800C6" w14:paraId="52C95C8D" w14:textId="735B76C0">
            <w:pPr>
              <w:spacing w:after="0"/>
              <w:jc w:val="center"/>
              <w:rPr>
                <w:rFonts w:ascii="Calibri" w:hAnsi="Calibri" w:cs="Calibri"/>
                <w:color w:val="000000"/>
              </w:rPr>
            </w:pPr>
            <w:ins w:author="Sam Dent" w:date="2025-11-06T08:50:00Z" w16du:dateUtc="2025-11-06T13:50:00Z" w:id="150">
              <w:r>
                <w:rPr>
                  <w:rFonts w:ascii="Calibri" w:hAnsi="Calibri" w:cs="Calibri"/>
                  <w:color w:val="000000"/>
                </w:rPr>
                <w:t>2264.3</w:t>
              </w:r>
            </w:ins>
            <w:del w:author="Sam Dent" w:date="2025-11-05T10:40:00Z" w16du:dateUtc="2025-11-05T15:40:00Z" w:id="151">
              <w:r w:rsidRPr="00730CBB" w:rsidDel="005C21F2">
                <w:rPr>
                  <w:rFonts w:ascii="Calibri" w:hAnsi="Calibri" w:cs="Calibri"/>
                  <w:color w:val="000000"/>
                </w:rPr>
                <w:delText>1297.5</w:delText>
              </w:r>
            </w:del>
          </w:p>
        </w:tc>
        <w:tc>
          <w:tcPr>
            <w:tcW w:w="837" w:type="pct"/>
            <w:vAlign w:val="center"/>
          </w:tcPr>
          <w:p w:rsidRPr="00730CBB" w:rsidR="00C800C6" w:rsidP="00C800C6" w:rsidRDefault="00C800C6" w14:paraId="11F07F44" w14:textId="4F169E8F">
            <w:pPr>
              <w:spacing w:after="0"/>
              <w:jc w:val="center"/>
              <w:rPr>
                <w:rFonts w:ascii="Calibri" w:hAnsi="Calibri" w:cs="Calibri"/>
                <w:color w:val="000000"/>
              </w:rPr>
            </w:pPr>
            <w:ins w:author="Sam Dent" w:date="2025-11-06T08:50:00Z" w16du:dateUtc="2025-11-06T13:50:00Z" w:id="152">
              <w:r>
                <w:rPr>
                  <w:rFonts w:ascii="Calibri" w:hAnsi="Calibri" w:cs="Calibri"/>
                  <w:color w:val="000000"/>
                </w:rPr>
                <w:t>1968.0</w:t>
              </w:r>
            </w:ins>
            <w:del w:author="Sam Dent" w:date="2025-11-05T10:40:00Z" w16du:dateUtc="2025-11-05T15:40:00Z" w:id="153">
              <w:r w:rsidRPr="00730CBB" w:rsidDel="005C21F2">
                <w:rPr>
                  <w:rFonts w:ascii="Calibri" w:hAnsi="Calibri" w:cs="Calibri"/>
                  <w:color w:val="000000"/>
                </w:rPr>
                <w:delText>1022.7</w:delText>
              </w:r>
            </w:del>
          </w:p>
        </w:tc>
        <w:tc>
          <w:tcPr>
            <w:tcW w:w="787" w:type="pct"/>
            <w:vAlign w:val="center"/>
          </w:tcPr>
          <w:p w:rsidRPr="00730CBB" w:rsidR="00C800C6" w:rsidP="00C800C6" w:rsidRDefault="00C800C6" w14:paraId="524F18B6" w14:textId="3D3FF125">
            <w:pPr>
              <w:spacing w:after="0"/>
              <w:jc w:val="center"/>
              <w:rPr>
                <w:rFonts w:ascii="Calibri" w:hAnsi="Calibri" w:cs="Calibri"/>
                <w:color w:val="000000"/>
              </w:rPr>
            </w:pPr>
            <w:ins w:author="Sam Dent" w:date="2025-11-06T08:50:00Z" w16du:dateUtc="2025-11-06T13:50:00Z" w:id="154">
              <w:r>
                <w:rPr>
                  <w:rFonts w:ascii="Calibri" w:hAnsi="Calibri" w:cs="Calibri"/>
                  <w:color w:val="000000"/>
                </w:rPr>
                <w:t>1538.0</w:t>
              </w:r>
            </w:ins>
            <w:del w:author="Sam Dent" w:date="2025-11-05T10:40:00Z" w16du:dateUtc="2025-11-05T15:40:00Z" w:id="155">
              <w:r w:rsidRPr="00730CBB" w:rsidDel="005C21F2">
                <w:rPr>
                  <w:rFonts w:ascii="Calibri" w:hAnsi="Calibri" w:cs="Calibri"/>
                  <w:color w:val="000000"/>
                </w:rPr>
                <w:delText>592.7</w:delText>
              </w:r>
            </w:del>
          </w:p>
        </w:tc>
        <w:tc>
          <w:tcPr>
            <w:tcW w:w="740" w:type="pct"/>
            <w:vAlign w:val="center"/>
          </w:tcPr>
          <w:p w:rsidRPr="00730CBB" w:rsidR="00C800C6" w:rsidP="00C800C6" w:rsidRDefault="00C800C6" w14:paraId="3F73E31F" w14:textId="48B45102">
            <w:pPr>
              <w:spacing w:after="0"/>
              <w:jc w:val="center"/>
              <w:rPr>
                <w:rFonts w:ascii="Calibri" w:hAnsi="Calibri" w:cs="Calibri"/>
                <w:color w:val="000000"/>
              </w:rPr>
            </w:pPr>
            <w:ins w:author="Sam Dent" w:date="2025-11-06T08:50:00Z" w16du:dateUtc="2025-11-06T13:50:00Z" w:id="156">
              <w:r>
                <w:rPr>
                  <w:rFonts w:ascii="Calibri" w:hAnsi="Calibri" w:cs="Calibri"/>
                  <w:color w:val="000000"/>
                </w:rPr>
                <w:t>1264.4</w:t>
              </w:r>
            </w:ins>
            <w:del w:author="Sam Dent" w:date="2025-11-05T10:40:00Z" w16du:dateUtc="2025-11-05T15:40:00Z" w:id="157">
              <w:r w:rsidRPr="00730CBB" w:rsidDel="005C21F2">
                <w:rPr>
                  <w:rFonts w:ascii="Calibri" w:hAnsi="Calibri" w:cs="Calibri"/>
                  <w:color w:val="000000"/>
                </w:rPr>
                <w:delText>602.5</w:delText>
              </w:r>
            </w:del>
          </w:p>
        </w:tc>
      </w:tr>
      <w:tr w:rsidRPr="00730CBB" w:rsidR="00C800C6" w:rsidTr="000F36C9" w14:paraId="015B0D63" w14:textId="77777777">
        <w:trPr>
          <w:trHeight w:val="276"/>
          <w:jc w:val="center"/>
        </w:trPr>
        <w:tc>
          <w:tcPr>
            <w:tcW w:w="1093" w:type="pct"/>
            <w:noWrap/>
            <w:vAlign w:val="center"/>
          </w:tcPr>
          <w:p w:rsidRPr="00730CBB" w:rsidR="00C800C6" w:rsidP="00C800C6" w:rsidRDefault="00C800C6" w14:paraId="45FF9EF2"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C800C6" w:rsidP="00C800C6" w:rsidRDefault="00C800C6" w14:paraId="7A818998" w14:textId="052AA7A8">
            <w:pPr>
              <w:spacing w:after="0"/>
              <w:jc w:val="center"/>
              <w:rPr>
                <w:rFonts w:ascii="Calibri" w:hAnsi="Calibri" w:cs="Calibri"/>
                <w:color w:val="000000"/>
              </w:rPr>
            </w:pPr>
            <w:ins w:author="Sam Dent" w:date="2025-11-06T08:50:00Z" w16du:dateUtc="2025-11-06T13:50:00Z" w:id="158">
              <w:r>
                <w:rPr>
                  <w:rFonts w:ascii="Calibri" w:hAnsi="Calibri" w:cs="Calibri"/>
                  <w:color w:val="000000"/>
                </w:rPr>
                <w:t>1245.3</w:t>
              </w:r>
            </w:ins>
            <w:del w:author="Sam Dent" w:date="2025-11-06T08:50:00Z" w16du:dateUtc="2025-11-06T13:50:00Z" w:id="159">
              <w:r w:rsidRPr="00730CBB" w:rsidDel="00EE1ADB">
                <w:rPr>
                  <w:rFonts w:ascii="Calibri" w:hAnsi="Calibri" w:cs="Calibri"/>
                  <w:color w:val="000000"/>
                </w:rPr>
                <w:delText>1245.3</w:delText>
              </w:r>
            </w:del>
          </w:p>
        </w:tc>
        <w:tc>
          <w:tcPr>
            <w:tcW w:w="755" w:type="pct"/>
            <w:vAlign w:val="center"/>
          </w:tcPr>
          <w:p w:rsidRPr="00730CBB" w:rsidR="00C800C6" w:rsidP="00C800C6" w:rsidRDefault="00C800C6" w14:paraId="56888AB2" w14:textId="3B133599">
            <w:pPr>
              <w:spacing w:after="0"/>
              <w:jc w:val="center"/>
              <w:rPr>
                <w:rFonts w:ascii="Calibri" w:hAnsi="Calibri" w:cs="Calibri"/>
                <w:color w:val="000000"/>
              </w:rPr>
            </w:pPr>
            <w:ins w:author="Sam Dent" w:date="2025-11-06T08:50:00Z" w16du:dateUtc="2025-11-06T13:50:00Z" w:id="160">
              <w:r>
                <w:rPr>
                  <w:rFonts w:ascii="Calibri" w:hAnsi="Calibri" w:cs="Calibri"/>
                  <w:color w:val="000000"/>
                </w:rPr>
                <w:t>1143.0</w:t>
              </w:r>
            </w:ins>
            <w:del w:author="Sam Dent" w:date="2025-11-06T08:50:00Z" w16du:dateUtc="2025-11-06T13:50:00Z" w:id="161">
              <w:r w:rsidRPr="00730CBB" w:rsidDel="00EE1ADB">
                <w:rPr>
                  <w:rFonts w:ascii="Calibri" w:hAnsi="Calibri" w:cs="Calibri"/>
                  <w:color w:val="000000"/>
                </w:rPr>
                <w:delText>1206.5</w:delText>
              </w:r>
            </w:del>
          </w:p>
        </w:tc>
        <w:tc>
          <w:tcPr>
            <w:tcW w:w="837" w:type="pct"/>
            <w:vAlign w:val="center"/>
          </w:tcPr>
          <w:p w:rsidRPr="00730CBB" w:rsidR="00C800C6" w:rsidP="00C800C6" w:rsidRDefault="00C800C6" w14:paraId="4F3DBFE1" w14:textId="621E05EE">
            <w:pPr>
              <w:spacing w:after="0"/>
              <w:jc w:val="center"/>
              <w:rPr>
                <w:rFonts w:ascii="Calibri" w:hAnsi="Calibri" w:cs="Calibri"/>
                <w:color w:val="000000"/>
              </w:rPr>
            </w:pPr>
            <w:ins w:author="Sam Dent" w:date="2025-11-06T08:50:00Z" w16du:dateUtc="2025-11-06T13:50:00Z" w:id="162">
              <w:r>
                <w:rPr>
                  <w:rFonts w:ascii="Calibri" w:hAnsi="Calibri" w:cs="Calibri"/>
                  <w:color w:val="000000"/>
                </w:rPr>
                <w:t>984.4</w:t>
              </w:r>
            </w:ins>
            <w:del w:author="Sam Dent" w:date="2025-11-06T08:50:00Z" w16du:dateUtc="2025-11-06T13:50:00Z" w:id="163">
              <w:r w:rsidRPr="00730CBB" w:rsidDel="00EE1ADB">
                <w:rPr>
                  <w:rFonts w:ascii="Calibri" w:hAnsi="Calibri" w:cs="Calibri"/>
                  <w:color w:val="000000"/>
                </w:rPr>
                <w:delText>1068.8</w:delText>
              </w:r>
            </w:del>
          </w:p>
        </w:tc>
        <w:tc>
          <w:tcPr>
            <w:tcW w:w="787" w:type="pct"/>
            <w:vAlign w:val="center"/>
          </w:tcPr>
          <w:p w:rsidRPr="00730CBB" w:rsidR="00C800C6" w:rsidP="00C800C6" w:rsidRDefault="00C800C6" w14:paraId="0EF70630" w14:textId="208FDA3F">
            <w:pPr>
              <w:spacing w:after="0"/>
              <w:jc w:val="center"/>
              <w:rPr>
                <w:rFonts w:ascii="Calibri" w:hAnsi="Calibri" w:cs="Calibri"/>
                <w:color w:val="000000"/>
              </w:rPr>
            </w:pPr>
            <w:ins w:author="Sam Dent" w:date="2025-11-06T08:50:00Z" w16du:dateUtc="2025-11-06T13:50:00Z" w:id="164">
              <w:r>
                <w:rPr>
                  <w:rFonts w:ascii="Calibri" w:hAnsi="Calibri" w:cs="Calibri"/>
                  <w:color w:val="000000"/>
                </w:rPr>
                <w:t>815.3</w:t>
              </w:r>
            </w:ins>
            <w:del w:author="Sam Dent" w:date="2025-11-06T08:50:00Z" w16du:dateUtc="2025-11-06T13:50:00Z" w:id="165">
              <w:r w:rsidRPr="00730CBB" w:rsidDel="00EE1ADB">
                <w:rPr>
                  <w:rFonts w:ascii="Calibri" w:hAnsi="Calibri" w:cs="Calibri"/>
                  <w:color w:val="000000"/>
                </w:rPr>
                <w:delText>911.3</w:delText>
              </w:r>
            </w:del>
          </w:p>
        </w:tc>
        <w:tc>
          <w:tcPr>
            <w:tcW w:w="740" w:type="pct"/>
            <w:vAlign w:val="center"/>
          </w:tcPr>
          <w:p w:rsidRPr="00730CBB" w:rsidR="00C800C6" w:rsidP="00C800C6" w:rsidRDefault="00C800C6" w14:paraId="35B5250C" w14:textId="28C3640B">
            <w:pPr>
              <w:spacing w:after="0"/>
              <w:jc w:val="center"/>
              <w:rPr>
                <w:rFonts w:ascii="Calibri" w:hAnsi="Calibri" w:cs="Calibri"/>
                <w:color w:val="000000"/>
              </w:rPr>
            </w:pPr>
            <w:ins w:author="Sam Dent" w:date="2025-11-06T08:50:00Z" w16du:dateUtc="2025-11-06T13:50:00Z" w:id="166">
              <w:r>
                <w:rPr>
                  <w:rFonts w:ascii="Calibri" w:hAnsi="Calibri" w:cs="Calibri"/>
                  <w:color w:val="000000"/>
                </w:rPr>
                <w:t>679.3</w:t>
              </w:r>
            </w:ins>
            <w:del w:author="Sam Dent" w:date="2025-11-06T08:50:00Z" w16du:dateUtc="2025-11-06T13:50:00Z" w:id="167">
              <w:r w:rsidRPr="00730CBB" w:rsidDel="00EE1ADB">
                <w:rPr>
                  <w:rFonts w:ascii="Calibri" w:hAnsi="Calibri" w:cs="Calibri"/>
                  <w:color w:val="000000"/>
                </w:rPr>
                <w:delText>832.7</w:delText>
              </w:r>
            </w:del>
          </w:p>
        </w:tc>
      </w:tr>
      <w:tr w:rsidRPr="00730CBB" w:rsidR="00C800C6" w:rsidTr="000F36C9" w14:paraId="305A42DC" w14:textId="77777777">
        <w:trPr>
          <w:trHeight w:val="276"/>
          <w:jc w:val="center"/>
        </w:trPr>
        <w:tc>
          <w:tcPr>
            <w:tcW w:w="1093" w:type="pct"/>
            <w:noWrap/>
            <w:vAlign w:val="center"/>
          </w:tcPr>
          <w:p w:rsidRPr="00730CBB" w:rsidR="00C800C6" w:rsidP="00C800C6" w:rsidRDefault="00C800C6" w14:paraId="1D1D4225"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C800C6" w:rsidP="00C800C6" w:rsidRDefault="00C800C6" w14:paraId="067F3B3F" w14:textId="7004FE67">
            <w:pPr>
              <w:spacing w:after="0"/>
              <w:jc w:val="center"/>
              <w:rPr>
                <w:rFonts w:ascii="Calibri" w:hAnsi="Calibri" w:cs="Calibri"/>
                <w:color w:val="000000"/>
              </w:rPr>
            </w:pPr>
            <w:ins w:author="Sam Dent" w:date="2025-11-06T08:50:00Z" w16du:dateUtc="2025-11-06T13:50:00Z" w:id="168">
              <w:r>
                <w:rPr>
                  <w:rFonts w:ascii="Calibri" w:hAnsi="Calibri" w:cs="Calibri"/>
                  <w:color w:val="000000"/>
                </w:rPr>
                <w:t>1188.0</w:t>
              </w:r>
            </w:ins>
            <w:del w:author="Sam Dent" w:date="2025-11-06T08:50:00Z" w16du:dateUtc="2025-11-06T13:50:00Z" w:id="169">
              <w:r w:rsidRPr="00730CBB" w:rsidDel="00EE1ADB">
                <w:rPr>
                  <w:rFonts w:ascii="Calibri" w:hAnsi="Calibri" w:cs="Calibri"/>
                  <w:color w:val="000000"/>
                </w:rPr>
                <w:delText>1188.0</w:delText>
              </w:r>
            </w:del>
          </w:p>
        </w:tc>
        <w:tc>
          <w:tcPr>
            <w:tcW w:w="755" w:type="pct"/>
            <w:vAlign w:val="center"/>
          </w:tcPr>
          <w:p w:rsidRPr="00730CBB" w:rsidR="00C800C6" w:rsidP="00C800C6" w:rsidRDefault="00C800C6" w14:paraId="5A108889" w14:textId="4DA19D58">
            <w:pPr>
              <w:spacing w:after="0"/>
              <w:jc w:val="center"/>
              <w:rPr>
                <w:rFonts w:ascii="Calibri" w:hAnsi="Calibri" w:cs="Calibri"/>
                <w:color w:val="000000"/>
              </w:rPr>
            </w:pPr>
            <w:ins w:author="Sam Dent" w:date="2025-11-06T08:50:00Z" w16du:dateUtc="2025-11-06T13:50:00Z" w:id="170">
              <w:r>
                <w:rPr>
                  <w:rFonts w:ascii="Calibri" w:hAnsi="Calibri" w:cs="Calibri"/>
                  <w:color w:val="000000"/>
                </w:rPr>
                <w:t>1109.3</w:t>
              </w:r>
            </w:ins>
            <w:del w:author="Sam Dent" w:date="2025-11-06T08:50:00Z" w16du:dateUtc="2025-11-06T13:50:00Z" w:id="171">
              <w:r w:rsidRPr="00730CBB" w:rsidDel="00EE1ADB">
                <w:rPr>
                  <w:rFonts w:ascii="Calibri" w:hAnsi="Calibri" w:cs="Calibri"/>
                  <w:color w:val="000000"/>
                </w:rPr>
                <w:delText>1170.9</w:delText>
              </w:r>
            </w:del>
          </w:p>
        </w:tc>
        <w:tc>
          <w:tcPr>
            <w:tcW w:w="837" w:type="pct"/>
            <w:vAlign w:val="center"/>
          </w:tcPr>
          <w:p w:rsidRPr="00730CBB" w:rsidR="00C800C6" w:rsidP="00C800C6" w:rsidRDefault="00C800C6" w14:paraId="4752CB25" w14:textId="372393A0">
            <w:pPr>
              <w:spacing w:after="0"/>
              <w:jc w:val="center"/>
              <w:rPr>
                <w:rFonts w:ascii="Calibri" w:hAnsi="Calibri" w:cs="Calibri"/>
                <w:color w:val="000000"/>
              </w:rPr>
            </w:pPr>
            <w:ins w:author="Sam Dent" w:date="2025-11-06T08:50:00Z" w16du:dateUtc="2025-11-06T13:50:00Z" w:id="172">
              <w:r>
                <w:rPr>
                  <w:rFonts w:ascii="Calibri" w:hAnsi="Calibri" w:cs="Calibri"/>
                  <w:color w:val="000000"/>
                </w:rPr>
                <w:t>981.9</w:t>
              </w:r>
            </w:ins>
            <w:del w:author="Sam Dent" w:date="2025-11-06T08:50:00Z" w16du:dateUtc="2025-11-06T13:50:00Z" w:id="173">
              <w:r w:rsidRPr="00730CBB" w:rsidDel="00EE1ADB">
                <w:rPr>
                  <w:rFonts w:ascii="Calibri" w:hAnsi="Calibri" w:cs="Calibri"/>
                  <w:color w:val="000000"/>
                </w:rPr>
                <w:delText>1066.1</w:delText>
              </w:r>
            </w:del>
          </w:p>
        </w:tc>
        <w:tc>
          <w:tcPr>
            <w:tcW w:w="787" w:type="pct"/>
            <w:vAlign w:val="center"/>
          </w:tcPr>
          <w:p w:rsidRPr="00730CBB" w:rsidR="00C800C6" w:rsidP="00C800C6" w:rsidRDefault="00C800C6" w14:paraId="4E4824A8" w14:textId="27D8E43E">
            <w:pPr>
              <w:spacing w:after="0"/>
              <w:jc w:val="center"/>
              <w:rPr>
                <w:rFonts w:ascii="Calibri" w:hAnsi="Calibri" w:cs="Calibri"/>
                <w:color w:val="000000"/>
              </w:rPr>
            </w:pPr>
            <w:ins w:author="Sam Dent" w:date="2025-11-06T08:50:00Z" w16du:dateUtc="2025-11-06T13:50:00Z" w:id="174">
              <w:r>
                <w:rPr>
                  <w:rFonts w:ascii="Calibri" w:hAnsi="Calibri" w:cs="Calibri"/>
                  <w:color w:val="000000"/>
                </w:rPr>
                <w:t>878.9</w:t>
              </w:r>
            </w:ins>
            <w:del w:author="Sam Dent" w:date="2025-11-06T08:50:00Z" w16du:dateUtc="2025-11-06T13:50:00Z" w:id="175">
              <w:r w:rsidRPr="00730CBB" w:rsidDel="00EE1ADB">
                <w:rPr>
                  <w:rFonts w:ascii="Calibri" w:hAnsi="Calibri" w:cs="Calibri"/>
                  <w:color w:val="000000"/>
                </w:rPr>
                <w:delText>982.3</w:delText>
              </w:r>
            </w:del>
          </w:p>
        </w:tc>
        <w:tc>
          <w:tcPr>
            <w:tcW w:w="740" w:type="pct"/>
            <w:vAlign w:val="center"/>
          </w:tcPr>
          <w:p w:rsidRPr="00730CBB" w:rsidR="00C800C6" w:rsidP="00C800C6" w:rsidRDefault="00C800C6" w14:paraId="40B30F2F" w14:textId="40CC5D14">
            <w:pPr>
              <w:spacing w:after="0"/>
              <w:jc w:val="center"/>
              <w:rPr>
                <w:rFonts w:ascii="Calibri" w:hAnsi="Calibri" w:cs="Calibri"/>
                <w:color w:val="000000"/>
              </w:rPr>
            </w:pPr>
            <w:ins w:author="Sam Dent" w:date="2025-11-06T08:50:00Z" w16du:dateUtc="2025-11-06T13:50:00Z" w:id="176">
              <w:r>
                <w:rPr>
                  <w:rFonts w:ascii="Calibri" w:hAnsi="Calibri" w:cs="Calibri"/>
                  <w:color w:val="000000"/>
                </w:rPr>
                <w:t>758.7</w:t>
              </w:r>
            </w:ins>
            <w:del w:author="Sam Dent" w:date="2025-11-06T08:50:00Z" w16du:dateUtc="2025-11-06T13:50:00Z" w:id="177">
              <w:r w:rsidRPr="00730CBB" w:rsidDel="00EE1ADB">
                <w:rPr>
                  <w:rFonts w:ascii="Calibri" w:hAnsi="Calibri" w:cs="Calibri"/>
                  <w:color w:val="000000"/>
                </w:rPr>
                <w:delText>930.0</w:delText>
              </w:r>
            </w:del>
          </w:p>
        </w:tc>
      </w:tr>
    </w:tbl>
    <w:p w:rsidRPr="00730CBB" w:rsidR="00E92AFB" w:rsidP="00E92AFB" w:rsidRDefault="00E92AFB" w14:paraId="11C3C206" w14:textId="77777777">
      <w:pPr>
        <w:rPr>
          <w:rFonts w:ascii="Calibri" w:hAnsi="Calibri" w:cs="Calibri"/>
        </w:rPr>
      </w:pPr>
    </w:p>
    <w:tbl>
      <w:tblPr>
        <w:tblStyle w:val="TableGrid1"/>
        <w:tblW w:w="5000" w:type="pct"/>
        <w:jc w:val="center"/>
        <w:tblLook w:val="04A0" w:firstRow="1" w:lastRow="0" w:firstColumn="1" w:lastColumn="0" w:noHBand="0" w:noVBand="1"/>
      </w:tblPr>
      <w:tblGrid>
        <w:gridCol w:w="2817"/>
        <w:gridCol w:w="1331"/>
        <w:gridCol w:w="1254"/>
        <w:gridCol w:w="1407"/>
        <w:gridCol w:w="1314"/>
        <w:gridCol w:w="1227"/>
      </w:tblGrid>
      <w:tr w:rsidRPr="00730CBB" w:rsidR="00E92AFB" w:rsidTr="00502E2B" w14:paraId="2BB9BA32"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1DF71A5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New Construction, Heat Pump</w:t>
            </w:r>
          </w:p>
        </w:tc>
      </w:tr>
      <w:tr w:rsidRPr="00730CBB" w:rsidR="00E92AFB" w:rsidTr="00502E2B" w14:paraId="64B7C516" w14:textId="77777777">
        <w:trPr>
          <w:trHeight w:val="552"/>
          <w:tblHeader/>
          <w:jc w:val="center"/>
        </w:trPr>
        <w:tc>
          <w:tcPr>
            <w:tcW w:w="1508" w:type="pct"/>
            <w:shd w:val="clear" w:color="auto" w:fill="7F7F7F" w:themeFill="text1" w:themeFillTint="80"/>
            <w:noWrap/>
            <w:vAlign w:val="center"/>
          </w:tcPr>
          <w:p w:rsidRPr="00730CBB" w:rsidR="00E92AFB" w:rsidP="000F36C9" w:rsidRDefault="00E92AFB" w14:paraId="0F28D40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2C5BBFEE"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56DED2B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3D45CA36"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396B4166"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62B8C05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C800C6" w:rsidTr="000F36C9" w14:paraId="7730BCF7" w14:textId="77777777">
        <w:trPr>
          <w:trHeight w:val="276"/>
          <w:jc w:val="center"/>
        </w:trPr>
        <w:tc>
          <w:tcPr>
            <w:tcW w:w="1508" w:type="pct"/>
            <w:noWrap/>
            <w:vAlign w:val="center"/>
          </w:tcPr>
          <w:p w:rsidRPr="00730CBB" w:rsidR="00C800C6" w:rsidP="00C800C6" w:rsidRDefault="00C800C6" w14:paraId="7910C404" w14:textId="77777777">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C800C6" w:rsidP="00C800C6" w:rsidRDefault="00C800C6" w14:paraId="133CC44B" w14:textId="07DE3393">
            <w:pPr>
              <w:spacing w:after="0"/>
              <w:jc w:val="center"/>
              <w:rPr>
                <w:rFonts w:ascii="Calibri" w:hAnsi="Calibri" w:cs="Calibri"/>
                <w:color w:val="000000"/>
              </w:rPr>
            </w:pPr>
            <w:ins w:author="Sam Dent" w:date="2025-11-06T08:50:00Z" w16du:dateUtc="2025-11-06T13:50:00Z" w:id="178">
              <w:r>
                <w:rPr>
                  <w:rFonts w:ascii="Calibri" w:hAnsi="Calibri" w:cs="Calibri"/>
                  <w:color w:val="000000"/>
                </w:rPr>
                <w:t>1033.6</w:t>
              </w:r>
            </w:ins>
            <w:del w:author="Sam Dent" w:date="2025-11-06T08:50:00Z" w16du:dateUtc="2025-11-06T13:50:00Z" w:id="179">
              <w:r w:rsidRPr="00730CBB" w:rsidDel="001A7334">
                <w:rPr>
                  <w:rFonts w:ascii="Calibri" w:hAnsi="Calibri" w:cs="Calibri"/>
                  <w:color w:val="000000"/>
                </w:rPr>
                <w:delText>1033.6</w:delText>
              </w:r>
            </w:del>
          </w:p>
        </w:tc>
        <w:tc>
          <w:tcPr>
            <w:tcW w:w="672" w:type="pct"/>
            <w:vAlign w:val="center"/>
          </w:tcPr>
          <w:p w:rsidRPr="00730CBB" w:rsidR="00C800C6" w:rsidP="00C800C6" w:rsidRDefault="00C800C6" w14:paraId="1D432805" w14:textId="625A5F5E">
            <w:pPr>
              <w:spacing w:after="0"/>
              <w:jc w:val="center"/>
              <w:rPr>
                <w:rFonts w:ascii="Calibri" w:hAnsi="Calibri" w:cs="Calibri"/>
                <w:color w:val="000000"/>
              </w:rPr>
            </w:pPr>
            <w:ins w:author="Sam Dent" w:date="2025-11-06T08:50:00Z" w16du:dateUtc="2025-11-06T13:50:00Z" w:id="180">
              <w:r>
                <w:rPr>
                  <w:rFonts w:ascii="Calibri" w:hAnsi="Calibri" w:cs="Calibri"/>
                  <w:color w:val="000000"/>
                </w:rPr>
                <w:t>962.0</w:t>
              </w:r>
            </w:ins>
            <w:del w:author="Sam Dent" w:date="2025-11-06T08:50:00Z" w16du:dateUtc="2025-11-06T13:50:00Z" w:id="181">
              <w:r w:rsidRPr="00730CBB" w:rsidDel="001A7334">
                <w:rPr>
                  <w:rFonts w:ascii="Calibri" w:hAnsi="Calibri" w:cs="Calibri"/>
                  <w:color w:val="000000"/>
                </w:rPr>
                <w:delText>1015.4</w:delText>
              </w:r>
            </w:del>
          </w:p>
        </w:tc>
        <w:tc>
          <w:tcPr>
            <w:tcW w:w="754" w:type="pct"/>
            <w:vAlign w:val="center"/>
          </w:tcPr>
          <w:p w:rsidRPr="00730CBB" w:rsidR="00C800C6" w:rsidP="00C800C6" w:rsidRDefault="00C800C6" w14:paraId="34631931" w14:textId="49B4B5BB">
            <w:pPr>
              <w:spacing w:after="0"/>
              <w:jc w:val="center"/>
              <w:rPr>
                <w:rFonts w:ascii="Calibri" w:hAnsi="Calibri" w:cs="Calibri"/>
                <w:color w:val="000000"/>
              </w:rPr>
            </w:pPr>
            <w:ins w:author="Sam Dent" w:date="2025-11-06T08:50:00Z" w16du:dateUtc="2025-11-06T13:50:00Z" w:id="182">
              <w:r>
                <w:rPr>
                  <w:rFonts w:ascii="Calibri" w:hAnsi="Calibri" w:cs="Calibri"/>
                  <w:color w:val="000000"/>
                </w:rPr>
                <w:t>848.5</w:t>
              </w:r>
            </w:ins>
            <w:del w:author="Sam Dent" w:date="2025-11-06T08:50:00Z" w16du:dateUtc="2025-11-06T13:50:00Z" w:id="183">
              <w:r w:rsidRPr="00730CBB" w:rsidDel="001A7334">
                <w:rPr>
                  <w:rFonts w:ascii="Calibri" w:hAnsi="Calibri" w:cs="Calibri"/>
                  <w:color w:val="000000"/>
                </w:rPr>
                <w:delText>921.2</w:delText>
              </w:r>
            </w:del>
          </w:p>
        </w:tc>
        <w:tc>
          <w:tcPr>
            <w:tcW w:w="704" w:type="pct"/>
            <w:vAlign w:val="center"/>
          </w:tcPr>
          <w:p w:rsidRPr="00730CBB" w:rsidR="00C800C6" w:rsidP="00C800C6" w:rsidRDefault="00C800C6" w14:paraId="58CA2A51" w14:textId="5F050D90">
            <w:pPr>
              <w:spacing w:after="0"/>
              <w:jc w:val="center"/>
              <w:rPr>
                <w:rFonts w:ascii="Calibri" w:hAnsi="Calibri" w:cs="Calibri"/>
                <w:color w:val="000000"/>
              </w:rPr>
            </w:pPr>
            <w:ins w:author="Sam Dent" w:date="2025-11-06T08:50:00Z" w16du:dateUtc="2025-11-06T13:50:00Z" w:id="184">
              <w:r>
                <w:rPr>
                  <w:rFonts w:ascii="Calibri" w:hAnsi="Calibri" w:cs="Calibri"/>
                  <w:color w:val="000000"/>
                </w:rPr>
                <w:t>729.5</w:t>
              </w:r>
            </w:ins>
            <w:del w:author="Sam Dent" w:date="2025-11-06T08:50:00Z" w16du:dateUtc="2025-11-06T13:50:00Z" w:id="185">
              <w:r w:rsidRPr="00730CBB" w:rsidDel="001A7334">
                <w:rPr>
                  <w:rFonts w:ascii="Calibri" w:hAnsi="Calibri" w:cs="Calibri"/>
                  <w:color w:val="000000"/>
                </w:rPr>
                <w:delText>815.3</w:delText>
              </w:r>
            </w:del>
          </w:p>
        </w:tc>
        <w:tc>
          <w:tcPr>
            <w:tcW w:w="657" w:type="pct"/>
            <w:vAlign w:val="center"/>
          </w:tcPr>
          <w:p w:rsidRPr="00730CBB" w:rsidR="00C800C6" w:rsidP="00C800C6" w:rsidRDefault="00C800C6" w14:paraId="5EC64422" w14:textId="1F4FE89D">
            <w:pPr>
              <w:spacing w:after="0"/>
              <w:jc w:val="center"/>
              <w:rPr>
                <w:rFonts w:ascii="Calibri" w:hAnsi="Calibri" w:cs="Calibri"/>
                <w:color w:val="000000"/>
              </w:rPr>
            </w:pPr>
            <w:ins w:author="Sam Dent" w:date="2025-11-06T08:50:00Z" w16du:dateUtc="2025-11-06T13:50:00Z" w:id="186">
              <w:r>
                <w:rPr>
                  <w:rFonts w:ascii="Calibri" w:hAnsi="Calibri" w:cs="Calibri"/>
                  <w:color w:val="000000"/>
                </w:rPr>
                <w:t>643.9</w:t>
              </w:r>
            </w:ins>
            <w:del w:author="Sam Dent" w:date="2025-11-06T08:50:00Z" w16du:dateUtc="2025-11-06T13:50:00Z" w:id="187">
              <w:r w:rsidRPr="00730CBB" w:rsidDel="001A7334">
                <w:rPr>
                  <w:rFonts w:ascii="Calibri" w:hAnsi="Calibri" w:cs="Calibri"/>
                  <w:color w:val="000000"/>
                </w:rPr>
                <w:delText>789.3</w:delText>
              </w:r>
            </w:del>
          </w:p>
        </w:tc>
      </w:tr>
      <w:tr w:rsidRPr="00730CBB" w:rsidR="00C800C6" w:rsidTr="000F36C9" w14:paraId="4920CCDD" w14:textId="77777777">
        <w:trPr>
          <w:trHeight w:val="276"/>
          <w:jc w:val="center"/>
        </w:trPr>
        <w:tc>
          <w:tcPr>
            <w:tcW w:w="1508" w:type="pct"/>
            <w:noWrap/>
            <w:vAlign w:val="center"/>
          </w:tcPr>
          <w:p w:rsidRPr="00730CBB" w:rsidR="00C800C6" w:rsidP="00C800C6" w:rsidRDefault="00C800C6" w14:paraId="23CE5029" w14:textId="77777777">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C800C6" w:rsidP="00C800C6" w:rsidRDefault="00C800C6" w14:paraId="3CE5F542" w14:textId="055A9CB6">
            <w:pPr>
              <w:spacing w:after="0"/>
              <w:jc w:val="center"/>
              <w:rPr>
                <w:rFonts w:ascii="Calibri" w:hAnsi="Calibri" w:cs="Calibri"/>
                <w:color w:val="000000"/>
              </w:rPr>
            </w:pPr>
            <w:ins w:author="Sam Dent" w:date="2025-11-06T08:50:00Z" w16du:dateUtc="2025-11-06T13:50:00Z" w:id="188">
              <w:r>
                <w:rPr>
                  <w:rFonts w:ascii="Calibri" w:hAnsi="Calibri" w:cs="Calibri"/>
                  <w:color w:val="000000"/>
                </w:rPr>
                <w:t>555.4</w:t>
              </w:r>
            </w:ins>
            <w:del w:author="Sam Dent" w:date="2025-11-06T08:50:00Z" w16du:dateUtc="2025-11-06T13:50:00Z" w:id="189">
              <w:r w:rsidRPr="00730CBB" w:rsidDel="001A7334">
                <w:rPr>
                  <w:rFonts w:ascii="Calibri" w:hAnsi="Calibri" w:cs="Calibri"/>
                  <w:color w:val="000000"/>
                </w:rPr>
                <w:delText>555.4</w:delText>
              </w:r>
            </w:del>
          </w:p>
        </w:tc>
        <w:tc>
          <w:tcPr>
            <w:tcW w:w="672" w:type="pct"/>
            <w:vAlign w:val="center"/>
          </w:tcPr>
          <w:p w:rsidRPr="00730CBB" w:rsidR="00C800C6" w:rsidP="00C800C6" w:rsidRDefault="00C800C6" w14:paraId="5CFEBFF0" w14:textId="664E3A1C">
            <w:pPr>
              <w:spacing w:after="0"/>
              <w:jc w:val="center"/>
              <w:rPr>
                <w:rFonts w:ascii="Calibri" w:hAnsi="Calibri" w:cs="Calibri"/>
                <w:color w:val="000000"/>
              </w:rPr>
            </w:pPr>
            <w:ins w:author="Sam Dent" w:date="2025-11-06T08:50:00Z" w16du:dateUtc="2025-11-06T13:50:00Z" w:id="190">
              <w:r>
                <w:rPr>
                  <w:rFonts w:ascii="Calibri" w:hAnsi="Calibri" w:cs="Calibri"/>
                  <w:color w:val="000000"/>
                </w:rPr>
                <w:t>534.5</w:t>
              </w:r>
            </w:ins>
            <w:del w:author="Sam Dent" w:date="2025-11-06T08:50:00Z" w16du:dateUtc="2025-11-06T13:50:00Z" w:id="191">
              <w:r w:rsidRPr="00730CBB" w:rsidDel="001A7334">
                <w:rPr>
                  <w:rFonts w:ascii="Calibri" w:hAnsi="Calibri" w:cs="Calibri"/>
                  <w:color w:val="000000"/>
                </w:rPr>
                <w:delText>564.2</w:delText>
              </w:r>
            </w:del>
          </w:p>
        </w:tc>
        <w:tc>
          <w:tcPr>
            <w:tcW w:w="754" w:type="pct"/>
            <w:vAlign w:val="center"/>
          </w:tcPr>
          <w:p w:rsidRPr="00730CBB" w:rsidR="00C800C6" w:rsidP="00C800C6" w:rsidRDefault="00C800C6" w14:paraId="341647A9" w14:textId="57577EB1">
            <w:pPr>
              <w:spacing w:after="0"/>
              <w:jc w:val="center"/>
              <w:rPr>
                <w:rFonts w:ascii="Calibri" w:hAnsi="Calibri" w:cs="Calibri"/>
                <w:color w:val="000000"/>
              </w:rPr>
            </w:pPr>
            <w:ins w:author="Sam Dent" w:date="2025-11-06T08:50:00Z" w16du:dateUtc="2025-11-06T13:50:00Z" w:id="192">
              <w:r>
                <w:rPr>
                  <w:rFonts w:ascii="Calibri" w:hAnsi="Calibri" w:cs="Calibri"/>
                  <w:color w:val="000000"/>
                </w:rPr>
                <w:t>455.4</w:t>
              </w:r>
            </w:ins>
            <w:del w:author="Sam Dent" w:date="2025-11-06T08:50:00Z" w16du:dateUtc="2025-11-06T13:50:00Z" w:id="193">
              <w:r w:rsidRPr="00730CBB" w:rsidDel="001A7334">
                <w:rPr>
                  <w:rFonts w:ascii="Calibri" w:hAnsi="Calibri" w:cs="Calibri"/>
                  <w:color w:val="000000"/>
                </w:rPr>
                <w:delText>494.4</w:delText>
              </w:r>
            </w:del>
          </w:p>
        </w:tc>
        <w:tc>
          <w:tcPr>
            <w:tcW w:w="704" w:type="pct"/>
            <w:vAlign w:val="center"/>
          </w:tcPr>
          <w:p w:rsidRPr="00730CBB" w:rsidR="00C800C6" w:rsidP="00C800C6" w:rsidRDefault="00C800C6" w14:paraId="55C7E055" w14:textId="001E3052">
            <w:pPr>
              <w:spacing w:after="0"/>
              <w:jc w:val="center"/>
              <w:rPr>
                <w:rFonts w:ascii="Calibri" w:hAnsi="Calibri" w:cs="Calibri"/>
                <w:color w:val="000000"/>
              </w:rPr>
            </w:pPr>
            <w:ins w:author="Sam Dent" w:date="2025-11-06T08:50:00Z" w16du:dateUtc="2025-11-06T13:50:00Z" w:id="194">
              <w:r>
                <w:rPr>
                  <w:rFonts w:ascii="Calibri" w:hAnsi="Calibri" w:cs="Calibri"/>
                  <w:color w:val="000000"/>
                </w:rPr>
                <w:t>393.3</w:t>
              </w:r>
            </w:ins>
            <w:del w:author="Sam Dent" w:date="2025-11-06T08:50:00Z" w16du:dateUtc="2025-11-06T13:50:00Z" w:id="195">
              <w:r w:rsidRPr="00730CBB" w:rsidDel="001A7334">
                <w:rPr>
                  <w:rFonts w:ascii="Calibri" w:hAnsi="Calibri" w:cs="Calibri"/>
                  <w:color w:val="000000"/>
                </w:rPr>
                <w:delText>439.5</w:delText>
              </w:r>
            </w:del>
          </w:p>
        </w:tc>
        <w:tc>
          <w:tcPr>
            <w:tcW w:w="657" w:type="pct"/>
            <w:vAlign w:val="center"/>
          </w:tcPr>
          <w:p w:rsidRPr="00730CBB" w:rsidR="00C800C6" w:rsidP="00C800C6" w:rsidRDefault="00C800C6" w14:paraId="6FF5F0B9" w14:textId="59F39A57">
            <w:pPr>
              <w:spacing w:after="0"/>
              <w:jc w:val="center"/>
              <w:rPr>
                <w:rFonts w:ascii="Calibri" w:hAnsi="Calibri" w:cs="Calibri"/>
                <w:color w:val="000000"/>
              </w:rPr>
            </w:pPr>
            <w:ins w:author="Sam Dent" w:date="2025-11-06T08:50:00Z" w16du:dateUtc="2025-11-06T13:50:00Z" w:id="196">
              <w:r>
                <w:rPr>
                  <w:rFonts w:ascii="Calibri" w:hAnsi="Calibri" w:cs="Calibri"/>
                  <w:color w:val="000000"/>
                </w:rPr>
                <w:t>322.1</w:t>
              </w:r>
            </w:ins>
            <w:del w:author="Sam Dent" w:date="2025-11-06T08:50:00Z" w16du:dateUtc="2025-11-06T13:50:00Z" w:id="197">
              <w:r w:rsidRPr="00730CBB" w:rsidDel="001A7334">
                <w:rPr>
                  <w:rFonts w:ascii="Calibri" w:hAnsi="Calibri" w:cs="Calibri"/>
                  <w:color w:val="000000"/>
                </w:rPr>
                <w:delText>394.8</w:delText>
              </w:r>
            </w:del>
          </w:p>
        </w:tc>
      </w:tr>
      <w:tr w:rsidRPr="00730CBB" w:rsidR="00C800C6" w:rsidTr="000F36C9" w14:paraId="4702BE7F" w14:textId="77777777">
        <w:trPr>
          <w:trHeight w:val="276"/>
          <w:jc w:val="center"/>
        </w:trPr>
        <w:tc>
          <w:tcPr>
            <w:tcW w:w="1508" w:type="pct"/>
            <w:noWrap/>
            <w:vAlign w:val="center"/>
          </w:tcPr>
          <w:p w:rsidRPr="00730CBB" w:rsidR="00C800C6" w:rsidP="00C800C6" w:rsidRDefault="00C800C6" w14:paraId="0A60043E"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C800C6" w:rsidP="00C800C6" w:rsidRDefault="00C800C6" w14:paraId="208F7CB7" w14:textId="2D12E6B9">
            <w:pPr>
              <w:spacing w:after="0"/>
              <w:jc w:val="center"/>
              <w:rPr>
                <w:rFonts w:ascii="Calibri" w:hAnsi="Calibri" w:cs="Calibri"/>
                <w:color w:val="000000"/>
              </w:rPr>
            </w:pPr>
            <w:ins w:author="Sam Dent" w:date="2025-11-06T08:50:00Z" w16du:dateUtc="2025-11-06T13:50:00Z" w:id="198">
              <w:r>
                <w:rPr>
                  <w:rFonts w:ascii="Calibri" w:hAnsi="Calibri" w:cs="Calibri"/>
                  <w:color w:val="000000"/>
                </w:rPr>
                <w:t>352.8</w:t>
              </w:r>
            </w:ins>
            <w:del w:author="Sam Dent" w:date="2025-11-06T08:50:00Z" w16du:dateUtc="2025-11-06T13:50:00Z" w:id="199">
              <w:r w:rsidRPr="00730CBB" w:rsidDel="001A7334">
                <w:rPr>
                  <w:rFonts w:ascii="Calibri" w:hAnsi="Calibri" w:cs="Calibri"/>
                  <w:color w:val="000000"/>
                </w:rPr>
                <w:delText>352.8</w:delText>
              </w:r>
            </w:del>
          </w:p>
        </w:tc>
        <w:tc>
          <w:tcPr>
            <w:tcW w:w="672" w:type="pct"/>
            <w:vAlign w:val="center"/>
          </w:tcPr>
          <w:p w:rsidRPr="00730CBB" w:rsidR="00C800C6" w:rsidP="00C800C6" w:rsidRDefault="00C800C6" w14:paraId="3BB0492E" w14:textId="6C154B23">
            <w:pPr>
              <w:spacing w:after="0"/>
              <w:jc w:val="center"/>
              <w:rPr>
                <w:rFonts w:ascii="Calibri" w:hAnsi="Calibri" w:cs="Calibri"/>
                <w:color w:val="000000"/>
              </w:rPr>
            </w:pPr>
            <w:ins w:author="Sam Dent" w:date="2025-11-06T08:50:00Z" w16du:dateUtc="2025-11-06T13:50:00Z" w:id="200">
              <w:r>
                <w:rPr>
                  <w:rFonts w:ascii="Calibri" w:hAnsi="Calibri" w:cs="Calibri"/>
                  <w:color w:val="000000"/>
                </w:rPr>
                <w:t>316.1</w:t>
              </w:r>
            </w:ins>
            <w:del w:author="Sam Dent" w:date="2025-11-06T08:50:00Z" w16du:dateUtc="2025-11-06T13:50:00Z" w:id="201">
              <w:r w:rsidRPr="00730CBB" w:rsidDel="001A7334">
                <w:rPr>
                  <w:rFonts w:ascii="Calibri" w:hAnsi="Calibri" w:cs="Calibri"/>
                  <w:color w:val="000000"/>
                </w:rPr>
                <w:delText>333.6</w:delText>
              </w:r>
            </w:del>
          </w:p>
        </w:tc>
        <w:tc>
          <w:tcPr>
            <w:tcW w:w="754" w:type="pct"/>
            <w:vAlign w:val="center"/>
          </w:tcPr>
          <w:p w:rsidRPr="00730CBB" w:rsidR="00C800C6" w:rsidP="00C800C6" w:rsidRDefault="00C800C6" w14:paraId="74F4353C" w14:textId="2FD0B57B">
            <w:pPr>
              <w:spacing w:after="0"/>
              <w:jc w:val="center"/>
              <w:rPr>
                <w:rFonts w:ascii="Calibri" w:hAnsi="Calibri" w:cs="Calibri"/>
                <w:color w:val="000000"/>
              </w:rPr>
            </w:pPr>
            <w:ins w:author="Sam Dent" w:date="2025-11-06T08:50:00Z" w16du:dateUtc="2025-11-06T13:50:00Z" w:id="202">
              <w:r>
                <w:rPr>
                  <w:rFonts w:ascii="Calibri" w:hAnsi="Calibri" w:cs="Calibri"/>
                  <w:color w:val="000000"/>
                </w:rPr>
                <w:t>274.9</w:t>
              </w:r>
            </w:ins>
            <w:del w:author="Sam Dent" w:date="2025-11-06T08:50:00Z" w16du:dateUtc="2025-11-06T13:50:00Z" w:id="203">
              <w:r w:rsidRPr="00730CBB" w:rsidDel="001A7334">
                <w:rPr>
                  <w:rFonts w:ascii="Calibri" w:hAnsi="Calibri" w:cs="Calibri"/>
                  <w:color w:val="000000"/>
                </w:rPr>
                <w:delText>298.5</w:delText>
              </w:r>
            </w:del>
          </w:p>
        </w:tc>
        <w:tc>
          <w:tcPr>
            <w:tcW w:w="704" w:type="pct"/>
            <w:vAlign w:val="center"/>
          </w:tcPr>
          <w:p w:rsidRPr="00730CBB" w:rsidR="00C800C6" w:rsidP="00C800C6" w:rsidRDefault="00C800C6" w14:paraId="57AB4298" w14:textId="45768DCF">
            <w:pPr>
              <w:spacing w:after="0"/>
              <w:jc w:val="center"/>
              <w:rPr>
                <w:rFonts w:ascii="Calibri" w:hAnsi="Calibri" w:cs="Calibri"/>
                <w:color w:val="000000"/>
              </w:rPr>
            </w:pPr>
            <w:ins w:author="Sam Dent" w:date="2025-11-06T08:50:00Z" w16du:dateUtc="2025-11-06T13:50:00Z" w:id="204">
              <w:r>
                <w:rPr>
                  <w:rFonts w:ascii="Calibri" w:hAnsi="Calibri" w:cs="Calibri"/>
                  <w:color w:val="000000"/>
                </w:rPr>
                <w:t>204.4</w:t>
              </w:r>
            </w:ins>
            <w:del w:author="Sam Dent" w:date="2025-11-06T08:50:00Z" w16du:dateUtc="2025-11-06T13:50:00Z" w:id="205">
              <w:r w:rsidRPr="00730CBB" w:rsidDel="001A7334">
                <w:rPr>
                  <w:rFonts w:ascii="Calibri" w:hAnsi="Calibri" w:cs="Calibri"/>
                  <w:color w:val="000000"/>
                </w:rPr>
                <w:delText>228.5</w:delText>
              </w:r>
            </w:del>
          </w:p>
        </w:tc>
        <w:tc>
          <w:tcPr>
            <w:tcW w:w="657" w:type="pct"/>
            <w:vAlign w:val="center"/>
          </w:tcPr>
          <w:p w:rsidRPr="00730CBB" w:rsidR="00C800C6" w:rsidP="00C800C6" w:rsidRDefault="00C800C6" w14:paraId="6026AE8A" w14:textId="4074073C">
            <w:pPr>
              <w:spacing w:after="0"/>
              <w:jc w:val="center"/>
              <w:rPr>
                <w:rFonts w:ascii="Calibri" w:hAnsi="Calibri" w:cs="Calibri"/>
                <w:color w:val="000000"/>
              </w:rPr>
            </w:pPr>
            <w:ins w:author="Sam Dent" w:date="2025-11-06T08:50:00Z" w16du:dateUtc="2025-11-06T13:50:00Z" w:id="206">
              <w:r>
                <w:rPr>
                  <w:rFonts w:ascii="Calibri" w:hAnsi="Calibri" w:cs="Calibri"/>
                  <w:color w:val="000000"/>
                </w:rPr>
                <w:t>164.6</w:t>
              </w:r>
            </w:ins>
            <w:del w:author="Sam Dent" w:date="2025-11-06T08:50:00Z" w16du:dateUtc="2025-11-06T13:50:00Z" w:id="207">
              <w:r w:rsidRPr="00730CBB" w:rsidDel="001A7334">
                <w:rPr>
                  <w:rFonts w:ascii="Calibri" w:hAnsi="Calibri" w:cs="Calibri"/>
                  <w:color w:val="000000"/>
                </w:rPr>
                <w:delText>201.8</w:delText>
              </w:r>
            </w:del>
          </w:p>
        </w:tc>
      </w:tr>
      <w:tr w:rsidRPr="00730CBB" w:rsidR="00C800C6" w:rsidTr="000F36C9" w14:paraId="70BA343C" w14:textId="77777777">
        <w:trPr>
          <w:trHeight w:val="276"/>
          <w:jc w:val="center"/>
        </w:trPr>
        <w:tc>
          <w:tcPr>
            <w:tcW w:w="1508" w:type="pct"/>
            <w:noWrap/>
            <w:vAlign w:val="center"/>
          </w:tcPr>
          <w:p w:rsidRPr="00730CBB" w:rsidR="00C800C6" w:rsidP="00C800C6" w:rsidRDefault="00C800C6" w14:paraId="4F52EA39"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C800C6" w:rsidP="00C800C6" w:rsidRDefault="00C800C6" w14:paraId="3AF06F9D" w14:textId="2ED546C8">
            <w:pPr>
              <w:spacing w:after="0"/>
              <w:jc w:val="center"/>
              <w:rPr>
                <w:rFonts w:ascii="Calibri" w:hAnsi="Calibri" w:cs="Calibri"/>
                <w:color w:val="000000"/>
              </w:rPr>
            </w:pPr>
            <w:ins w:author="Sam Dent" w:date="2025-11-06T08:50:00Z" w16du:dateUtc="2025-11-06T13:50:00Z" w:id="208">
              <w:r>
                <w:rPr>
                  <w:rFonts w:ascii="Calibri" w:hAnsi="Calibri" w:cs="Calibri"/>
                  <w:color w:val="000000"/>
                </w:rPr>
                <w:t>359.8</w:t>
              </w:r>
            </w:ins>
            <w:del w:author="Sam Dent" w:date="2025-11-06T08:50:00Z" w16du:dateUtc="2025-11-06T13:50:00Z" w:id="209">
              <w:r w:rsidRPr="00730CBB" w:rsidDel="001A7334">
                <w:rPr>
                  <w:rFonts w:ascii="Calibri" w:hAnsi="Calibri" w:cs="Calibri"/>
                  <w:color w:val="000000"/>
                </w:rPr>
                <w:delText>359.8</w:delText>
              </w:r>
            </w:del>
          </w:p>
        </w:tc>
        <w:tc>
          <w:tcPr>
            <w:tcW w:w="672" w:type="pct"/>
            <w:vAlign w:val="center"/>
          </w:tcPr>
          <w:p w:rsidRPr="00730CBB" w:rsidR="00C800C6" w:rsidP="00C800C6" w:rsidRDefault="00C800C6" w14:paraId="34F6AAE2" w14:textId="48B15D2C">
            <w:pPr>
              <w:spacing w:after="0"/>
              <w:jc w:val="center"/>
              <w:rPr>
                <w:rFonts w:ascii="Calibri" w:hAnsi="Calibri" w:cs="Calibri"/>
                <w:color w:val="000000"/>
              </w:rPr>
            </w:pPr>
            <w:ins w:author="Sam Dent" w:date="2025-11-06T08:50:00Z" w16du:dateUtc="2025-11-06T13:50:00Z" w:id="210">
              <w:r>
                <w:rPr>
                  <w:rFonts w:ascii="Calibri" w:hAnsi="Calibri" w:cs="Calibri"/>
                  <w:color w:val="000000"/>
                </w:rPr>
                <w:t>299.2</w:t>
              </w:r>
            </w:ins>
            <w:del w:author="Sam Dent" w:date="2025-11-06T08:50:00Z" w16du:dateUtc="2025-11-06T13:50:00Z" w:id="211">
              <w:r w:rsidRPr="00730CBB" w:rsidDel="001A7334">
                <w:rPr>
                  <w:rFonts w:ascii="Calibri" w:hAnsi="Calibri" w:cs="Calibri"/>
                  <w:color w:val="000000"/>
                </w:rPr>
                <w:delText>315.8</w:delText>
              </w:r>
            </w:del>
          </w:p>
        </w:tc>
        <w:tc>
          <w:tcPr>
            <w:tcW w:w="754" w:type="pct"/>
            <w:vAlign w:val="center"/>
          </w:tcPr>
          <w:p w:rsidRPr="00730CBB" w:rsidR="00C800C6" w:rsidP="00C800C6" w:rsidRDefault="00C800C6" w14:paraId="76067990" w14:textId="3AAB90CF">
            <w:pPr>
              <w:spacing w:after="0"/>
              <w:jc w:val="center"/>
              <w:rPr>
                <w:rFonts w:ascii="Calibri" w:hAnsi="Calibri" w:cs="Calibri"/>
                <w:color w:val="000000"/>
              </w:rPr>
            </w:pPr>
            <w:ins w:author="Sam Dent" w:date="2025-11-06T08:50:00Z" w16du:dateUtc="2025-11-06T13:50:00Z" w:id="212">
              <w:r>
                <w:rPr>
                  <w:rFonts w:ascii="Calibri" w:hAnsi="Calibri" w:cs="Calibri"/>
                  <w:color w:val="000000"/>
                </w:rPr>
                <w:t>323.5</w:t>
              </w:r>
            </w:ins>
            <w:del w:author="Sam Dent" w:date="2025-11-06T08:50:00Z" w16du:dateUtc="2025-11-06T13:50:00Z" w:id="213">
              <w:r w:rsidRPr="00730CBB" w:rsidDel="001A7334">
                <w:rPr>
                  <w:rFonts w:ascii="Calibri" w:hAnsi="Calibri" w:cs="Calibri"/>
                  <w:color w:val="000000"/>
                </w:rPr>
                <w:delText>351.3</w:delText>
              </w:r>
            </w:del>
          </w:p>
        </w:tc>
        <w:tc>
          <w:tcPr>
            <w:tcW w:w="704" w:type="pct"/>
            <w:vAlign w:val="center"/>
          </w:tcPr>
          <w:p w:rsidRPr="00730CBB" w:rsidR="00C800C6" w:rsidP="00C800C6" w:rsidRDefault="00C800C6" w14:paraId="717284DE" w14:textId="27392303">
            <w:pPr>
              <w:spacing w:after="0"/>
              <w:jc w:val="center"/>
              <w:rPr>
                <w:rFonts w:ascii="Calibri" w:hAnsi="Calibri" w:cs="Calibri"/>
                <w:color w:val="000000"/>
              </w:rPr>
            </w:pPr>
            <w:ins w:author="Sam Dent" w:date="2025-11-06T08:50:00Z" w16du:dateUtc="2025-11-06T13:50:00Z" w:id="214">
              <w:r>
                <w:rPr>
                  <w:rFonts w:ascii="Calibri" w:hAnsi="Calibri" w:cs="Calibri"/>
                  <w:color w:val="000000"/>
                </w:rPr>
                <w:t>262.7</w:t>
              </w:r>
            </w:ins>
            <w:del w:author="Sam Dent" w:date="2025-11-06T08:50:00Z" w16du:dateUtc="2025-11-06T13:50:00Z" w:id="215">
              <w:r w:rsidRPr="00730CBB" w:rsidDel="001A7334">
                <w:rPr>
                  <w:rFonts w:ascii="Calibri" w:hAnsi="Calibri" w:cs="Calibri"/>
                  <w:color w:val="000000"/>
                </w:rPr>
                <w:delText>293.6</w:delText>
              </w:r>
            </w:del>
          </w:p>
        </w:tc>
        <w:tc>
          <w:tcPr>
            <w:tcW w:w="657" w:type="pct"/>
            <w:vAlign w:val="center"/>
          </w:tcPr>
          <w:p w:rsidRPr="00730CBB" w:rsidR="00C800C6" w:rsidP="00C800C6" w:rsidRDefault="00C800C6" w14:paraId="516026B8" w14:textId="7F8218D2">
            <w:pPr>
              <w:spacing w:after="0"/>
              <w:jc w:val="center"/>
              <w:rPr>
                <w:rFonts w:ascii="Calibri" w:hAnsi="Calibri" w:cs="Calibri"/>
                <w:color w:val="000000"/>
              </w:rPr>
            </w:pPr>
            <w:ins w:author="Sam Dent" w:date="2025-11-06T08:50:00Z" w16du:dateUtc="2025-11-06T13:50:00Z" w:id="216">
              <w:r>
                <w:rPr>
                  <w:rFonts w:ascii="Calibri" w:hAnsi="Calibri" w:cs="Calibri"/>
                  <w:color w:val="000000"/>
                </w:rPr>
                <w:t>192.6</w:t>
              </w:r>
            </w:ins>
            <w:del w:author="Sam Dent" w:date="2025-11-06T08:50:00Z" w16du:dateUtc="2025-11-06T13:50:00Z" w:id="217">
              <w:r w:rsidRPr="00730CBB" w:rsidDel="001A7334">
                <w:rPr>
                  <w:rFonts w:ascii="Calibri" w:hAnsi="Calibri" w:cs="Calibri"/>
                  <w:color w:val="000000"/>
                </w:rPr>
                <w:delText>236.1</w:delText>
              </w:r>
            </w:del>
          </w:p>
        </w:tc>
      </w:tr>
      <w:tr w:rsidRPr="00730CBB" w:rsidR="00C800C6" w:rsidTr="000F36C9" w14:paraId="2D70D19E" w14:textId="77777777">
        <w:trPr>
          <w:trHeight w:val="276"/>
          <w:jc w:val="center"/>
        </w:trPr>
        <w:tc>
          <w:tcPr>
            <w:tcW w:w="1508" w:type="pct"/>
            <w:noWrap/>
            <w:vAlign w:val="center"/>
          </w:tcPr>
          <w:p w:rsidRPr="00730CBB" w:rsidR="00C800C6" w:rsidP="00C800C6" w:rsidRDefault="00C800C6" w14:paraId="3272E85F" w14:textId="77777777">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C800C6" w:rsidP="00C800C6" w:rsidRDefault="00C800C6" w14:paraId="7D4940AD" w14:textId="23507667">
            <w:pPr>
              <w:spacing w:after="0"/>
              <w:jc w:val="center"/>
              <w:rPr>
                <w:rFonts w:ascii="Calibri" w:hAnsi="Calibri" w:cs="Calibri"/>
                <w:color w:val="000000"/>
              </w:rPr>
            </w:pPr>
            <w:ins w:author="Sam Dent" w:date="2025-11-06T08:50:00Z" w16du:dateUtc="2025-11-06T13:50:00Z" w:id="218">
              <w:r>
                <w:rPr>
                  <w:rFonts w:ascii="Calibri" w:hAnsi="Calibri" w:cs="Calibri"/>
                  <w:color w:val="000000"/>
                </w:rPr>
                <w:t>522.5</w:t>
              </w:r>
            </w:ins>
            <w:del w:author="Sam Dent" w:date="2025-11-06T08:50:00Z" w16du:dateUtc="2025-11-06T13:50:00Z" w:id="219">
              <w:r w:rsidRPr="00730CBB" w:rsidDel="001A7334">
                <w:rPr>
                  <w:rFonts w:ascii="Calibri" w:hAnsi="Calibri" w:cs="Calibri"/>
                  <w:color w:val="000000"/>
                </w:rPr>
                <w:delText>522.5</w:delText>
              </w:r>
            </w:del>
          </w:p>
        </w:tc>
        <w:tc>
          <w:tcPr>
            <w:tcW w:w="672" w:type="pct"/>
            <w:vAlign w:val="center"/>
          </w:tcPr>
          <w:p w:rsidRPr="00730CBB" w:rsidR="00C800C6" w:rsidP="00C800C6" w:rsidRDefault="00C800C6" w14:paraId="7E432794" w14:textId="51A64A59">
            <w:pPr>
              <w:spacing w:after="0"/>
              <w:jc w:val="center"/>
              <w:rPr>
                <w:rFonts w:ascii="Calibri" w:hAnsi="Calibri" w:cs="Calibri"/>
                <w:color w:val="000000"/>
              </w:rPr>
            </w:pPr>
            <w:ins w:author="Sam Dent" w:date="2025-11-06T08:50:00Z" w16du:dateUtc="2025-11-06T13:50:00Z" w:id="220">
              <w:r>
                <w:rPr>
                  <w:rFonts w:ascii="Calibri" w:hAnsi="Calibri" w:cs="Calibri"/>
                  <w:color w:val="000000"/>
                </w:rPr>
                <w:t>479.6</w:t>
              </w:r>
            </w:ins>
            <w:del w:author="Sam Dent" w:date="2025-11-06T08:50:00Z" w16du:dateUtc="2025-11-06T13:50:00Z" w:id="221">
              <w:r w:rsidRPr="00730CBB" w:rsidDel="001A7334">
                <w:rPr>
                  <w:rFonts w:ascii="Calibri" w:hAnsi="Calibri" w:cs="Calibri"/>
                  <w:color w:val="000000"/>
                </w:rPr>
                <w:delText>506.3</w:delText>
              </w:r>
            </w:del>
          </w:p>
        </w:tc>
        <w:tc>
          <w:tcPr>
            <w:tcW w:w="754" w:type="pct"/>
            <w:vAlign w:val="center"/>
          </w:tcPr>
          <w:p w:rsidRPr="00730CBB" w:rsidR="00C800C6" w:rsidP="00C800C6" w:rsidRDefault="00C800C6" w14:paraId="715246FC" w14:textId="6D2B10AE">
            <w:pPr>
              <w:spacing w:after="0"/>
              <w:jc w:val="center"/>
              <w:rPr>
                <w:rFonts w:ascii="Calibri" w:hAnsi="Calibri" w:cs="Calibri"/>
                <w:color w:val="000000"/>
              </w:rPr>
            </w:pPr>
            <w:ins w:author="Sam Dent" w:date="2025-11-06T08:50:00Z" w16du:dateUtc="2025-11-06T13:50:00Z" w:id="222">
              <w:r>
                <w:rPr>
                  <w:rFonts w:ascii="Calibri" w:hAnsi="Calibri" w:cs="Calibri"/>
                  <w:color w:val="000000"/>
                </w:rPr>
                <w:t>465.3</w:t>
              </w:r>
            </w:ins>
            <w:del w:author="Sam Dent" w:date="2025-11-06T08:50:00Z" w16du:dateUtc="2025-11-06T13:50:00Z" w:id="223">
              <w:r w:rsidRPr="00730CBB" w:rsidDel="001A7334">
                <w:rPr>
                  <w:rFonts w:ascii="Calibri" w:hAnsi="Calibri" w:cs="Calibri"/>
                  <w:color w:val="000000"/>
                </w:rPr>
                <w:delText>505.2</w:delText>
              </w:r>
            </w:del>
          </w:p>
        </w:tc>
        <w:tc>
          <w:tcPr>
            <w:tcW w:w="704" w:type="pct"/>
            <w:vAlign w:val="center"/>
          </w:tcPr>
          <w:p w:rsidRPr="00730CBB" w:rsidR="00C800C6" w:rsidP="00C800C6" w:rsidRDefault="00C800C6" w14:paraId="7C7A12E0" w14:textId="33FD0B12">
            <w:pPr>
              <w:spacing w:after="0"/>
              <w:jc w:val="center"/>
              <w:rPr>
                <w:rFonts w:ascii="Calibri" w:hAnsi="Calibri" w:cs="Calibri"/>
                <w:color w:val="000000"/>
              </w:rPr>
            </w:pPr>
            <w:ins w:author="Sam Dent" w:date="2025-11-06T08:50:00Z" w16du:dateUtc="2025-11-06T13:50:00Z" w:id="224">
              <w:r>
                <w:rPr>
                  <w:rFonts w:ascii="Calibri" w:hAnsi="Calibri" w:cs="Calibri"/>
                  <w:color w:val="000000"/>
                </w:rPr>
                <w:t>397.9</w:t>
              </w:r>
            </w:ins>
            <w:del w:author="Sam Dent" w:date="2025-11-06T08:50:00Z" w16du:dateUtc="2025-11-06T13:50:00Z" w:id="225">
              <w:r w:rsidRPr="00730CBB" w:rsidDel="001A7334">
                <w:rPr>
                  <w:rFonts w:ascii="Calibri" w:hAnsi="Calibri" w:cs="Calibri"/>
                  <w:color w:val="000000"/>
                </w:rPr>
                <w:delText>444.7</w:delText>
              </w:r>
            </w:del>
          </w:p>
        </w:tc>
        <w:tc>
          <w:tcPr>
            <w:tcW w:w="657" w:type="pct"/>
            <w:vAlign w:val="center"/>
          </w:tcPr>
          <w:p w:rsidRPr="00730CBB" w:rsidR="00C800C6" w:rsidP="00C800C6" w:rsidRDefault="00C800C6" w14:paraId="723319C7" w14:textId="1402D4AF">
            <w:pPr>
              <w:spacing w:after="0"/>
              <w:jc w:val="center"/>
              <w:rPr>
                <w:rFonts w:ascii="Calibri" w:hAnsi="Calibri" w:cs="Calibri"/>
                <w:color w:val="000000"/>
              </w:rPr>
            </w:pPr>
            <w:ins w:author="Sam Dent" w:date="2025-11-06T08:50:00Z" w16du:dateUtc="2025-11-06T13:50:00Z" w:id="226">
              <w:r>
                <w:rPr>
                  <w:rFonts w:ascii="Calibri" w:hAnsi="Calibri" w:cs="Calibri"/>
                  <w:color w:val="000000"/>
                </w:rPr>
                <w:t>319.8</w:t>
              </w:r>
            </w:ins>
            <w:del w:author="Sam Dent" w:date="2025-11-06T08:50:00Z" w16du:dateUtc="2025-11-06T13:50:00Z" w:id="227">
              <w:r w:rsidRPr="00730CBB" w:rsidDel="001A7334">
                <w:rPr>
                  <w:rFonts w:ascii="Calibri" w:hAnsi="Calibri" w:cs="Calibri"/>
                  <w:color w:val="000000"/>
                </w:rPr>
                <w:delText>392.0</w:delText>
              </w:r>
            </w:del>
          </w:p>
        </w:tc>
      </w:tr>
    </w:tbl>
    <w:p w:rsidRPr="00730CBB" w:rsidR="00E92AFB" w:rsidP="00E92AFB" w:rsidRDefault="00E92AFB" w14:paraId="5C266AA5" w14:textId="77777777">
      <w:pPr>
        <w:rPr>
          <w:rFonts w:ascii="Calibri" w:hAnsi="Calibri" w:cs="Calibri"/>
        </w:rPr>
      </w:pPr>
    </w:p>
    <w:tbl>
      <w:tblPr>
        <w:tblStyle w:val="TableGrid1"/>
        <w:tblW w:w="5000" w:type="pct"/>
        <w:jc w:val="center"/>
        <w:tblLook w:val="04A0" w:firstRow="1" w:lastRow="0" w:firstColumn="1" w:lastColumn="0" w:noHBand="0" w:noVBand="1"/>
      </w:tblPr>
      <w:tblGrid>
        <w:gridCol w:w="2695"/>
        <w:gridCol w:w="1331"/>
        <w:gridCol w:w="1331"/>
        <w:gridCol w:w="1331"/>
        <w:gridCol w:w="1331"/>
        <w:gridCol w:w="1331"/>
      </w:tblGrid>
      <w:tr w:rsidRPr="00730CBB" w:rsidR="00E92AFB" w:rsidTr="000F36C9" w14:paraId="5B24E7C3" w14:textId="77777777">
        <w:trPr>
          <w:trHeight w:val="276"/>
          <w:jc w:val="center"/>
        </w:trPr>
        <w:tc>
          <w:tcPr>
            <w:tcW w:w="5000" w:type="pct"/>
            <w:gridSpan w:val="6"/>
            <w:shd w:val="clear" w:color="auto" w:fill="7F7F7F" w:themeFill="text1" w:themeFillTint="80"/>
            <w:noWrap/>
            <w:vAlign w:val="center"/>
          </w:tcPr>
          <w:p w:rsidRPr="00730CBB" w:rsidR="00E92AFB" w:rsidP="000F36C9" w:rsidRDefault="00E92AFB" w14:paraId="48D62A6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New Construction, Electric Resistance</w:t>
            </w:r>
          </w:p>
        </w:tc>
      </w:tr>
      <w:tr w:rsidRPr="00730CBB" w:rsidR="00E92AFB" w:rsidTr="000F36C9" w14:paraId="5562119C"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31DC0ED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6232104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35A6E97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5F56DE6E"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22A0134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720F70AA"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6B7A19" w:rsidTr="000F36C9" w14:paraId="23C63AFB" w14:textId="77777777">
        <w:trPr>
          <w:trHeight w:val="276"/>
          <w:jc w:val="center"/>
        </w:trPr>
        <w:tc>
          <w:tcPr>
            <w:tcW w:w="1508" w:type="pct"/>
            <w:noWrap/>
            <w:vAlign w:val="center"/>
          </w:tcPr>
          <w:p w:rsidRPr="00730CBB" w:rsidR="006B7A19" w:rsidP="006B7A19" w:rsidRDefault="006B7A19" w14:paraId="2E4A5E39" w14:textId="77777777">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6B7A19" w:rsidP="006B7A19" w:rsidRDefault="006B7A19" w14:paraId="760D6E4C" w14:textId="2BF5D414">
            <w:pPr>
              <w:spacing w:after="0"/>
              <w:jc w:val="center"/>
              <w:rPr>
                <w:rFonts w:ascii="Calibri" w:hAnsi="Calibri" w:cs="Calibri"/>
                <w:color w:val="000000"/>
              </w:rPr>
            </w:pPr>
            <w:ins w:author="Sam Dent" w:date="2025-11-06T08:50:00Z" w16du:dateUtc="2025-11-06T13:50:00Z" w:id="228">
              <w:r>
                <w:rPr>
                  <w:rFonts w:ascii="Calibri" w:hAnsi="Calibri" w:cs="Calibri"/>
                  <w:color w:val="000000"/>
                </w:rPr>
                <w:t>2583.9</w:t>
              </w:r>
            </w:ins>
            <w:del w:author="Sam Dent" w:date="2025-11-06T08:50:00Z" w16du:dateUtc="2025-11-06T13:50:00Z" w:id="229">
              <w:r w:rsidRPr="00730CBB" w:rsidDel="00691797">
                <w:rPr>
                  <w:rFonts w:ascii="Calibri" w:hAnsi="Calibri" w:cs="Calibri"/>
                  <w:color w:val="000000"/>
                </w:rPr>
                <w:delText>2583.9</w:delText>
              </w:r>
            </w:del>
          </w:p>
        </w:tc>
        <w:tc>
          <w:tcPr>
            <w:tcW w:w="672" w:type="pct"/>
            <w:vAlign w:val="center"/>
          </w:tcPr>
          <w:p w:rsidRPr="00730CBB" w:rsidR="006B7A19" w:rsidP="006B7A19" w:rsidRDefault="006B7A19" w14:paraId="7C4D3F49" w14:textId="76E3AE3D">
            <w:pPr>
              <w:spacing w:after="0"/>
              <w:jc w:val="center"/>
              <w:rPr>
                <w:rFonts w:ascii="Calibri" w:hAnsi="Calibri" w:cs="Calibri"/>
                <w:color w:val="000000"/>
              </w:rPr>
            </w:pPr>
            <w:ins w:author="Sam Dent" w:date="2025-11-06T08:50:00Z" w16du:dateUtc="2025-11-06T13:50:00Z" w:id="230">
              <w:r>
                <w:rPr>
                  <w:rFonts w:ascii="Calibri" w:hAnsi="Calibri" w:cs="Calibri"/>
                  <w:color w:val="000000"/>
                </w:rPr>
                <w:t>2405.0</w:t>
              </w:r>
            </w:ins>
            <w:del w:author="Sam Dent" w:date="2025-11-06T08:50:00Z" w16du:dateUtc="2025-11-06T13:50:00Z" w:id="231">
              <w:r w:rsidRPr="00730CBB" w:rsidDel="00691797">
                <w:rPr>
                  <w:rFonts w:ascii="Calibri" w:hAnsi="Calibri" w:cs="Calibri"/>
                  <w:color w:val="000000"/>
                </w:rPr>
                <w:delText>2538.6</w:delText>
              </w:r>
            </w:del>
          </w:p>
        </w:tc>
        <w:tc>
          <w:tcPr>
            <w:tcW w:w="754" w:type="pct"/>
            <w:vAlign w:val="center"/>
          </w:tcPr>
          <w:p w:rsidRPr="00730CBB" w:rsidR="006B7A19" w:rsidP="006B7A19" w:rsidRDefault="006B7A19" w14:paraId="3A81C017" w14:textId="7A75D908">
            <w:pPr>
              <w:spacing w:after="0"/>
              <w:jc w:val="center"/>
              <w:rPr>
                <w:rFonts w:ascii="Calibri" w:hAnsi="Calibri" w:cs="Calibri"/>
                <w:color w:val="000000"/>
              </w:rPr>
            </w:pPr>
            <w:ins w:author="Sam Dent" w:date="2025-11-06T08:50:00Z" w16du:dateUtc="2025-11-06T13:50:00Z" w:id="232">
              <w:r>
                <w:rPr>
                  <w:rFonts w:ascii="Calibri" w:hAnsi="Calibri" w:cs="Calibri"/>
                  <w:color w:val="000000"/>
                </w:rPr>
                <w:t>2121.1</w:t>
              </w:r>
            </w:ins>
            <w:del w:author="Sam Dent" w:date="2025-11-06T08:50:00Z" w16du:dateUtc="2025-11-06T13:50:00Z" w:id="233">
              <w:r w:rsidRPr="00730CBB" w:rsidDel="00691797">
                <w:rPr>
                  <w:rFonts w:ascii="Calibri" w:hAnsi="Calibri" w:cs="Calibri"/>
                  <w:color w:val="000000"/>
                </w:rPr>
                <w:delText>2303.0</w:delText>
              </w:r>
            </w:del>
          </w:p>
        </w:tc>
        <w:tc>
          <w:tcPr>
            <w:tcW w:w="704" w:type="pct"/>
            <w:vAlign w:val="center"/>
          </w:tcPr>
          <w:p w:rsidRPr="00730CBB" w:rsidR="006B7A19" w:rsidP="006B7A19" w:rsidRDefault="006B7A19" w14:paraId="1EB313D7" w14:textId="1B623682">
            <w:pPr>
              <w:spacing w:after="0"/>
              <w:jc w:val="center"/>
              <w:rPr>
                <w:rFonts w:ascii="Calibri" w:hAnsi="Calibri" w:cs="Calibri"/>
                <w:color w:val="000000"/>
              </w:rPr>
            </w:pPr>
            <w:ins w:author="Sam Dent" w:date="2025-11-06T08:50:00Z" w16du:dateUtc="2025-11-06T13:50:00Z" w:id="234">
              <w:r>
                <w:rPr>
                  <w:rFonts w:ascii="Calibri" w:hAnsi="Calibri" w:cs="Calibri"/>
                  <w:color w:val="000000"/>
                </w:rPr>
                <w:t>1823.8</w:t>
              </w:r>
            </w:ins>
            <w:del w:author="Sam Dent" w:date="2025-11-06T08:50:00Z" w16du:dateUtc="2025-11-06T13:50:00Z" w:id="235">
              <w:r w:rsidRPr="00730CBB" w:rsidDel="00691797">
                <w:rPr>
                  <w:rFonts w:ascii="Calibri" w:hAnsi="Calibri" w:cs="Calibri"/>
                  <w:color w:val="000000"/>
                </w:rPr>
                <w:delText>2038.3</w:delText>
              </w:r>
            </w:del>
          </w:p>
        </w:tc>
        <w:tc>
          <w:tcPr>
            <w:tcW w:w="657" w:type="pct"/>
            <w:vAlign w:val="center"/>
          </w:tcPr>
          <w:p w:rsidRPr="00730CBB" w:rsidR="006B7A19" w:rsidP="006B7A19" w:rsidRDefault="006B7A19" w14:paraId="570CDEA5" w14:textId="0A2AF59B">
            <w:pPr>
              <w:spacing w:after="0"/>
              <w:jc w:val="center"/>
              <w:rPr>
                <w:rFonts w:ascii="Calibri" w:hAnsi="Calibri" w:cs="Calibri"/>
                <w:color w:val="000000"/>
              </w:rPr>
            </w:pPr>
            <w:ins w:author="Sam Dent" w:date="2025-11-06T08:50:00Z" w16du:dateUtc="2025-11-06T13:50:00Z" w:id="236">
              <w:r>
                <w:rPr>
                  <w:rFonts w:ascii="Calibri" w:hAnsi="Calibri" w:cs="Calibri"/>
                  <w:color w:val="000000"/>
                </w:rPr>
                <w:t>1609.7</w:t>
              </w:r>
            </w:ins>
            <w:del w:author="Sam Dent" w:date="2025-11-06T08:50:00Z" w16du:dateUtc="2025-11-06T13:50:00Z" w:id="237">
              <w:r w:rsidRPr="00730CBB" w:rsidDel="00691797">
                <w:rPr>
                  <w:rFonts w:ascii="Calibri" w:hAnsi="Calibri" w:cs="Calibri"/>
                  <w:color w:val="000000"/>
                </w:rPr>
                <w:delText>1973.2</w:delText>
              </w:r>
            </w:del>
          </w:p>
        </w:tc>
      </w:tr>
      <w:tr w:rsidRPr="00730CBB" w:rsidR="006B7A19" w:rsidTr="000F36C9" w14:paraId="12027196" w14:textId="77777777">
        <w:trPr>
          <w:trHeight w:val="276"/>
          <w:jc w:val="center"/>
        </w:trPr>
        <w:tc>
          <w:tcPr>
            <w:tcW w:w="1508" w:type="pct"/>
            <w:noWrap/>
            <w:vAlign w:val="center"/>
          </w:tcPr>
          <w:p w:rsidRPr="00730CBB" w:rsidR="006B7A19" w:rsidP="006B7A19" w:rsidRDefault="006B7A19" w14:paraId="06D17D43" w14:textId="77777777">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6B7A19" w:rsidP="006B7A19" w:rsidRDefault="006B7A19" w14:paraId="2DBF3128" w14:textId="4CCD267D">
            <w:pPr>
              <w:spacing w:after="0"/>
              <w:jc w:val="center"/>
              <w:rPr>
                <w:rFonts w:ascii="Calibri" w:hAnsi="Calibri" w:cs="Calibri"/>
                <w:color w:val="000000"/>
              </w:rPr>
            </w:pPr>
            <w:ins w:author="Sam Dent" w:date="2025-11-06T08:50:00Z" w16du:dateUtc="2025-11-06T13:50:00Z" w:id="238">
              <w:r>
                <w:rPr>
                  <w:rFonts w:ascii="Calibri" w:hAnsi="Calibri" w:cs="Calibri"/>
                  <w:color w:val="000000"/>
                </w:rPr>
                <w:t>1388.6</w:t>
              </w:r>
            </w:ins>
            <w:del w:author="Sam Dent" w:date="2025-11-06T08:50:00Z" w16du:dateUtc="2025-11-06T13:50:00Z" w:id="239">
              <w:r w:rsidRPr="00730CBB" w:rsidDel="00691797">
                <w:rPr>
                  <w:rFonts w:ascii="Calibri" w:hAnsi="Calibri" w:cs="Calibri"/>
                  <w:color w:val="000000"/>
                </w:rPr>
                <w:delText>1388.6</w:delText>
              </w:r>
            </w:del>
          </w:p>
        </w:tc>
        <w:tc>
          <w:tcPr>
            <w:tcW w:w="672" w:type="pct"/>
            <w:vAlign w:val="center"/>
          </w:tcPr>
          <w:p w:rsidRPr="00730CBB" w:rsidR="006B7A19" w:rsidP="006B7A19" w:rsidRDefault="006B7A19" w14:paraId="1ACD9FC1" w14:textId="432FF004">
            <w:pPr>
              <w:spacing w:after="0"/>
              <w:jc w:val="center"/>
              <w:rPr>
                <w:rFonts w:ascii="Calibri" w:hAnsi="Calibri" w:cs="Calibri"/>
                <w:color w:val="000000"/>
              </w:rPr>
            </w:pPr>
            <w:ins w:author="Sam Dent" w:date="2025-11-06T08:50:00Z" w16du:dateUtc="2025-11-06T13:50:00Z" w:id="240">
              <w:r>
                <w:rPr>
                  <w:rFonts w:ascii="Calibri" w:hAnsi="Calibri" w:cs="Calibri"/>
                  <w:color w:val="000000"/>
                </w:rPr>
                <w:t>1336.2</w:t>
              </w:r>
            </w:ins>
            <w:del w:author="Sam Dent" w:date="2025-11-06T08:50:00Z" w16du:dateUtc="2025-11-06T13:50:00Z" w:id="241">
              <w:r w:rsidRPr="00730CBB" w:rsidDel="00691797">
                <w:rPr>
                  <w:rFonts w:ascii="Calibri" w:hAnsi="Calibri" w:cs="Calibri"/>
                  <w:color w:val="000000"/>
                </w:rPr>
                <w:delText>1410.4</w:delText>
              </w:r>
            </w:del>
          </w:p>
        </w:tc>
        <w:tc>
          <w:tcPr>
            <w:tcW w:w="754" w:type="pct"/>
            <w:vAlign w:val="center"/>
          </w:tcPr>
          <w:p w:rsidRPr="00730CBB" w:rsidR="006B7A19" w:rsidP="006B7A19" w:rsidRDefault="006B7A19" w14:paraId="5D7668E2" w14:textId="219894AA">
            <w:pPr>
              <w:spacing w:after="0"/>
              <w:jc w:val="center"/>
              <w:rPr>
                <w:rFonts w:ascii="Calibri" w:hAnsi="Calibri" w:cs="Calibri"/>
                <w:color w:val="000000"/>
              </w:rPr>
            </w:pPr>
            <w:ins w:author="Sam Dent" w:date="2025-11-06T08:50:00Z" w16du:dateUtc="2025-11-06T13:50:00Z" w:id="242">
              <w:r>
                <w:rPr>
                  <w:rFonts w:ascii="Calibri" w:hAnsi="Calibri" w:cs="Calibri"/>
                  <w:color w:val="000000"/>
                </w:rPr>
                <w:t>1138.4</w:t>
              </w:r>
            </w:ins>
            <w:del w:author="Sam Dent" w:date="2025-11-06T08:50:00Z" w16du:dateUtc="2025-11-06T13:50:00Z" w:id="243">
              <w:r w:rsidRPr="00730CBB" w:rsidDel="00691797">
                <w:rPr>
                  <w:rFonts w:ascii="Calibri" w:hAnsi="Calibri" w:cs="Calibri"/>
                  <w:color w:val="000000"/>
                </w:rPr>
                <w:delText>1236.0</w:delText>
              </w:r>
            </w:del>
          </w:p>
        </w:tc>
        <w:tc>
          <w:tcPr>
            <w:tcW w:w="704" w:type="pct"/>
            <w:vAlign w:val="center"/>
          </w:tcPr>
          <w:p w:rsidRPr="00730CBB" w:rsidR="006B7A19" w:rsidP="006B7A19" w:rsidRDefault="006B7A19" w14:paraId="22A281AB" w14:textId="160B4CF4">
            <w:pPr>
              <w:spacing w:after="0"/>
              <w:jc w:val="center"/>
              <w:rPr>
                <w:rFonts w:ascii="Calibri" w:hAnsi="Calibri" w:cs="Calibri"/>
                <w:color w:val="000000"/>
              </w:rPr>
            </w:pPr>
            <w:ins w:author="Sam Dent" w:date="2025-11-06T08:50:00Z" w16du:dateUtc="2025-11-06T13:50:00Z" w:id="244">
              <w:r>
                <w:rPr>
                  <w:rFonts w:ascii="Calibri" w:hAnsi="Calibri" w:cs="Calibri"/>
                  <w:color w:val="000000"/>
                </w:rPr>
                <w:t>983.2</w:t>
              </w:r>
            </w:ins>
            <w:del w:author="Sam Dent" w:date="2025-11-06T08:50:00Z" w16du:dateUtc="2025-11-06T13:50:00Z" w:id="245">
              <w:r w:rsidRPr="00730CBB" w:rsidDel="00691797">
                <w:rPr>
                  <w:rFonts w:ascii="Calibri" w:hAnsi="Calibri" w:cs="Calibri"/>
                  <w:color w:val="000000"/>
                </w:rPr>
                <w:delText>1098.8</w:delText>
              </w:r>
            </w:del>
          </w:p>
        </w:tc>
        <w:tc>
          <w:tcPr>
            <w:tcW w:w="657" w:type="pct"/>
            <w:vAlign w:val="center"/>
          </w:tcPr>
          <w:p w:rsidRPr="00730CBB" w:rsidR="006B7A19" w:rsidP="006B7A19" w:rsidRDefault="006B7A19" w14:paraId="4F552F3F" w14:textId="269F29D9">
            <w:pPr>
              <w:spacing w:after="0"/>
              <w:jc w:val="center"/>
              <w:rPr>
                <w:rFonts w:ascii="Calibri" w:hAnsi="Calibri" w:cs="Calibri"/>
                <w:color w:val="000000"/>
              </w:rPr>
            </w:pPr>
            <w:ins w:author="Sam Dent" w:date="2025-11-06T08:50:00Z" w16du:dateUtc="2025-11-06T13:50:00Z" w:id="246">
              <w:r>
                <w:rPr>
                  <w:rFonts w:ascii="Calibri" w:hAnsi="Calibri" w:cs="Calibri"/>
                  <w:color w:val="000000"/>
                </w:rPr>
                <w:t>805.2</w:t>
              </w:r>
            </w:ins>
            <w:del w:author="Sam Dent" w:date="2025-11-06T08:50:00Z" w16du:dateUtc="2025-11-06T13:50:00Z" w:id="247">
              <w:r w:rsidRPr="00730CBB" w:rsidDel="00691797">
                <w:rPr>
                  <w:rFonts w:ascii="Calibri" w:hAnsi="Calibri" w:cs="Calibri"/>
                  <w:color w:val="000000"/>
                </w:rPr>
                <w:delText>987.0</w:delText>
              </w:r>
            </w:del>
          </w:p>
        </w:tc>
      </w:tr>
      <w:tr w:rsidRPr="00730CBB" w:rsidR="006B7A19" w:rsidTr="000F36C9" w14:paraId="4C12DC6D" w14:textId="77777777">
        <w:trPr>
          <w:trHeight w:val="276"/>
          <w:jc w:val="center"/>
        </w:trPr>
        <w:tc>
          <w:tcPr>
            <w:tcW w:w="1508" w:type="pct"/>
            <w:noWrap/>
            <w:vAlign w:val="center"/>
          </w:tcPr>
          <w:p w:rsidRPr="00730CBB" w:rsidR="006B7A19" w:rsidP="006B7A19" w:rsidRDefault="006B7A19" w14:paraId="02CC37FA"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6B7A19" w:rsidP="006B7A19" w:rsidRDefault="006B7A19" w14:paraId="6F8C12F0" w14:textId="1E6256BB">
            <w:pPr>
              <w:spacing w:after="0"/>
              <w:jc w:val="center"/>
              <w:rPr>
                <w:rFonts w:ascii="Calibri" w:hAnsi="Calibri" w:cs="Calibri"/>
                <w:color w:val="000000"/>
              </w:rPr>
            </w:pPr>
            <w:ins w:author="Sam Dent" w:date="2025-11-06T08:50:00Z" w16du:dateUtc="2025-11-06T13:50:00Z" w:id="248">
              <w:r>
                <w:rPr>
                  <w:rFonts w:ascii="Calibri" w:hAnsi="Calibri" w:cs="Calibri"/>
                  <w:color w:val="000000"/>
                </w:rPr>
                <w:t>882.0</w:t>
              </w:r>
            </w:ins>
            <w:del w:author="Sam Dent" w:date="2025-11-06T08:50:00Z" w16du:dateUtc="2025-11-06T13:50:00Z" w:id="249">
              <w:r w:rsidRPr="00730CBB" w:rsidDel="00691797">
                <w:rPr>
                  <w:rFonts w:ascii="Calibri" w:hAnsi="Calibri" w:cs="Calibri"/>
                  <w:color w:val="000000"/>
                </w:rPr>
                <w:delText>882.0</w:delText>
              </w:r>
            </w:del>
          </w:p>
        </w:tc>
        <w:tc>
          <w:tcPr>
            <w:tcW w:w="672" w:type="pct"/>
            <w:vAlign w:val="center"/>
          </w:tcPr>
          <w:p w:rsidRPr="00730CBB" w:rsidR="006B7A19" w:rsidP="006B7A19" w:rsidRDefault="006B7A19" w14:paraId="6BBF65F7" w14:textId="28020FEA">
            <w:pPr>
              <w:spacing w:after="0"/>
              <w:jc w:val="center"/>
              <w:rPr>
                <w:rFonts w:ascii="Calibri" w:hAnsi="Calibri" w:cs="Calibri"/>
                <w:color w:val="000000"/>
              </w:rPr>
            </w:pPr>
            <w:ins w:author="Sam Dent" w:date="2025-11-06T08:50:00Z" w16du:dateUtc="2025-11-06T13:50:00Z" w:id="250">
              <w:r>
                <w:rPr>
                  <w:rFonts w:ascii="Calibri" w:hAnsi="Calibri" w:cs="Calibri"/>
                  <w:color w:val="000000"/>
                </w:rPr>
                <w:t>790.1</w:t>
              </w:r>
            </w:ins>
            <w:del w:author="Sam Dent" w:date="2025-11-06T08:50:00Z" w16du:dateUtc="2025-11-06T13:50:00Z" w:id="251">
              <w:r w:rsidRPr="00730CBB" w:rsidDel="00691797">
                <w:rPr>
                  <w:rFonts w:ascii="Calibri" w:hAnsi="Calibri" w:cs="Calibri"/>
                  <w:color w:val="000000"/>
                </w:rPr>
                <w:delText>834.0</w:delText>
              </w:r>
            </w:del>
          </w:p>
        </w:tc>
        <w:tc>
          <w:tcPr>
            <w:tcW w:w="754" w:type="pct"/>
            <w:vAlign w:val="center"/>
          </w:tcPr>
          <w:p w:rsidRPr="00730CBB" w:rsidR="006B7A19" w:rsidP="006B7A19" w:rsidRDefault="006B7A19" w14:paraId="28B7B157" w14:textId="3669F1DE">
            <w:pPr>
              <w:spacing w:after="0"/>
              <w:jc w:val="center"/>
              <w:rPr>
                <w:rFonts w:ascii="Calibri" w:hAnsi="Calibri" w:cs="Calibri"/>
                <w:color w:val="000000"/>
              </w:rPr>
            </w:pPr>
            <w:ins w:author="Sam Dent" w:date="2025-11-06T08:50:00Z" w16du:dateUtc="2025-11-06T13:50:00Z" w:id="252">
              <w:r>
                <w:rPr>
                  <w:rFonts w:ascii="Calibri" w:hAnsi="Calibri" w:cs="Calibri"/>
                  <w:color w:val="000000"/>
                </w:rPr>
                <w:t>687.4</w:t>
              </w:r>
            </w:ins>
            <w:del w:author="Sam Dent" w:date="2025-11-06T08:50:00Z" w16du:dateUtc="2025-11-06T13:50:00Z" w:id="253">
              <w:r w:rsidRPr="00730CBB" w:rsidDel="00691797">
                <w:rPr>
                  <w:rFonts w:ascii="Calibri" w:hAnsi="Calibri" w:cs="Calibri"/>
                  <w:color w:val="000000"/>
                </w:rPr>
                <w:delText>746.3</w:delText>
              </w:r>
            </w:del>
          </w:p>
        </w:tc>
        <w:tc>
          <w:tcPr>
            <w:tcW w:w="704" w:type="pct"/>
            <w:vAlign w:val="center"/>
          </w:tcPr>
          <w:p w:rsidRPr="00730CBB" w:rsidR="006B7A19" w:rsidP="006B7A19" w:rsidRDefault="006B7A19" w14:paraId="2A1B0CC8" w14:textId="13D41C0C">
            <w:pPr>
              <w:spacing w:after="0"/>
              <w:jc w:val="center"/>
              <w:rPr>
                <w:rFonts w:ascii="Calibri" w:hAnsi="Calibri" w:cs="Calibri"/>
                <w:color w:val="000000"/>
              </w:rPr>
            </w:pPr>
            <w:ins w:author="Sam Dent" w:date="2025-11-06T08:50:00Z" w16du:dateUtc="2025-11-06T13:50:00Z" w:id="254">
              <w:r>
                <w:rPr>
                  <w:rFonts w:ascii="Calibri" w:hAnsi="Calibri" w:cs="Calibri"/>
                  <w:color w:val="000000"/>
                </w:rPr>
                <w:t>511.1</w:t>
              </w:r>
            </w:ins>
            <w:del w:author="Sam Dent" w:date="2025-11-06T08:50:00Z" w16du:dateUtc="2025-11-06T13:50:00Z" w:id="255">
              <w:r w:rsidRPr="00730CBB" w:rsidDel="00691797">
                <w:rPr>
                  <w:rFonts w:ascii="Calibri" w:hAnsi="Calibri" w:cs="Calibri"/>
                  <w:color w:val="000000"/>
                </w:rPr>
                <w:delText>571.3</w:delText>
              </w:r>
            </w:del>
          </w:p>
        </w:tc>
        <w:tc>
          <w:tcPr>
            <w:tcW w:w="657" w:type="pct"/>
            <w:vAlign w:val="center"/>
          </w:tcPr>
          <w:p w:rsidRPr="00730CBB" w:rsidR="006B7A19" w:rsidP="006B7A19" w:rsidRDefault="006B7A19" w14:paraId="6AC614A5" w14:textId="28581630">
            <w:pPr>
              <w:spacing w:after="0"/>
              <w:jc w:val="center"/>
              <w:rPr>
                <w:rFonts w:ascii="Calibri" w:hAnsi="Calibri" w:cs="Calibri"/>
                <w:color w:val="000000"/>
              </w:rPr>
            </w:pPr>
            <w:ins w:author="Sam Dent" w:date="2025-11-06T08:50:00Z" w16du:dateUtc="2025-11-06T13:50:00Z" w:id="256">
              <w:r>
                <w:rPr>
                  <w:rFonts w:ascii="Calibri" w:hAnsi="Calibri" w:cs="Calibri"/>
                  <w:color w:val="000000"/>
                </w:rPr>
                <w:t>411.6</w:t>
              </w:r>
            </w:ins>
            <w:del w:author="Sam Dent" w:date="2025-11-06T08:50:00Z" w16du:dateUtc="2025-11-06T13:50:00Z" w:id="257">
              <w:r w:rsidRPr="00730CBB" w:rsidDel="00691797">
                <w:rPr>
                  <w:rFonts w:ascii="Calibri" w:hAnsi="Calibri" w:cs="Calibri"/>
                  <w:color w:val="000000"/>
                </w:rPr>
                <w:delText>504.5</w:delText>
              </w:r>
            </w:del>
          </w:p>
        </w:tc>
      </w:tr>
      <w:tr w:rsidRPr="00730CBB" w:rsidR="006B7A19" w:rsidTr="000F36C9" w14:paraId="59800DFB" w14:textId="77777777">
        <w:trPr>
          <w:trHeight w:val="276"/>
          <w:jc w:val="center"/>
        </w:trPr>
        <w:tc>
          <w:tcPr>
            <w:tcW w:w="1508" w:type="pct"/>
            <w:noWrap/>
            <w:vAlign w:val="center"/>
          </w:tcPr>
          <w:p w:rsidRPr="00730CBB" w:rsidR="006B7A19" w:rsidP="006B7A19" w:rsidRDefault="006B7A19" w14:paraId="0A9F1D63"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6B7A19" w:rsidP="006B7A19" w:rsidRDefault="006B7A19" w14:paraId="15372600" w14:textId="0618EC21">
            <w:pPr>
              <w:spacing w:after="0"/>
              <w:jc w:val="center"/>
              <w:rPr>
                <w:rFonts w:ascii="Calibri" w:hAnsi="Calibri" w:cs="Calibri"/>
                <w:color w:val="000000"/>
              </w:rPr>
            </w:pPr>
            <w:ins w:author="Sam Dent" w:date="2025-11-06T08:50:00Z" w16du:dateUtc="2025-11-06T13:50:00Z" w:id="258">
              <w:r>
                <w:rPr>
                  <w:rFonts w:ascii="Calibri" w:hAnsi="Calibri" w:cs="Calibri"/>
                  <w:color w:val="000000"/>
                </w:rPr>
                <w:t>899.5</w:t>
              </w:r>
            </w:ins>
            <w:del w:author="Sam Dent" w:date="2025-11-06T08:50:00Z" w16du:dateUtc="2025-11-06T13:50:00Z" w:id="259">
              <w:r w:rsidRPr="00730CBB" w:rsidDel="00691797">
                <w:rPr>
                  <w:rFonts w:ascii="Calibri" w:hAnsi="Calibri" w:cs="Calibri"/>
                  <w:color w:val="000000"/>
                </w:rPr>
                <w:delText>899.5</w:delText>
              </w:r>
            </w:del>
          </w:p>
        </w:tc>
        <w:tc>
          <w:tcPr>
            <w:tcW w:w="672" w:type="pct"/>
            <w:vAlign w:val="center"/>
          </w:tcPr>
          <w:p w:rsidRPr="00730CBB" w:rsidR="006B7A19" w:rsidP="006B7A19" w:rsidRDefault="006B7A19" w14:paraId="7FB988F7" w14:textId="54319420">
            <w:pPr>
              <w:spacing w:after="0"/>
              <w:jc w:val="center"/>
              <w:rPr>
                <w:rFonts w:ascii="Calibri" w:hAnsi="Calibri" w:cs="Calibri"/>
                <w:color w:val="000000"/>
              </w:rPr>
            </w:pPr>
            <w:ins w:author="Sam Dent" w:date="2025-11-06T08:50:00Z" w16du:dateUtc="2025-11-06T13:50:00Z" w:id="260">
              <w:r>
                <w:rPr>
                  <w:rFonts w:ascii="Calibri" w:hAnsi="Calibri" w:cs="Calibri"/>
                  <w:color w:val="000000"/>
                </w:rPr>
                <w:t>747.9</w:t>
              </w:r>
            </w:ins>
            <w:del w:author="Sam Dent" w:date="2025-11-06T08:50:00Z" w16du:dateUtc="2025-11-06T13:50:00Z" w:id="261">
              <w:r w:rsidRPr="00730CBB" w:rsidDel="00691797">
                <w:rPr>
                  <w:rFonts w:ascii="Calibri" w:hAnsi="Calibri" w:cs="Calibri"/>
                  <w:color w:val="000000"/>
                </w:rPr>
                <w:delText>789.4</w:delText>
              </w:r>
            </w:del>
          </w:p>
        </w:tc>
        <w:tc>
          <w:tcPr>
            <w:tcW w:w="754" w:type="pct"/>
            <w:vAlign w:val="center"/>
          </w:tcPr>
          <w:p w:rsidRPr="00730CBB" w:rsidR="006B7A19" w:rsidP="006B7A19" w:rsidRDefault="006B7A19" w14:paraId="0BC86A10" w14:textId="2F8A53AA">
            <w:pPr>
              <w:spacing w:after="0"/>
              <w:jc w:val="center"/>
              <w:rPr>
                <w:rFonts w:ascii="Calibri" w:hAnsi="Calibri" w:cs="Calibri"/>
                <w:color w:val="000000"/>
              </w:rPr>
            </w:pPr>
            <w:ins w:author="Sam Dent" w:date="2025-11-06T08:50:00Z" w16du:dateUtc="2025-11-06T13:50:00Z" w:id="262">
              <w:r>
                <w:rPr>
                  <w:rFonts w:ascii="Calibri" w:hAnsi="Calibri" w:cs="Calibri"/>
                  <w:color w:val="000000"/>
                </w:rPr>
                <w:t>808.8</w:t>
              </w:r>
            </w:ins>
            <w:del w:author="Sam Dent" w:date="2025-11-06T08:50:00Z" w16du:dateUtc="2025-11-06T13:50:00Z" w:id="263">
              <w:r w:rsidRPr="00730CBB" w:rsidDel="00691797">
                <w:rPr>
                  <w:rFonts w:ascii="Calibri" w:hAnsi="Calibri" w:cs="Calibri"/>
                  <w:color w:val="000000"/>
                </w:rPr>
                <w:delText>878.2</w:delText>
              </w:r>
            </w:del>
          </w:p>
        </w:tc>
        <w:tc>
          <w:tcPr>
            <w:tcW w:w="704" w:type="pct"/>
            <w:vAlign w:val="center"/>
          </w:tcPr>
          <w:p w:rsidRPr="00730CBB" w:rsidR="006B7A19" w:rsidP="006B7A19" w:rsidRDefault="006B7A19" w14:paraId="2299A4E2" w14:textId="050276C3">
            <w:pPr>
              <w:spacing w:after="0"/>
              <w:jc w:val="center"/>
              <w:rPr>
                <w:rFonts w:ascii="Calibri" w:hAnsi="Calibri" w:cs="Calibri"/>
                <w:color w:val="000000"/>
              </w:rPr>
            </w:pPr>
            <w:ins w:author="Sam Dent" w:date="2025-11-06T08:50:00Z" w16du:dateUtc="2025-11-06T13:50:00Z" w:id="264">
              <w:r>
                <w:rPr>
                  <w:rFonts w:ascii="Calibri" w:hAnsi="Calibri" w:cs="Calibri"/>
                  <w:color w:val="000000"/>
                </w:rPr>
                <w:t>656.7</w:t>
              </w:r>
            </w:ins>
            <w:del w:author="Sam Dent" w:date="2025-11-06T08:50:00Z" w16du:dateUtc="2025-11-06T13:50:00Z" w:id="265">
              <w:r w:rsidRPr="00730CBB" w:rsidDel="00691797">
                <w:rPr>
                  <w:rFonts w:ascii="Calibri" w:hAnsi="Calibri" w:cs="Calibri"/>
                  <w:color w:val="000000"/>
                </w:rPr>
                <w:delText>734.0</w:delText>
              </w:r>
            </w:del>
          </w:p>
        </w:tc>
        <w:tc>
          <w:tcPr>
            <w:tcW w:w="657" w:type="pct"/>
            <w:vAlign w:val="center"/>
          </w:tcPr>
          <w:p w:rsidRPr="00730CBB" w:rsidR="006B7A19" w:rsidP="006B7A19" w:rsidRDefault="006B7A19" w14:paraId="7B5726FF" w14:textId="7D374DC8">
            <w:pPr>
              <w:spacing w:after="0"/>
              <w:jc w:val="center"/>
              <w:rPr>
                <w:rFonts w:ascii="Calibri" w:hAnsi="Calibri" w:cs="Calibri"/>
                <w:color w:val="000000"/>
              </w:rPr>
            </w:pPr>
            <w:ins w:author="Sam Dent" w:date="2025-11-06T08:50:00Z" w16du:dateUtc="2025-11-06T13:50:00Z" w:id="266">
              <w:r>
                <w:rPr>
                  <w:rFonts w:ascii="Calibri" w:hAnsi="Calibri" w:cs="Calibri"/>
                  <w:color w:val="000000"/>
                </w:rPr>
                <w:t>481.6</w:t>
              </w:r>
            </w:ins>
            <w:del w:author="Sam Dent" w:date="2025-11-06T08:50:00Z" w16du:dateUtc="2025-11-06T13:50:00Z" w:id="267">
              <w:r w:rsidRPr="00730CBB" w:rsidDel="00691797">
                <w:rPr>
                  <w:rFonts w:ascii="Calibri" w:hAnsi="Calibri" w:cs="Calibri"/>
                  <w:color w:val="000000"/>
                </w:rPr>
                <w:delText>590.4</w:delText>
              </w:r>
            </w:del>
          </w:p>
        </w:tc>
      </w:tr>
      <w:tr w:rsidRPr="00730CBB" w:rsidR="006B7A19" w:rsidTr="000F36C9" w14:paraId="51486505" w14:textId="77777777">
        <w:trPr>
          <w:trHeight w:val="276"/>
          <w:jc w:val="center"/>
        </w:trPr>
        <w:tc>
          <w:tcPr>
            <w:tcW w:w="1508" w:type="pct"/>
            <w:noWrap/>
            <w:vAlign w:val="center"/>
          </w:tcPr>
          <w:p w:rsidRPr="00730CBB" w:rsidR="006B7A19" w:rsidP="006B7A19" w:rsidRDefault="006B7A19" w14:paraId="20A52E14" w14:textId="77777777">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6B7A19" w:rsidP="006B7A19" w:rsidRDefault="006B7A19" w14:paraId="7BE56B36" w14:textId="735405DA">
            <w:pPr>
              <w:spacing w:after="0"/>
              <w:jc w:val="center"/>
              <w:rPr>
                <w:rFonts w:ascii="Calibri" w:hAnsi="Calibri" w:cs="Calibri"/>
                <w:color w:val="000000"/>
              </w:rPr>
            </w:pPr>
            <w:ins w:author="Sam Dent" w:date="2025-11-06T08:50:00Z" w16du:dateUtc="2025-11-06T13:50:00Z" w:id="268">
              <w:r>
                <w:rPr>
                  <w:rFonts w:ascii="Calibri" w:hAnsi="Calibri" w:cs="Calibri"/>
                  <w:color w:val="000000"/>
                </w:rPr>
                <w:t>1306.3</w:t>
              </w:r>
            </w:ins>
            <w:del w:author="Sam Dent" w:date="2025-11-06T08:50:00Z" w16du:dateUtc="2025-11-06T13:50:00Z" w:id="269">
              <w:r w:rsidRPr="00730CBB" w:rsidDel="00691797">
                <w:rPr>
                  <w:rFonts w:ascii="Calibri" w:hAnsi="Calibri" w:cs="Calibri"/>
                  <w:color w:val="000000"/>
                </w:rPr>
                <w:delText>1306.3</w:delText>
              </w:r>
            </w:del>
          </w:p>
        </w:tc>
        <w:tc>
          <w:tcPr>
            <w:tcW w:w="672" w:type="pct"/>
            <w:vAlign w:val="center"/>
          </w:tcPr>
          <w:p w:rsidRPr="00730CBB" w:rsidR="006B7A19" w:rsidP="006B7A19" w:rsidRDefault="006B7A19" w14:paraId="2B4EEE6E" w14:textId="12EBF927">
            <w:pPr>
              <w:spacing w:after="0"/>
              <w:jc w:val="center"/>
              <w:rPr>
                <w:rFonts w:ascii="Calibri" w:hAnsi="Calibri" w:cs="Calibri"/>
                <w:color w:val="000000"/>
              </w:rPr>
            </w:pPr>
            <w:ins w:author="Sam Dent" w:date="2025-11-06T08:50:00Z" w16du:dateUtc="2025-11-06T13:50:00Z" w:id="270">
              <w:r>
                <w:rPr>
                  <w:rFonts w:ascii="Calibri" w:hAnsi="Calibri" w:cs="Calibri"/>
                  <w:color w:val="000000"/>
                </w:rPr>
                <w:t>1199.0</w:t>
              </w:r>
            </w:ins>
            <w:del w:author="Sam Dent" w:date="2025-11-06T08:50:00Z" w16du:dateUtc="2025-11-06T13:50:00Z" w:id="271">
              <w:r w:rsidRPr="00730CBB" w:rsidDel="00691797">
                <w:rPr>
                  <w:rFonts w:ascii="Calibri" w:hAnsi="Calibri" w:cs="Calibri"/>
                  <w:color w:val="000000"/>
                </w:rPr>
                <w:delText>1265.6</w:delText>
              </w:r>
            </w:del>
          </w:p>
        </w:tc>
        <w:tc>
          <w:tcPr>
            <w:tcW w:w="754" w:type="pct"/>
            <w:vAlign w:val="center"/>
          </w:tcPr>
          <w:p w:rsidRPr="00730CBB" w:rsidR="006B7A19" w:rsidP="006B7A19" w:rsidRDefault="006B7A19" w14:paraId="0E1DB686" w14:textId="08F61EC2">
            <w:pPr>
              <w:spacing w:after="0"/>
              <w:jc w:val="center"/>
              <w:rPr>
                <w:rFonts w:ascii="Calibri" w:hAnsi="Calibri" w:cs="Calibri"/>
                <w:color w:val="000000"/>
              </w:rPr>
            </w:pPr>
            <w:ins w:author="Sam Dent" w:date="2025-11-06T08:50:00Z" w16du:dateUtc="2025-11-06T13:50:00Z" w:id="272">
              <w:r>
                <w:rPr>
                  <w:rFonts w:ascii="Calibri" w:hAnsi="Calibri" w:cs="Calibri"/>
                  <w:color w:val="000000"/>
                </w:rPr>
                <w:t>1163.3</w:t>
              </w:r>
            </w:ins>
            <w:del w:author="Sam Dent" w:date="2025-11-06T08:50:00Z" w16du:dateUtc="2025-11-06T13:50:00Z" w:id="273">
              <w:r w:rsidRPr="00730CBB" w:rsidDel="00691797">
                <w:rPr>
                  <w:rFonts w:ascii="Calibri" w:hAnsi="Calibri" w:cs="Calibri"/>
                  <w:color w:val="000000"/>
                </w:rPr>
                <w:delText>1263.1</w:delText>
              </w:r>
            </w:del>
          </w:p>
        </w:tc>
        <w:tc>
          <w:tcPr>
            <w:tcW w:w="704" w:type="pct"/>
            <w:vAlign w:val="center"/>
          </w:tcPr>
          <w:p w:rsidRPr="00730CBB" w:rsidR="006B7A19" w:rsidP="006B7A19" w:rsidRDefault="006B7A19" w14:paraId="24EFEDE0" w14:textId="4B58DFCE">
            <w:pPr>
              <w:spacing w:after="0"/>
              <w:jc w:val="center"/>
              <w:rPr>
                <w:rFonts w:ascii="Calibri" w:hAnsi="Calibri" w:cs="Calibri"/>
                <w:color w:val="000000"/>
              </w:rPr>
            </w:pPr>
            <w:ins w:author="Sam Dent" w:date="2025-11-06T08:50:00Z" w16du:dateUtc="2025-11-06T13:50:00Z" w:id="274">
              <w:r>
                <w:rPr>
                  <w:rFonts w:ascii="Calibri" w:hAnsi="Calibri" w:cs="Calibri"/>
                  <w:color w:val="000000"/>
                </w:rPr>
                <w:t>994.7</w:t>
              </w:r>
            </w:ins>
            <w:del w:author="Sam Dent" w:date="2025-11-06T08:50:00Z" w16du:dateUtc="2025-11-06T13:50:00Z" w:id="275">
              <w:r w:rsidRPr="00730CBB" w:rsidDel="00691797">
                <w:rPr>
                  <w:rFonts w:ascii="Calibri" w:hAnsi="Calibri" w:cs="Calibri"/>
                  <w:color w:val="000000"/>
                </w:rPr>
                <w:delText>1111.7</w:delText>
              </w:r>
            </w:del>
          </w:p>
        </w:tc>
        <w:tc>
          <w:tcPr>
            <w:tcW w:w="657" w:type="pct"/>
            <w:vAlign w:val="center"/>
          </w:tcPr>
          <w:p w:rsidRPr="00730CBB" w:rsidR="006B7A19" w:rsidP="006B7A19" w:rsidRDefault="006B7A19" w14:paraId="238570E2" w14:textId="211E26DA">
            <w:pPr>
              <w:spacing w:after="0"/>
              <w:jc w:val="center"/>
              <w:rPr>
                <w:rFonts w:ascii="Calibri" w:hAnsi="Calibri" w:cs="Calibri"/>
                <w:color w:val="000000"/>
              </w:rPr>
            </w:pPr>
            <w:ins w:author="Sam Dent" w:date="2025-11-06T08:50:00Z" w16du:dateUtc="2025-11-06T13:50:00Z" w:id="276">
              <w:r>
                <w:rPr>
                  <w:rFonts w:ascii="Calibri" w:hAnsi="Calibri" w:cs="Calibri"/>
                  <w:color w:val="000000"/>
                </w:rPr>
                <w:t>799.6</w:t>
              </w:r>
            </w:ins>
            <w:del w:author="Sam Dent" w:date="2025-11-06T08:50:00Z" w16du:dateUtc="2025-11-06T13:50:00Z" w:id="277">
              <w:r w:rsidRPr="00730CBB" w:rsidDel="00691797">
                <w:rPr>
                  <w:rFonts w:ascii="Calibri" w:hAnsi="Calibri" w:cs="Calibri"/>
                  <w:color w:val="000000"/>
                </w:rPr>
                <w:delText>980.1</w:delText>
              </w:r>
            </w:del>
          </w:p>
        </w:tc>
      </w:tr>
    </w:tbl>
    <w:p w:rsidRPr="00730CBB" w:rsidR="00E92AFB" w:rsidP="00E92AFB" w:rsidRDefault="00E92AFB" w14:paraId="61583F44" w14:textId="77777777">
      <w:pPr>
        <w:rPr>
          <w:rFonts w:ascii="Calibri" w:hAnsi="Calibri" w:cs="Calibri"/>
        </w:rPr>
      </w:pPr>
    </w:p>
    <w:p w:rsidRPr="00730CBB" w:rsidR="00E92AFB" w:rsidP="00E92AFB" w:rsidRDefault="00E92AFB" w14:paraId="117FF45D" w14:textId="77777777">
      <w:pPr>
        <w:rPr>
          <w:rFonts w:ascii="Calibri" w:hAnsi="Calibri" w:cs="Calibri"/>
        </w:rPr>
      </w:pP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2A625210"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74CE536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spellStart"/>
            <w:r w:rsidRPr="00730CBB">
              <w:rPr>
                <w:rFonts w:ascii="Calibri" w:hAnsi="Calibri" w:cs="Calibri"/>
                <w:b/>
                <w:color w:val="FFFFFF" w:themeColor="background1"/>
              </w:rPr>
              <w:t>Therm</w:t>
            </w:r>
            <w:proofErr w:type="spellEnd"/>
            <w:r w:rsidRPr="00730CBB">
              <w:rPr>
                <w:rFonts w:ascii="Calibri" w:hAnsi="Calibri" w:cs="Calibri"/>
                <w:b/>
                <w:color w:val="FFFFFF" w:themeColor="background1"/>
              </w:rPr>
              <w:t xml:space="preserve"> Savings Existing Buildings</w:t>
            </w:r>
          </w:p>
        </w:tc>
      </w:tr>
      <w:tr w:rsidRPr="00730CBB" w:rsidR="00E92AFB" w:rsidTr="000F36C9" w14:paraId="3DFA88F6"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18F2F9C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3C64B8C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7F10BB2C"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3FE978E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7ACF06C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7345207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6B7A19" w:rsidTr="00502E2B" w14:paraId="286F5B05" w14:textId="77777777">
        <w:trPr>
          <w:trHeight w:val="276"/>
          <w:jc w:val="center"/>
        </w:trPr>
        <w:tc>
          <w:tcPr>
            <w:tcW w:w="1093" w:type="pct"/>
            <w:noWrap/>
            <w:vAlign w:val="center"/>
          </w:tcPr>
          <w:p w:rsidRPr="00730CBB" w:rsidR="006B7A19" w:rsidP="006B7A19" w:rsidRDefault="006B7A19" w14:paraId="4F650D39"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6B7A19" w:rsidP="006B7A19" w:rsidRDefault="006B7A19" w14:paraId="72B924F6" w14:textId="3816CE8B">
            <w:pPr>
              <w:spacing w:after="0"/>
              <w:jc w:val="center"/>
              <w:rPr>
                <w:rFonts w:ascii="Calibri" w:hAnsi="Calibri" w:cs="Calibri"/>
                <w:color w:val="000000"/>
              </w:rPr>
            </w:pPr>
            <w:ins w:author="Sam Dent" w:date="2025-11-06T08:50:00Z" w16du:dateUtc="2025-11-06T13:50:00Z" w:id="278">
              <w:r>
                <w:rPr>
                  <w:rFonts w:ascii="Calibri" w:hAnsi="Calibri" w:cs="Calibri"/>
                  <w:color w:val="000000"/>
                </w:rPr>
                <w:t>57.0</w:t>
              </w:r>
            </w:ins>
            <w:del w:author="Sam Dent" w:date="2025-11-06T08:50:00Z" w16du:dateUtc="2025-11-06T13:50:00Z" w:id="279">
              <w:r w:rsidRPr="00730CBB" w:rsidDel="009C7B8E">
                <w:rPr>
                  <w:rFonts w:ascii="Calibri" w:hAnsi="Calibri" w:cs="Calibri"/>
                  <w:color w:val="000000"/>
                </w:rPr>
                <w:delText>57.0</w:delText>
              </w:r>
            </w:del>
          </w:p>
        </w:tc>
        <w:tc>
          <w:tcPr>
            <w:tcW w:w="755" w:type="pct"/>
            <w:vAlign w:val="center"/>
          </w:tcPr>
          <w:p w:rsidRPr="00730CBB" w:rsidR="006B7A19" w:rsidP="006B7A19" w:rsidRDefault="006B7A19" w14:paraId="43CBE8BA" w14:textId="05226BB5">
            <w:pPr>
              <w:spacing w:after="0"/>
              <w:jc w:val="center"/>
              <w:rPr>
                <w:rFonts w:ascii="Calibri" w:hAnsi="Calibri" w:cs="Calibri"/>
                <w:color w:val="000000"/>
              </w:rPr>
            </w:pPr>
            <w:ins w:author="Sam Dent" w:date="2025-11-06T08:50:00Z" w16du:dateUtc="2025-11-06T13:50:00Z" w:id="280">
              <w:r>
                <w:rPr>
                  <w:rFonts w:ascii="Calibri" w:hAnsi="Calibri" w:cs="Calibri"/>
                  <w:color w:val="000000"/>
                </w:rPr>
                <w:t>49.1</w:t>
              </w:r>
            </w:ins>
            <w:del w:author="Sam Dent" w:date="2025-11-06T08:50:00Z" w16du:dateUtc="2025-11-06T13:50:00Z" w:id="281">
              <w:r w:rsidRPr="00730CBB" w:rsidDel="009C7B8E">
                <w:rPr>
                  <w:rFonts w:ascii="Calibri" w:hAnsi="Calibri" w:cs="Calibri"/>
                  <w:color w:val="000000"/>
                </w:rPr>
                <w:delText>51.8</w:delText>
              </w:r>
            </w:del>
          </w:p>
        </w:tc>
        <w:tc>
          <w:tcPr>
            <w:tcW w:w="837" w:type="pct"/>
            <w:vAlign w:val="center"/>
          </w:tcPr>
          <w:p w:rsidRPr="00730CBB" w:rsidR="006B7A19" w:rsidP="006B7A19" w:rsidRDefault="006B7A19" w14:paraId="00AC0F0D" w14:textId="273ABABD">
            <w:pPr>
              <w:spacing w:after="0"/>
              <w:jc w:val="center"/>
              <w:rPr>
                <w:rFonts w:ascii="Calibri" w:hAnsi="Calibri" w:cs="Calibri"/>
                <w:color w:val="000000"/>
              </w:rPr>
            </w:pPr>
            <w:ins w:author="Sam Dent" w:date="2025-11-06T08:50:00Z" w16du:dateUtc="2025-11-06T13:50:00Z" w:id="282">
              <w:r>
                <w:rPr>
                  <w:rFonts w:ascii="Calibri" w:hAnsi="Calibri" w:cs="Calibri"/>
                  <w:color w:val="000000"/>
                </w:rPr>
                <w:t>42.0</w:t>
              </w:r>
            </w:ins>
            <w:del w:author="Sam Dent" w:date="2025-11-06T08:50:00Z" w16du:dateUtc="2025-11-06T13:50:00Z" w:id="283">
              <w:r w:rsidRPr="00730CBB" w:rsidDel="009C7B8E">
                <w:rPr>
                  <w:rFonts w:ascii="Calibri" w:hAnsi="Calibri" w:cs="Calibri"/>
                  <w:color w:val="000000"/>
                </w:rPr>
                <w:delText>45.6</w:delText>
              </w:r>
            </w:del>
          </w:p>
        </w:tc>
        <w:tc>
          <w:tcPr>
            <w:tcW w:w="787" w:type="pct"/>
            <w:vAlign w:val="center"/>
          </w:tcPr>
          <w:p w:rsidRPr="00730CBB" w:rsidR="006B7A19" w:rsidP="006B7A19" w:rsidRDefault="006B7A19" w14:paraId="63CA1347" w14:textId="002B52CB">
            <w:pPr>
              <w:spacing w:after="0"/>
              <w:jc w:val="center"/>
              <w:rPr>
                <w:rFonts w:ascii="Calibri" w:hAnsi="Calibri" w:cs="Calibri"/>
                <w:color w:val="000000"/>
              </w:rPr>
            </w:pPr>
            <w:ins w:author="Sam Dent" w:date="2025-11-06T08:50:00Z" w16du:dateUtc="2025-11-06T13:50:00Z" w:id="284">
              <w:r>
                <w:rPr>
                  <w:rFonts w:ascii="Calibri" w:hAnsi="Calibri" w:cs="Calibri"/>
                  <w:color w:val="000000"/>
                </w:rPr>
                <w:t>27.8</w:t>
              </w:r>
            </w:ins>
            <w:del w:author="Sam Dent" w:date="2025-11-06T08:50:00Z" w16du:dateUtc="2025-11-06T13:50:00Z" w:id="285">
              <w:r w:rsidRPr="00730CBB" w:rsidDel="009C7B8E">
                <w:rPr>
                  <w:rFonts w:ascii="Calibri" w:hAnsi="Calibri" w:cs="Calibri"/>
                  <w:color w:val="000000"/>
                </w:rPr>
                <w:delText>31.0</w:delText>
              </w:r>
            </w:del>
          </w:p>
        </w:tc>
        <w:tc>
          <w:tcPr>
            <w:tcW w:w="740" w:type="pct"/>
            <w:vAlign w:val="center"/>
          </w:tcPr>
          <w:p w:rsidRPr="00730CBB" w:rsidR="006B7A19" w:rsidP="006B7A19" w:rsidRDefault="006B7A19" w14:paraId="5A52756A" w14:textId="2C2EDE26">
            <w:pPr>
              <w:spacing w:after="0"/>
              <w:jc w:val="center"/>
              <w:rPr>
                <w:rFonts w:ascii="Calibri" w:hAnsi="Calibri" w:cs="Calibri"/>
                <w:color w:val="000000"/>
              </w:rPr>
            </w:pPr>
            <w:ins w:author="Sam Dent" w:date="2025-11-06T08:50:00Z" w16du:dateUtc="2025-11-06T13:50:00Z" w:id="286">
              <w:r>
                <w:rPr>
                  <w:rFonts w:ascii="Calibri" w:hAnsi="Calibri" w:cs="Calibri"/>
                  <w:color w:val="000000"/>
                </w:rPr>
                <w:t>25.1</w:t>
              </w:r>
            </w:ins>
            <w:del w:author="Sam Dent" w:date="2025-11-06T08:50:00Z" w16du:dateUtc="2025-11-06T13:50:00Z" w:id="287">
              <w:r w:rsidRPr="00730CBB" w:rsidDel="009C7B8E">
                <w:rPr>
                  <w:rFonts w:ascii="Calibri" w:hAnsi="Calibri" w:cs="Calibri"/>
                  <w:color w:val="000000"/>
                </w:rPr>
                <w:delText>30.8</w:delText>
              </w:r>
            </w:del>
          </w:p>
        </w:tc>
      </w:tr>
      <w:tr w:rsidRPr="00730CBB" w:rsidR="006B7A19" w:rsidTr="00502E2B" w14:paraId="08BE2A42" w14:textId="77777777">
        <w:trPr>
          <w:trHeight w:val="276"/>
          <w:jc w:val="center"/>
        </w:trPr>
        <w:tc>
          <w:tcPr>
            <w:tcW w:w="1093" w:type="pct"/>
            <w:noWrap/>
            <w:vAlign w:val="center"/>
          </w:tcPr>
          <w:p w:rsidRPr="00730CBB" w:rsidR="006B7A19" w:rsidP="006B7A19" w:rsidRDefault="006B7A19" w14:paraId="53039DCA"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6B7A19" w:rsidP="006B7A19" w:rsidRDefault="006B7A19" w14:paraId="4CC93974" w14:textId="1C5B5601">
            <w:pPr>
              <w:spacing w:after="0"/>
              <w:jc w:val="center"/>
              <w:rPr>
                <w:rFonts w:ascii="Calibri" w:hAnsi="Calibri" w:cs="Calibri"/>
                <w:color w:val="000000"/>
              </w:rPr>
            </w:pPr>
            <w:ins w:author="Sam Dent" w:date="2025-11-06T08:50:00Z" w16du:dateUtc="2025-11-06T13:50:00Z" w:id="288">
              <w:r>
                <w:rPr>
                  <w:rFonts w:ascii="Calibri" w:hAnsi="Calibri" w:cs="Calibri"/>
                  <w:color w:val="000000"/>
                </w:rPr>
                <w:t>37.9</w:t>
              </w:r>
            </w:ins>
            <w:del w:author="Sam Dent" w:date="2025-11-06T08:50:00Z" w16du:dateUtc="2025-11-06T13:50:00Z" w:id="289">
              <w:r w:rsidRPr="00730CBB" w:rsidDel="009C7B8E">
                <w:rPr>
                  <w:rFonts w:ascii="Calibri" w:hAnsi="Calibri" w:cs="Calibri"/>
                  <w:color w:val="000000"/>
                </w:rPr>
                <w:delText>37.9</w:delText>
              </w:r>
            </w:del>
          </w:p>
        </w:tc>
        <w:tc>
          <w:tcPr>
            <w:tcW w:w="755" w:type="pct"/>
            <w:vAlign w:val="center"/>
          </w:tcPr>
          <w:p w:rsidRPr="00730CBB" w:rsidR="006B7A19" w:rsidP="006B7A19" w:rsidRDefault="006B7A19" w14:paraId="5EAE06A2" w14:textId="37C5F0CA">
            <w:pPr>
              <w:spacing w:after="0"/>
              <w:jc w:val="center"/>
              <w:rPr>
                <w:rFonts w:ascii="Calibri" w:hAnsi="Calibri" w:cs="Calibri"/>
                <w:color w:val="000000"/>
              </w:rPr>
            </w:pPr>
            <w:ins w:author="Sam Dent" w:date="2025-11-06T08:50:00Z" w16du:dateUtc="2025-11-06T13:50:00Z" w:id="290">
              <w:r>
                <w:rPr>
                  <w:rFonts w:ascii="Calibri" w:hAnsi="Calibri" w:cs="Calibri"/>
                  <w:color w:val="000000"/>
                </w:rPr>
                <w:t>34.8</w:t>
              </w:r>
            </w:ins>
            <w:del w:author="Sam Dent" w:date="2025-11-06T08:50:00Z" w16du:dateUtc="2025-11-06T13:50:00Z" w:id="291">
              <w:r w:rsidRPr="00730CBB" w:rsidDel="009C7B8E">
                <w:rPr>
                  <w:rFonts w:ascii="Calibri" w:hAnsi="Calibri" w:cs="Calibri"/>
                  <w:color w:val="000000"/>
                </w:rPr>
                <w:delText>36.7</w:delText>
              </w:r>
            </w:del>
          </w:p>
        </w:tc>
        <w:tc>
          <w:tcPr>
            <w:tcW w:w="837" w:type="pct"/>
            <w:vAlign w:val="center"/>
          </w:tcPr>
          <w:p w:rsidRPr="00730CBB" w:rsidR="006B7A19" w:rsidP="006B7A19" w:rsidRDefault="006B7A19" w14:paraId="5541597B" w14:textId="5BD39C4F">
            <w:pPr>
              <w:spacing w:after="0"/>
              <w:jc w:val="center"/>
              <w:rPr>
                <w:rFonts w:ascii="Calibri" w:hAnsi="Calibri" w:cs="Calibri"/>
                <w:color w:val="000000"/>
              </w:rPr>
            </w:pPr>
            <w:ins w:author="Sam Dent" w:date="2025-11-06T08:50:00Z" w16du:dateUtc="2025-11-06T13:50:00Z" w:id="292">
              <w:r>
                <w:rPr>
                  <w:rFonts w:ascii="Calibri" w:hAnsi="Calibri" w:cs="Calibri"/>
                  <w:color w:val="000000"/>
                </w:rPr>
                <w:t>29.5</w:t>
              </w:r>
            </w:ins>
            <w:del w:author="Sam Dent" w:date="2025-11-06T08:50:00Z" w16du:dateUtc="2025-11-06T13:50:00Z" w:id="293">
              <w:r w:rsidRPr="00730CBB" w:rsidDel="009C7B8E">
                <w:rPr>
                  <w:rFonts w:ascii="Calibri" w:hAnsi="Calibri" w:cs="Calibri"/>
                  <w:color w:val="000000"/>
                </w:rPr>
                <w:delText>32.0</w:delText>
              </w:r>
            </w:del>
          </w:p>
        </w:tc>
        <w:tc>
          <w:tcPr>
            <w:tcW w:w="787" w:type="pct"/>
            <w:vAlign w:val="center"/>
          </w:tcPr>
          <w:p w:rsidRPr="00730CBB" w:rsidR="006B7A19" w:rsidP="006B7A19" w:rsidRDefault="006B7A19" w14:paraId="47129B59" w14:textId="58BDFB70">
            <w:pPr>
              <w:spacing w:after="0"/>
              <w:jc w:val="center"/>
              <w:rPr>
                <w:rFonts w:ascii="Calibri" w:hAnsi="Calibri" w:cs="Calibri"/>
                <w:color w:val="000000"/>
              </w:rPr>
            </w:pPr>
            <w:ins w:author="Sam Dent" w:date="2025-11-06T08:50:00Z" w16du:dateUtc="2025-11-06T13:50:00Z" w:id="294">
              <w:r>
                <w:rPr>
                  <w:rFonts w:ascii="Calibri" w:hAnsi="Calibri" w:cs="Calibri"/>
                  <w:color w:val="000000"/>
                </w:rPr>
                <w:t>21.7</w:t>
              </w:r>
            </w:ins>
            <w:del w:author="Sam Dent" w:date="2025-11-06T08:50:00Z" w16du:dateUtc="2025-11-06T13:50:00Z" w:id="295">
              <w:r w:rsidRPr="00730CBB" w:rsidDel="009C7B8E">
                <w:rPr>
                  <w:rFonts w:ascii="Calibri" w:hAnsi="Calibri" w:cs="Calibri"/>
                  <w:color w:val="000000"/>
                </w:rPr>
                <w:delText>24.2</w:delText>
              </w:r>
            </w:del>
          </w:p>
        </w:tc>
        <w:tc>
          <w:tcPr>
            <w:tcW w:w="740" w:type="pct"/>
            <w:vAlign w:val="center"/>
          </w:tcPr>
          <w:p w:rsidRPr="00730CBB" w:rsidR="006B7A19" w:rsidP="006B7A19" w:rsidRDefault="006B7A19" w14:paraId="2FDE931A" w14:textId="0E560622">
            <w:pPr>
              <w:spacing w:after="0"/>
              <w:jc w:val="center"/>
              <w:rPr>
                <w:rFonts w:ascii="Calibri" w:hAnsi="Calibri" w:cs="Calibri"/>
                <w:color w:val="000000"/>
              </w:rPr>
            </w:pPr>
            <w:ins w:author="Sam Dent" w:date="2025-11-06T08:50:00Z" w16du:dateUtc="2025-11-06T13:50:00Z" w:id="296">
              <w:r>
                <w:rPr>
                  <w:rFonts w:ascii="Calibri" w:hAnsi="Calibri" w:cs="Calibri"/>
                  <w:color w:val="000000"/>
                </w:rPr>
                <w:t>19.4</w:t>
              </w:r>
            </w:ins>
            <w:del w:author="Sam Dent" w:date="2025-11-06T08:50:00Z" w16du:dateUtc="2025-11-06T13:50:00Z" w:id="297">
              <w:r w:rsidRPr="00730CBB" w:rsidDel="009C7B8E">
                <w:rPr>
                  <w:rFonts w:ascii="Calibri" w:hAnsi="Calibri" w:cs="Calibri"/>
                  <w:color w:val="000000"/>
                </w:rPr>
                <w:delText>23.8</w:delText>
              </w:r>
            </w:del>
          </w:p>
        </w:tc>
      </w:tr>
      <w:tr w:rsidRPr="00730CBB" w:rsidR="006B7A19" w:rsidTr="00502E2B" w14:paraId="139CD392" w14:textId="77777777">
        <w:trPr>
          <w:trHeight w:val="276"/>
          <w:jc w:val="center"/>
        </w:trPr>
        <w:tc>
          <w:tcPr>
            <w:tcW w:w="1093" w:type="pct"/>
            <w:noWrap/>
            <w:vAlign w:val="center"/>
          </w:tcPr>
          <w:p w:rsidRPr="00730CBB" w:rsidR="006B7A19" w:rsidP="006B7A19" w:rsidRDefault="006B7A19" w14:paraId="0267E957"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6B7A19" w:rsidP="006B7A19" w:rsidRDefault="006B7A19" w14:paraId="676F6D65" w14:textId="5478B7C5">
            <w:pPr>
              <w:spacing w:after="0"/>
              <w:jc w:val="center"/>
              <w:rPr>
                <w:rFonts w:ascii="Calibri" w:hAnsi="Calibri" w:cs="Calibri"/>
                <w:color w:val="000000"/>
              </w:rPr>
            </w:pPr>
            <w:ins w:author="Sam Dent" w:date="2025-11-06T08:50:00Z" w16du:dateUtc="2025-11-06T13:50:00Z" w:id="298">
              <w:r>
                <w:rPr>
                  <w:rFonts w:ascii="Calibri" w:hAnsi="Calibri" w:cs="Calibri"/>
                  <w:color w:val="000000"/>
                </w:rPr>
                <w:t>69.5</w:t>
              </w:r>
            </w:ins>
            <w:del w:author="Sam Dent" w:date="2025-11-06T08:50:00Z" w16du:dateUtc="2025-11-06T13:50:00Z" w:id="299">
              <w:r w:rsidRPr="00730CBB" w:rsidDel="009C7B8E">
                <w:rPr>
                  <w:rFonts w:ascii="Calibri" w:hAnsi="Calibri" w:cs="Calibri"/>
                  <w:color w:val="000000"/>
                </w:rPr>
                <w:delText>69.5</w:delText>
              </w:r>
            </w:del>
          </w:p>
        </w:tc>
        <w:tc>
          <w:tcPr>
            <w:tcW w:w="755" w:type="pct"/>
            <w:vAlign w:val="center"/>
          </w:tcPr>
          <w:p w:rsidRPr="00730CBB" w:rsidR="006B7A19" w:rsidP="006B7A19" w:rsidRDefault="006B7A19" w14:paraId="38C49DC7" w14:textId="410CFBF8">
            <w:pPr>
              <w:spacing w:after="0"/>
              <w:jc w:val="center"/>
              <w:rPr>
                <w:rFonts w:ascii="Calibri" w:hAnsi="Calibri" w:cs="Calibri"/>
                <w:color w:val="000000"/>
              </w:rPr>
            </w:pPr>
            <w:ins w:author="Sam Dent" w:date="2025-11-06T08:50:00Z" w16du:dateUtc="2025-11-06T13:50:00Z" w:id="300">
              <w:r>
                <w:rPr>
                  <w:rFonts w:ascii="Calibri" w:hAnsi="Calibri" w:cs="Calibri"/>
                  <w:color w:val="000000"/>
                </w:rPr>
                <w:t>66.6</w:t>
              </w:r>
            </w:ins>
            <w:del w:author="Sam Dent" w:date="2025-11-06T08:50:00Z" w16du:dateUtc="2025-11-06T13:50:00Z" w:id="301">
              <w:r w:rsidRPr="00730CBB" w:rsidDel="009C7B8E">
                <w:rPr>
                  <w:rFonts w:ascii="Calibri" w:hAnsi="Calibri" w:cs="Calibri"/>
                  <w:color w:val="000000"/>
                </w:rPr>
                <w:delText>70.3</w:delText>
              </w:r>
            </w:del>
          </w:p>
        </w:tc>
        <w:tc>
          <w:tcPr>
            <w:tcW w:w="837" w:type="pct"/>
            <w:vAlign w:val="center"/>
          </w:tcPr>
          <w:p w:rsidRPr="00730CBB" w:rsidR="006B7A19" w:rsidP="006B7A19" w:rsidRDefault="006B7A19" w14:paraId="69E59CDA" w14:textId="53682DDC">
            <w:pPr>
              <w:spacing w:after="0"/>
              <w:jc w:val="center"/>
              <w:rPr>
                <w:rFonts w:ascii="Calibri" w:hAnsi="Calibri" w:cs="Calibri"/>
                <w:color w:val="000000"/>
              </w:rPr>
            </w:pPr>
            <w:ins w:author="Sam Dent" w:date="2025-11-06T08:50:00Z" w16du:dateUtc="2025-11-06T13:50:00Z" w:id="302">
              <w:r>
                <w:rPr>
                  <w:rFonts w:ascii="Calibri" w:hAnsi="Calibri" w:cs="Calibri"/>
                  <w:color w:val="000000"/>
                </w:rPr>
                <w:t>57.1</w:t>
              </w:r>
            </w:ins>
            <w:del w:author="Sam Dent" w:date="2025-11-06T08:50:00Z" w16du:dateUtc="2025-11-06T13:50:00Z" w:id="303">
              <w:r w:rsidRPr="00730CBB" w:rsidDel="009C7B8E">
                <w:rPr>
                  <w:rFonts w:ascii="Calibri" w:hAnsi="Calibri" w:cs="Calibri"/>
                  <w:color w:val="000000"/>
                </w:rPr>
                <w:delText>62.0</w:delText>
              </w:r>
            </w:del>
          </w:p>
        </w:tc>
        <w:tc>
          <w:tcPr>
            <w:tcW w:w="787" w:type="pct"/>
            <w:vAlign w:val="center"/>
          </w:tcPr>
          <w:p w:rsidRPr="00730CBB" w:rsidR="006B7A19" w:rsidP="006B7A19" w:rsidRDefault="006B7A19" w14:paraId="28BF54ED" w14:textId="44E41DF4">
            <w:pPr>
              <w:spacing w:after="0"/>
              <w:jc w:val="center"/>
              <w:rPr>
                <w:rFonts w:ascii="Calibri" w:hAnsi="Calibri" w:cs="Calibri"/>
                <w:color w:val="000000"/>
              </w:rPr>
            </w:pPr>
            <w:ins w:author="Sam Dent" w:date="2025-11-06T08:50:00Z" w16du:dateUtc="2025-11-06T13:50:00Z" w:id="304">
              <w:r>
                <w:rPr>
                  <w:rFonts w:ascii="Calibri" w:hAnsi="Calibri" w:cs="Calibri"/>
                  <w:color w:val="000000"/>
                </w:rPr>
                <w:t>50.7</w:t>
              </w:r>
            </w:ins>
            <w:del w:author="Sam Dent" w:date="2025-11-06T08:50:00Z" w16du:dateUtc="2025-11-06T13:50:00Z" w:id="305">
              <w:r w:rsidRPr="00730CBB" w:rsidDel="009C7B8E">
                <w:rPr>
                  <w:rFonts w:ascii="Calibri" w:hAnsi="Calibri" w:cs="Calibri"/>
                  <w:color w:val="000000"/>
                </w:rPr>
                <w:delText>56.7</w:delText>
              </w:r>
            </w:del>
          </w:p>
        </w:tc>
        <w:tc>
          <w:tcPr>
            <w:tcW w:w="740" w:type="pct"/>
            <w:vAlign w:val="center"/>
          </w:tcPr>
          <w:p w:rsidRPr="00730CBB" w:rsidR="006B7A19" w:rsidP="006B7A19" w:rsidRDefault="006B7A19" w14:paraId="4F29D9FE" w14:textId="77243267">
            <w:pPr>
              <w:spacing w:after="0"/>
              <w:jc w:val="center"/>
              <w:rPr>
                <w:rFonts w:ascii="Calibri" w:hAnsi="Calibri" w:cs="Calibri"/>
                <w:color w:val="000000"/>
              </w:rPr>
            </w:pPr>
            <w:ins w:author="Sam Dent" w:date="2025-11-06T08:50:00Z" w16du:dateUtc="2025-11-06T13:50:00Z" w:id="306">
              <w:r>
                <w:rPr>
                  <w:rFonts w:ascii="Calibri" w:hAnsi="Calibri" w:cs="Calibri"/>
                  <w:color w:val="000000"/>
                </w:rPr>
                <w:t>41.8</w:t>
              </w:r>
            </w:ins>
            <w:del w:author="Sam Dent" w:date="2025-11-06T08:50:00Z" w16du:dateUtc="2025-11-06T13:50:00Z" w:id="307">
              <w:r w:rsidRPr="00730CBB" w:rsidDel="009C7B8E">
                <w:rPr>
                  <w:rFonts w:ascii="Calibri" w:hAnsi="Calibri" w:cs="Calibri"/>
                  <w:color w:val="000000"/>
                </w:rPr>
                <w:delText>51.3</w:delText>
              </w:r>
            </w:del>
          </w:p>
        </w:tc>
      </w:tr>
      <w:tr w:rsidRPr="00730CBB" w:rsidR="006B7A19" w:rsidTr="00502E2B" w14:paraId="088723C9" w14:textId="77777777">
        <w:trPr>
          <w:trHeight w:val="276"/>
          <w:jc w:val="center"/>
        </w:trPr>
        <w:tc>
          <w:tcPr>
            <w:tcW w:w="1093" w:type="pct"/>
            <w:noWrap/>
            <w:vAlign w:val="center"/>
          </w:tcPr>
          <w:p w:rsidRPr="00730CBB" w:rsidR="006B7A19" w:rsidP="006B7A19" w:rsidRDefault="006B7A19" w14:paraId="026D49E8"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6B7A19" w:rsidP="006B7A19" w:rsidRDefault="006B7A19" w14:paraId="35B8EFCC" w14:textId="3CE6D5ED">
            <w:pPr>
              <w:spacing w:after="0"/>
              <w:jc w:val="center"/>
              <w:rPr>
                <w:rFonts w:ascii="Calibri" w:hAnsi="Calibri" w:cs="Calibri"/>
                <w:color w:val="000000"/>
              </w:rPr>
            </w:pPr>
            <w:ins w:author="Sam Dent" w:date="2025-11-06T08:50:00Z" w16du:dateUtc="2025-11-06T13:50:00Z" w:id="308">
              <w:r>
                <w:rPr>
                  <w:rFonts w:ascii="Calibri" w:hAnsi="Calibri" w:cs="Calibri"/>
                  <w:color w:val="000000"/>
                </w:rPr>
                <w:t>40.3</w:t>
              </w:r>
            </w:ins>
            <w:del w:author="Sam Dent" w:date="2025-11-06T08:50:00Z" w16du:dateUtc="2025-11-06T13:50:00Z" w:id="309">
              <w:r w:rsidRPr="00730CBB" w:rsidDel="009C7B8E">
                <w:rPr>
                  <w:rFonts w:ascii="Calibri" w:hAnsi="Calibri" w:cs="Calibri"/>
                  <w:color w:val="000000"/>
                </w:rPr>
                <w:delText>40.3</w:delText>
              </w:r>
            </w:del>
          </w:p>
        </w:tc>
        <w:tc>
          <w:tcPr>
            <w:tcW w:w="755" w:type="pct"/>
            <w:vAlign w:val="center"/>
          </w:tcPr>
          <w:p w:rsidRPr="00730CBB" w:rsidR="006B7A19" w:rsidP="006B7A19" w:rsidRDefault="006B7A19" w14:paraId="12D42687" w14:textId="50BB729C">
            <w:pPr>
              <w:spacing w:after="0"/>
              <w:jc w:val="center"/>
              <w:rPr>
                <w:rFonts w:ascii="Calibri" w:hAnsi="Calibri" w:cs="Calibri"/>
                <w:color w:val="000000"/>
              </w:rPr>
            </w:pPr>
            <w:ins w:author="Sam Dent" w:date="2025-11-06T08:50:00Z" w16du:dateUtc="2025-11-06T13:50:00Z" w:id="310">
              <w:r>
                <w:rPr>
                  <w:rFonts w:ascii="Calibri" w:hAnsi="Calibri" w:cs="Calibri"/>
                  <w:color w:val="000000"/>
                </w:rPr>
                <w:t>36.4</w:t>
              </w:r>
            </w:ins>
            <w:del w:author="Sam Dent" w:date="2025-11-06T08:50:00Z" w16du:dateUtc="2025-11-06T13:50:00Z" w:id="311">
              <w:r w:rsidRPr="00730CBB" w:rsidDel="009C7B8E">
                <w:rPr>
                  <w:rFonts w:ascii="Calibri" w:hAnsi="Calibri" w:cs="Calibri"/>
                  <w:color w:val="000000"/>
                </w:rPr>
                <w:delText>38.4</w:delText>
              </w:r>
            </w:del>
          </w:p>
        </w:tc>
        <w:tc>
          <w:tcPr>
            <w:tcW w:w="837" w:type="pct"/>
            <w:vAlign w:val="center"/>
          </w:tcPr>
          <w:p w:rsidRPr="00730CBB" w:rsidR="006B7A19" w:rsidP="006B7A19" w:rsidRDefault="006B7A19" w14:paraId="6FD6C31C" w14:textId="2CD74048">
            <w:pPr>
              <w:spacing w:after="0"/>
              <w:jc w:val="center"/>
              <w:rPr>
                <w:rFonts w:ascii="Calibri" w:hAnsi="Calibri" w:cs="Calibri"/>
                <w:color w:val="000000"/>
              </w:rPr>
            </w:pPr>
            <w:ins w:author="Sam Dent" w:date="2025-11-06T08:50:00Z" w16du:dateUtc="2025-11-06T13:50:00Z" w:id="312">
              <w:r>
                <w:rPr>
                  <w:rFonts w:ascii="Calibri" w:hAnsi="Calibri" w:cs="Calibri"/>
                  <w:color w:val="000000"/>
                </w:rPr>
                <w:t>32.5</w:t>
              </w:r>
            </w:ins>
            <w:del w:author="Sam Dent" w:date="2025-11-06T08:50:00Z" w16du:dateUtc="2025-11-06T13:50:00Z" w:id="313">
              <w:r w:rsidRPr="00730CBB" w:rsidDel="009C7B8E">
                <w:rPr>
                  <w:rFonts w:ascii="Calibri" w:hAnsi="Calibri" w:cs="Calibri"/>
                  <w:color w:val="000000"/>
                </w:rPr>
                <w:delText>35.3</w:delText>
              </w:r>
            </w:del>
          </w:p>
        </w:tc>
        <w:tc>
          <w:tcPr>
            <w:tcW w:w="787" w:type="pct"/>
            <w:vAlign w:val="center"/>
          </w:tcPr>
          <w:p w:rsidRPr="00730CBB" w:rsidR="006B7A19" w:rsidP="006B7A19" w:rsidRDefault="006B7A19" w14:paraId="1D08009C" w14:textId="4F90B51C">
            <w:pPr>
              <w:spacing w:after="0"/>
              <w:jc w:val="center"/>
              <w:rPr>
                <w:rFonts w:ascii="Calibri" w:hAnsi="Calibri" w:cs="Calibri"/>
                <w:color w:val="000000"/>
              </w:rPr>
            </w:pPr>
            <w:ins w:author="Sam Dent" w:date="2025-11-06T08:50:00Z" w16du:dateUtc="2025-11-06T13:50:00Z" w:id="314">
              <w:r>
                <w:rPr>
                  <w:rFonts w:ascii="Calibri" w:hAnsi="Calibri" w:cs="Calibri"/>
                  <w:color w:val="000000"/>
                </w:rPr>
                <w:t>18.1</w:t>
              </w:r>
            </w:ins>
            <w:del w:author="Sam Dent" w:date="2025-11-06T08:50:00Z" w16du:dateUtc="2025-11-06T13:50:00Z" w:id="315">
              <w:r w:rsidRPr="00730CBB" w:rsidDel="009C7B8E">
                <w:rPr>
                  <w:rFonts w:ascii="Calibri" w:hAnsi="Calibri" w:cs="Calibri"/>
                  <w:color w:val="000000"/>
                </w:rPr>
                <w:delText>20.2</w:delText>
              </w:r>
            </w:del>
          </w:p>
        </w:tc>
        <w:tc>
          <w:tcPr>
            <w:tcW w:w="740" w:type="pct"/>
            <w:vAlign w:val="center"/>
          </w:tcPr>
          <w:p w:rsidRPr="00730CBB" w:rsidR="006B7A19" w:rsidP="006B7A19" w:rsidRDefault="006B7A19" w14:paraId="570C28D4" w14:textId="4F68933B">
            <w:pPr>
              <w:spacing w:after="0"/>
              <w:jc w:val="center"/>
              <w:rPr>
                <w:rFonts w:ascii="Calibri" w:hAnsi="Calibri" w:cs="Calibri"/>
                <w:color w:val="000000"/>
              </w:rPr>
            </w:pPr>
            <w:ins w:author="Sam Dent" w:date="2025-11-06T08:50:00Z" w16du:dateUtc="2025-11-06T13:50:00Z" w:id="316">
              <w:r>
                <w:rPr>
                  <w:rFonts w:ascii="Calibri" w:hAnsi="Calibri" w:cs="Calibri"/>
                  <w:color w:val="000000"/>
                </w:rPr>
                <w:t>16.4</w:t>
              </w:r>
            </w:ins>
            <w:del w:author="Sam Dent" w:date="2025-11-06T08:50:00Z" w16du:dateUtc="2025-11-06T13:50:00Z" w:id="317">
              <w:r w:rsidRPr="00730CBB" w:rsidDel="009C7B8E">
                <w:rPr>
                  <w:rFonts w:ascii="Calibri" w:hAnsi="Calibri" w:cs="Calibri"/>
                  <w:color w:val="000000"/>
                </w:rPr>
                <w:delText>20.0</w:delText>
              </w:r>
            </w:del>
          </w:p>
        </w:tc>
      </w:tr>
      <w:tr w:rsidRPr="00730CBB" w:rsidR="006B7A19" w:rsidTr="00502E2B" w14:paraId="3D014086" w14:textId="77777777">
        <w:trPr>
          <w:trHeight w:val="276"/>
          <w:jc w:val="center"/>
        </w:trPr>
        <w:tc>
          <w:tcPr>
            <w:tcW w:w="1093" w:type="pct"/>
            <w:noWrap/>
            <w:vAlign w:val="center"/>
          </w:tcPr>
          <w:p w:rsidRPr="00730CBB" w:rsidR="006B7A19" w:rsidP="006B7A19" w:rsidRDefault="006B7A19" w14:paraId="43749688"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6B7A19" w:rsidP="006B7A19" w:rsidRDefault="006B7A19" w14:paraId="6ABFC84E" w14:textId="63D892FF">
            <w:pPr>
              <w:spacing w:after="0"/>
              <w:jc w:val="center"/>
              <w:rPr>
                <w:rFonts w:ascii="Calibri" w:hAnsi="Calibri" w:cs="Calibri"/>
                <w:color w:val="000000"/>
              </w:rPr>
            </w:pPr>
            <w:ins w:author="Sam Dent" w:date="2025-11-06T08:50:00Z" w16du:dateUtc="2025-11-06T13:50:00Z" w:id="318">
              <w:r>
                <w:rPr>
                  <w:rFonts w:ascii="Calibri" w:hAnsi="Calibri" w:cs="Calibri"/>
                  <w:color w:val="000000"/>
                </w:rPr>
                <w:t>108.7</w:t>
              </w:r>
            </w:ins>
            <w:del w:author="Sam Dent" w:date="2025-11-06T08:50:00Z" w16du:dateUtc="2025-11-06T13:50:00Z" w:id="319">
              <w:r w:rsidRPr="00730CBB" w:rsidDel="009C7B8E">
                <w:rPr>
                  <w:rFonts w:ascii="Calibri" w:hAnsi="Calibri" w:cs="Calibri"/>
                  <w:color w:val="000000"/>
                </w:rPr>
                <w:delText>108.7</w:delText>
              </w:r>
            </w:del>
          </w:p>
        </w:tc>
        <w:tc>
          <w:tcPr>
            <w:tcW w:w="755" w:type="pct"/>
            <w:vAlign w:val="center"/>
          </w:tcPr>
          <w:p w:rsidRPr="00730CBB" w:rsidR="006B7A19" w:rsidP="006B7A19" w:rsidRDefault="006B7A19" w14:paraId="5A743D90" w14:textId="4CE8520E">
            <w:pPr>
              <w:spacing w:after="0"/>
              <w:jc w:val="center"/>
              <w:rPr>
                <w:rFonts w:ascii="Calibri" w:hAnsi="Calibri" w:cs="Calibri"/>
                <w:color w:val="000000"/>
              </w:rPr>
            </w:pPr>
            <w:ins w:author="Sam Dent" w:date="2025-11-06T08:50:00Z" w16du:dateUtc="2025-11-06T13:50:00Z" w:id="320">
              <w:r>
                <w:rPr>
                  <w:rFonts w:ascii="Calibri" w:hAnsi="Calibri" w:cs="Calibri"/>
                  <w:color w:val="000000"/>
                </w:rPr>
                <w:t>94.2</w:t>
              </w:r>
            </w:ins>
            <w:del w:author="Sam Dent" w:date="2025-11-06T08:50:00Z" w16du:dateUtc="2025-11-06T13:50:00Z" w:id="321">
              <w:r w:rsidRPr="00730CBB" w:rsidDel="009C7B8E">
                <w:rPr>
                  <w:rFonts w:ascii="Calibri" w:hAnsi="Calibri" w:cs="Calibri"/>
                  <w:color w:val="000000"/>
                </w:rPr>
                <w:delText>99.5</w:delText>
              </w:r>
            </w:del>
          </w:p>
        </w:tc>
        <w:tc>
          <w:tcPr>
            <w:tcW w:w="837" w:type="pct"/>
            <w:vAlign w:val="center"/>
          </w:tcPr>
          <w:p w:rsidRPr="00730CBB" w:rsidR="006B7A19" w:rsidP="006B7A19" w:rsidRDefault="006B7A19" w14:paraId="386AA65D" w14:textId="3BB36AD3">
            <w:pPr>
              <w:spacing w:after="0"/>
              <w:jc w:val="center"/>
              <w:rPr>
                <w:rFonts w:ascii="Calibri" w:hAnsi="Calibri" w:cs="Calibri"/>
                <w:color w:val="000000"/>
              </w:rPr>
            </w:pPr>
            <w:ins w:author="Sam Dent" w:date="2025-11-06T08:50:00Z" w16du:dateUtc="2025-11-06T13:50:00Z" w:id="322">
              <w:r>
                <w:rPr>
                  <w:rFonts w:ascii="Calibri" w:hAnsi="Calibri" w:cs="Calibri"/>
                  <w:color w:val="000000"/>
                </w:rPr>
                <w:t>81.9</w:t>
              </w:r>
            </w:ins>
            <w:del w:author="Sam Dent" w:date="2025-11-06T08:50:00Z" w16du:dateUtc="2025-11-06T13:50:00Z" w:id="323">
              <w:r w:rsidRPr="00730CBB" w:rsidDel="009C7B8E">
                <w:rPr>
                  <w:rFonts w:ascii="Calibri" w:hAnsi="Calibri" w:cs="Calibri"/>
                  <w:color w:val="000000"/>
                </w:rPr>
                <w:delText>88.9</w:delText>
              </w:r>
            </w:del>
          </w:p>
        </w:tc>
        <w:tc>
          <w:tcPr>
            <w:tcW w:w="787" w:type="pct"/>
            <w:vAlign w:val="center"/>
          </w:tcPr>
          <w:p w:rsidRPr="00730CBB" w:rsidR="006B7A19" w:rsidP="006B7A19" w:rsidRDefault="006B7A19" w14:paraId="6E7D0A96" w14:textId="7C632608">
            <w:pPr>
              <w:spacing w:after="0"/>
              <w:jc w:val="center"/>
              <w:rPr>
                <w:rFonts w:ascii="Calibri" w:hAnsi="Calibri" w:cs="Calibri"/>
                <w:color w:val="000000"/>
              </w:rPr>
            </w:pPr>
            <w:ins w:author="Sam Dent" w:date="2025-11-06T08:50:00Z" w16du:dateUtc="2025-11-06T13:50:00Z" w:id="324">
              <w:r>
                <w:rPr>
                  <w:rFonts w:ascii="Calibri" w:hAnsi="Calibri" w:cs="Calibri"/>
                  <w:color w:val="000000"/>
                </w:rPr>
                <w:t>64.0</w:t>
              </w:r>
            </w:ins>
            <w:del w:author="Sam Dent" w:date="2025-11-06T08:50:00Z" w16du:dateUtc="2025-11-06T13:50:00Z" w:id="325">
              <w:r w:rsidRPr="00730CBB" w:rsidDel="009C7B8E">
                <w:rPr>
                  <w:rFonts w:ascii="Calibri" w:hAnsi="Calibri" w:cs="Calibri"/>
                  <w:color w:val="000000"/>
                </w:rPr>
                <w:delText>71.5</w:delText>
              </w:r>
            </w:del>
          </w:p>
        </w:tc>
        <w:tc>
          <w:tcPr>
            <w:tcW w:w="740" w:type="pct"/>
            <w:vAlign w:val="center"/>
          </w:tcPr>
          <w:p w:rsidRPr="00730CBB" w:rsidR="006B7A19" w:rsidP="006B7A19" w:rsidRDefault="006B7A19" w14:paraId="4E0BFD4D" w14:textId="420E5CC8">
            <w:pPr>
              <w:spacing w:after="0"/>
              <w:jc w:val="center"/>
              <w:rPr>
                <w:rFonts w:ascii="Calibri" w:hAnsi="Calibri" w:cs="Calibri"/>
                <w:color w:val="000000"/>
              </w:rPr>
            </w:pPr>
            <w:ins w:author="Sam Dent" w:date="2025-11-06T08:50:00Z" w16du:dateUtc="2025-11-06T13:50:00Z" w:id="326">
              <w:r>
                <w:rPr>
                  <w:rFonts w:ascii="Calibri" w:hAnsi="Calibri" w:cs="Calibri"/>
                  <w:color w:val="000000"/>
                </w:rPr>
                <w:t>52.6</w:t>
              </w:r>
            </w:ins>
            <w:del w:author="Sam Dent" w:date="2025-11-06T08:50:00Z" w16du:dateUtc="2025-11-06T13:50:00Z" w:id="327">
              <w:r w:rsidRPr="00730CBB" w:rsidDel="009C7B8E">
                <w:rPr>
                  <w:rFonts w:ascii="Calibri" w:hAnsi="Calibri" w:cs="Calibri"/>
                  <w:color w:val="000000"/>
                </w:rPr>
                <w:delText>64.5</w:delText>
              </w:r>
            </w:del>
          </w:p>
        </w:tc>
      </w:tr>
      <w:tr w:rsidRPr="00730CBB" w:rsidR="006B7A19" w:rsidTr="00502E2B" w14:paraId="5BE8748A" w14:textId="77777777">
        <w:trPr>
          <w:trHeight w:val="276"/>
          <w:jc w:val="center"/>
        </w:trPr>
        <w:tc>
          <w:tcPr>
            <w:tcW w:w="1093" w:type="pct"/>
            <w:noWrap/>
            <w:vAlign w:val="center"/>
          </w:tcPr>
          <w:p w:rsidRPr="00730CBB" w:rsidR="006B7A19" w:rsidP="006B7A19" w:rsidRDefault="006B7A19" w14:paraId="74152E71"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6B7A19" w:rsidP="006B7A19" w:rsidRDefault="006B7A19" w14:paraId="6BA3961E" w14:textId="6E82A887">
            <w:pPr>
              <w:spacing w:after="0"/>
              <w:jc w:val="center"/>
              <w:rPr>
                <w:rFonts w:ascii="Calibri" w:hAnsi="Calibri" w:cs="Calibri"/>
                <w:color w:val="000000"/>
              </w:rPr>
            </w:pPr>
            <w:ins w:author="Sam Dent" w:date="2025-11-06T08:50:00Z" w16du:dateUtc="2025-11-06T13:50:00Z" w:id="328">
              <w:r>
                <w:rPr>
                  <w:rFonts w:ascii="Calibri" w:hAnsi="Calibri" w:cs="Calibri"/>
                  <w:color w:val="000000"/>
                </w:rPr>
                <w:t>51.8</w:t>
              </w:r>
            </w:ins>
            <w:del w:author="Sam Dent" w:date="2025-11-06T08:50:00Z" w16du:dateUtc="2025-11-06T13:50:00Z" w:id="329">
              <w:r w:rsidRPr="00730CBB" w:rsidDel="009C7B8E">
                <w:rPr>
                  <w:rFonts w:ascii="Calibri" w:hAnsi="Calibri" w:cs="Calibri"/>
                  <w:color w:val="000000"/>
                </w:rPr>
                <w:delText>51.8</w:delText>
              </w:r>
            </w:del>
          </w:p>
        </w:tc>
        <w:tc>
          <w:tcPr>
            <w:tcW w:w="755" w:type="pct"/>
            <w:vAlign w:val="center"/>
          </w:tcPr>
          <w:p w:rsidRPr="00730CBB" w:rsidR="006B7A19" w:rsidP="006B7A19" w:rsidRDefault="006B7A19" w14:paraId="7DC2DA7B" w14:textId="747ABCCF">
            <w:pPr>
              <w:spacing w:after="0"/>
              <w:jc w:val="center"/>
              <w:rPr>
                <w:rFonts w:ascii="Calibri" w:hAnsi="Calibri" w:cs="Calibri"/>
                <w:color w:val="000000"/>
              </w:rPr>
            </w:pPr>
            <w:ins w:author="Sam Dent" w:date="2025-11-06T08:50:00Z" w16du:dateUtc="2025-11-06T13:50:00Z" w:id="330">
              <w:r>
                <w:rPr>
                  <w:rFonts w:ascii="Calibri" w:hAnsi="Calibri" w:cs="Calibri"/>
                  <w:color w:val="000000"/>
                </w:rPr>
                <w:t>47.6</w:t>
              </w:r>
            </w:ins>
            <w:del w:author="Sam Dent" w:date="2025-11-06T08:50:00Z" w16du:dateUtc="2025-11-06T13:50:00Z" w:id="331">
              <w:r w:rsidRPr="00730CBB" w:rsidDel="009C7B8E">
                <w:rPr>
                  <w:rFonts w:ascii="Calibri" w:hAnsi="Calibri" w:cs="Calibri"/>
                  <w:color w:val="000000"/>
                </w:rPr>
                <w:delText>50.2</w:delText>
              </w:r>
            </w:del>
          </w:p>
        </w:tc>
        <w:tc>
          <w:tcPr>
            <w:tcW w:w="837" w:type="pct"/>
            <w:vAlign w:val="center"/>
          </w:tcPr>
          <w:p w:rsidRPr="00730CBB" w:rsidR="006B7A19" w:rsidP="006B7A19" w:rsidRDefault="006B7A19" w14:paraId="37449BF1" w14:textId="547DF6B8">
            <w:pPr>
              <w:spacing w:after="0"/>
              <w:jc w:val="center"/>
              <w:rPr>
                <w:rFonts w:ascii="Calibri" w:hAnsi="Calibri" w:cs="Calibri"/>
                <w:color w:val="000000"/>
              </w:rPr>
            </w:pPr>
            <w:ins w:author="Sam Dent" w:date="2025-11-06T08:50:00Z" w16du:dateUtc="2025-11-06T13:50:00Z" w:id="332">
              <w:r>
                <w:rPr>
                  <w:rFonts w:ascii="Calibri" w:hAnsi="Calibri" w:cs="Calibri"/>
                  <w:color w:val="000000"/>
                </w:rPr>
                <w:t>41.0</w:t>
              </w:r>
            </w:ins>
            <w:del w:author="Sam Dent" w:date="2025-11-06T08:50:00Z" w16du:dateUtc="2025-11-06T13:50:00Z" w:id="333">
              <w:r w:rsidRPr="00730CBB" w:rsidDel="009C7B8E">
                <w:rPr>
                  <w:rFonts w:ascii="Calibri" w:hAnsi="Calibri" w:cs="Calibri"/>
                  <w:color w:val="000000"/>
                </w:rPr>
                <w:delText>44.5</w:delText>
              </w:r>
            </w:del>
          </w:p>
        </w:tc>
        <w:tc>
          <w:tcPr>
            <w:tcW w:w="787" w:type="pct"/>
            <w:vAlign w:val="center"/>
          </w:tcPr>
          <w:p w:rsidRPr="00730CBB" w:rsidR="006B7A19" w:rsidP="006B7A19" w:rsidRDefault="006B7A19" w14:paraId="5E1F3EBF" w14:textId="583D0EED">
            <w:pPr>
              <w:spacing w:after="0"/>
              <w:jc w:val="center"/>
              <w:rPr>
                <w:rFonts w:ascii="Calibri" w:hAnsi="Calibri" w:cs="Calibri"/>
                <w:color w:val="000000"/>
              </w:rPr>
            </w:pPr>
            <w:ins w:author="Sam Dent" w:date="2025-11-06T08:50:00Z" w16du:dateUtc="2025-11-06T13:50:00Z" w:id="334">
              <w:r>
                <w:rPr>
                  <w:rFonts w:ascii="Calibri" w:hAnsi="Calibri" w:cs="Calibri"/>
                  <w:color w:val="000000"/>
                </w:rPr>
                <w:t>33.9</w:t>
              </w:r>
            </w:ins>
            <w:del w:author="Sam Dent" w:date="2025-11-06T08:50:00Z" w16du:dateUtc="2025-11-06T13:50:00Z" w:id="335">
              <w:r w:rsidRPr="00730CBB" w:rsidDel="009C7B8E">
                <w:rPr>
                  <w:rFonts w:ascii="Calibri" w:hAnsi="Calibri" w:cs="Calibri"/>
                  <w:color w:val="000000"/>
                </w:rPr>
                <w:delText>37.9</w:delText>
              </w:r>
            </w:del>
          </w:p>
        </w:tc>
        <w:tc>
          <w:tcPr>
            <w:tcW w:w="740" w:type="pct"/>
            <w:vAlign w:val="center"/>
          </w:tcPr>
          <w:p w:rsidRPr="00730CBB" w:rsidR="006B7A19" w:rsidP="006B7A19" w:rsidRDefault="006B7A19" w14:paraId="6FB70930" w14:textId="790FB640">
            <w:pPr>
              <w:spacing w:after="0"/>
              <w:jc w:val="center"/>
              <w:rPr>
                <w:rFonts w:ascii="Calibri" w:hAnsi="Calibri" w:cs="Calibri"/>
                <w:color w:val="000000"/>
              </w:rPr>
            </w:pPr>
            <w:ins w:author="Sam Dent" w:date="2025-11-06T08:50:00Z" w16du:dateUtc="2025-11-06T13:50:00Z" w:id="336">
              <w:r>
                <w:rPr>
                  <w:rFonts w:ascii="Calibri" w:hAnsi="Calibri" w:cs="Calibri"/>
                  <w:color w:val="000000"/>
                </w:rPr>
                <w:t>28.3</w:t>
              </w:r>
            </w:ins>
            <w:del w:author="Sam Dent" w:date="2025-11-06T08:50:00Z" w16du:dateUtc="2025-11-06T13:50:00Z" w:id="337">
              <w:r w:rsidRPr="00730CBB" w:rsidDel="009C7B8E">
                <w:rPr>
                  <w:rFonts w:ascii="Calibri" w:hAnsi="Calibri" w:cs="Calibri"/>
                  <w:color w:val="000000"/>
                </w:rPr>
                <w:delText>34.6</w:delText>
              </w:r>
            </w:del>
          </w:p>
        </w:tc>
      </w:tr>
      <w:tr w:rsidRPr="00730CBB" w:rsidR="006B7A19" w:rsidTr="00502E2B" w14:paraId="093E155F" w14:textId="77777777">
        <w:trPr>
          <w:trHeight w:val="276"/>
          <w:jc w:val="center"/>
        </w:trPr>
        <w:tc>
          <w:tcPr>
            <w:tcW w:w="1093" w:type="pct"/>
            <w:noWrap/>
            <w:vAlign w:val="center"/>
          </w:tcPr>
          <w:p w:rsidRPr="00730CBB" w:rsidR="006B7A19" w:rsidP="006B7A19" w:rsidRDefault="006B7A19" w14:paraId="7FCBC6F1"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6B7A19" w:rsidP="006B7A19" w:rsidRDefault="006B7A19" w14:paraId="479C1292" w14:textId="3BD30783">
            <w:pPr>
              <w:spacing w:after="0"/>
              <w:jc w:val="center"/>
              <w:rPr>
                <w:rFonts w:ascii="Calibri" w:hAnsi="Calibri" w:cs="Calibri"/>
                <w:color w:val="000000"/>
              </w:rPr>
            </w:pPr>
            <w:ins w:author="Sam Dent" w:date="2025-11-06T08:50:00Z" w16du:dateUtc="2025-11-06T13:50:00Z" w:id="338">
              <w:r>
                <w:rPr>
                  <w:rFonts w:ascii="Calibri" w:hAnsi="Calibri" w:cs="Calibri"/>
                  <w:color w:val="000000"/>
                </w:rPr>
                <w:t>49.4</w:t>
              </w:r>
            </w:ins>
            <w:del w:author="Sam Dent" w:date="2025-11-06T08:50:00Z" w16du:dateUtc="2025-11-06T13:50:00Z" w:id="339">
              <w:r w:rsidRPr="00730CBB" w:rsidDel="009C7B8E">
                <w:rPr>
                  <w:rFonts w:ascii="Calibri" w:hAnsi="Calibri" w:cs="Calibri"/>
                  <w:color w:val="000000"/>
                </w:rPr>
                <w:delText>49.4</w:delText>
              </w:r>
            </w:del>
          </w:p>
        </w:tc>
        <w:tc>
          <w:tcPr>
            <w:tcW w:w="755" w:type="pct"/>
            <w:vAlign w:val="center"/>
          </w:tcPr>
          <w:p w:rsidRPr="00730CBB" w:rsidR="006B7A19" w:rsidP="006B7A19" w:rsidRDefault="006B7A19" w14:paraId="4981512B" w14:textId="43F6936E">
            <w:pPr>
              <w:spacing w:after="0"/>
              <w:jc w:val="center"/>
              <w:rPr>
                <w:rFonts w:ascii="Calibri" w:hAnsi="Calibri" w:cs="Calibri"/>
                <w:color w:val="000000"/>
              </w:rPr>
            </w:pPr>
            <w:ins w:author="Sam Dent" w:date="2025-11-06T08:50:00Z" w16du:dateUtc="2025-11-06T13:50:00Z" w:id="340">
              <w:r>
                <w:rPr>
                  <w:rFonts w:ascii="Calibri" w:hAnsi="Calibri" w:cs="Calibri"/>
                  <w:color w:val="000000"/>
                </w:rPr>
                <w:t>46.2</w:t>
              </w:r>
            </w:ins>
            <w:del w:author="Sam Dent" w:date="2025-11-06T08:50:00Z" w16du:dateUtc="2025-11-06T13:50:00Z" w:id="341">
              <w:r w:rsidRPr="00730CBB" w:rsidDel="009C7B8E">
                <w:rPr>
                  <w:rFonts w:ascii="Calibri" w:hAnsi="Calibri" w:cs="Calibri"/>
                  <w:color w:val="000000"/>
                </w:rPr>
                <w:delText>48.7</w:delText>
              </w:r>
            </w:del>
          </w:p>
        </w:tc>
        <w:tc>
          <w:tcPr>
            <w:tcW w:w="837" w:type="pct"/>
            <w:vAlign w:val="center"/>
          </w:tcPr>
          <w:p w:rsidRPr="00730CBB" w:rsidR="006B7A19" w:rsidP="006B7A19" w:rsidRDefault="006B7A19" w14:paraId="0113A834" w14:textId="6227A670">
            <w:pPr>
              <w:spacing w:after="0"/>
              <w:jc w:val="center"/>
              <w:rPr>
                <w:rFonts w:ascii="Calibri" w:hAnsi="Calibri" w:cs="Calibri"/>
                <w:color w:val="000000"/>
              </w:rPr>
            </w:pPr>
            <w:ins w:author="Sam Dent" w:date="2025-11-06T08:50:00Z" w16du:dateUtc="2025-11-06T13:50:00Z" w:id="342">
              <w:r>
                <w:rPr>
                  <w:rFonts w:ascii="Calibri" w:hAnsi="Calibri" w:cs="Calibri"/>
                  <w:color w:val="000000"/>
                </w:rPr>
                <w:t>40.9</w:t>
              </w:r>
            </w:ins>
            <w:del w:author="Sam Dent" w:date="2025-11-06T08:50:00Z" w16du:dateUtc="2025-11-06T13:50:00Z" w:id="343">
              <w:r w:rsidRPr="00730CBB" w:rsidDel="009C7B8E">
                <w:rPr>
                  <w:rFonts w:ascii="Calibri" w:hAnsi="Calibri" w:cs="Calibri"/>
                  <w:color w:val="000000"/>
                </w:rPr>
                <w:delText>44.4</w:delText>
              </w:r>
            </w:del>
          </w:p>
        </w:tc>
        <w:tc>
          <w:tcPr>
            <w:tcW w:w="787" w:type="pct"/>
            <w:vAlign w:val="center"/>
          </w:tcPr>
          <w:p w:rsidRPr="00730CBB" w:rsidR="006B7A19" w:rsidP="006B7A19" w:rsidRDefault="006B7A19" w14:paraId="6A28949A" w14:textId="0EA29A0F">
            <w:pPr>
              <w:spacing w:after="0"/>
              <w:jc w:val="center"/>
              <w:rPr>
                <w:rFonts w:ascii="Calibri" w:hAnsi="Calibri" w:cs="Calibri"/>
                <w:color w:val="000000"/>
              </w:rPr>
            </w:pPr>
            <w:ins w:author="Sam Dent" w:date="2025-11-06T08:50:00Z" w16du:dateUtc="2025-11-06T13:50:00Z" w:id="344">
              <w:r>
                <w:rPr>
                  <w:rFonts w:ascii="Calibri" w:hAnsi="Calibri" w:cs="Calibri"/>
                  <w:color w:val="000000"/>
                </w:rPr>
                <w:t>36.6</w:t>
              </w:r>
            </w:ins>
            <w:del w:author="Sam Dent" w:date="2025-11-06T08:50:00Z" w16du:dateUtc="2025-11-06T13:50:00Z" w:id="345">
              <w:r w:rsidRPr="00730CBB" w:rsidDel="009C7B8E">
                <w:rPr>
                  <w:rFonts w:ascii="Calibri" w:hAnsi="Calibri" w:cs="Calibri"/>
                  <w:color w:val="000000"/>
                </w:rPr>
                <w:delText>40.9</w:delText>
              </w:r>
            </w:del>
          </w:p>
        </w:tc>
        <w:tc>
          <w:tcPr>
            <w:tcW w:w="740" w:type="pct"/>
            <w:vAlign w:val="center"/>
          </w:tcPr>
          <w:p w:rsidRPr="00730CBB" w:rsidR="006B7A19" w:rsidP="006B7A19" w:rsidRDefault="006B7A19" w14:paraId="31D9BD40" w14:textId="180C5C95">
            <w:pPr>
              <w:spacing w:after="0"/>
              <w:jc w:val="center"/>
              <w:rPr>
                <w:rFonts w:ascii="Calibri" w:hAnsi="Calibri" w:cs="Calibri"/>
                <w:color w:val="000000"/>
              </w:rPr>
            </w:pPr>
            <w:ins w:author="Sam Dent" w:date="2025-11-06T08:50:00Z" w16du:dateUtc="2025-11-06T13:50:00Z" w:id="346">
              <w:r>
                <w:rPr>
                  <w:rFonts w:ascii="Calibri" w:hAnsi="Calibri" w:cs="Calibri"/>
                  <w:color w:val="000000"/>
                </w:rPr>
                <w:t>31.6</w:t>
              </w:r>
            </w:ins>
            <w:del w:author="Sam Dent" w:date="2025-11-06T08:50:00Z" w16du:dateUtc="2025-11-06T13:50:00Z" w:id="347">
              <w:r w:rsidRPr="00730CBB" w:rsidDel="009C7B8E">
                <w:rPr>
                  <w:rFonts w:ascii="Calibri" w:hAnsi="Calibri" w:cs="Calibri"/>
                  <w:color w:val="000000"/>
                </w:rPr>
                <w:delText>38.7</w:delText>
              </w:r>
            </w:del>
          </w:p>
        </w:tc>
      </w:tr>
    </w:tbl>
    <w:p w:rsidRPr="00730CBB" w:rsidR="00E92AFB" w:rsidP="00E92AFB" w:rsidRDefault="00E92AFB" w14:paraId="2DC69E2D" w14:textId="77777777">
      <w:pPr>
        <w:rPr>
          <w:rFonts w:ascii="Calibri" w:hAnsi="Calibri" w:cs="Calibri"/>
        </w:rPr>
      </w:pPr>
    </w:p>
    <w:tbl>
      <w:tblPr>
        <w:tblStyle w:val="TableGrid1"/>
        <w:tblW w:w="5000" w:type="pct"/>
        <w:jc w:val="center"/>
        <w:tblLook w:val="04A0" w:firstRow="1" w:lastRow="0" w:firstColumn="1" w:lastColumn="0" w:noHBand="0" w:noVBand="1"/>
      </w:tblPr>
      <w:tblGrid>
        <w:gridCol w:w="2820"/>
        <w:gridCol w:w="1318"/>
        <w:gridCol w:w="1257"/>
        <w:gridCol w:w="1410"/>
        <w:gridCol w:w="1316"/>
        <w:gridCol w:w="1229"/>
      </w:tblGrid>
      <w:tr w:rsidRPr="00730CBB" w:rsidR="00E92AFB" w:rsidTr="000F36C9" w14:paraId="7D51DC3A" w14:textId="77777777">
        <w:trPr>
          <w:trHeight w:val="276"/>
          <w:jc w:val="center"/>
        </w:trPr>
        <w:tc>
          <w:tcPr>
            <w:tcW w:w="5000" w:type="pct"/>
            <w:gridSpan w:val="6"/>
            <w:shd w:val="clear" w:color="auto" w:fill="7F7F7F" w:themeFill="text1" w:themeFillTint="80"/>
            <w:noWrap/>
            <w:vAlign w:val="center"/>
          </w:tcPr>
          <w:p w:rsidRPr="00730CBB" w:rsidR="00E92AFB" w:rsidP="000F36C9" w:rsidRDefault="00E92AFB" w14:paraId="4DF2F946"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spellStart"/>
            <w:r w:rsidRPr="00730CBB">
              <w:rPr>
                <w:rFonts w:ascii="Calibri" w:hAnsi="Calibri" w:cs="Calibri"/>
                <w:b/>
                <w:color w:val="FFFFFF" w:themeColor="background1"/>
              </w:rPr>
              <w:t>Therm</w:t>
            </w:r>
            <w:proofErr w:type="spellEnd"/>
            <w:r w:rsidRPr="00730CBB">
              <w:rPr>
                <w:rFonts w:ascii="Calibri" w:hAnsi="Calibri" w:cs="Calibri"/>
                <w:b/>
                <w:color w:val="FFFFFF" w:themeColor="background1"/>
              </w:rPr>
              <w:t xml:space="preserve"> Savings New Construction</w:t>
            </w:r>
          </w:p>
        </w:tc>
      </w:tr>
      <w:tr w:rsidRPr="00730CBB" w:rsidR="00E92AFB" w:rsidTr="000F36C9" w14:paraId="4BA05D98"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487A893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1FEDFAD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07BCBC0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6E85718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1060B829"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6985C34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6B7A19" w:rsidTr="00502E2B" w14:paraId="656AED18" w14:textId="77777777">
        <w:trPr>
          <w:trHeight w:val="276"/>
          <w:jc w:val="center"/>
        </w:trPr>
        <w:tc>
          <w:tcPr>
            <w:tcW w:w="1508" w:type="pct"/>
            <w:noWrap/>
            <w:vAlign w:val="center"/>
          </w:tcPr>
          <w:p w:rsidRPr="00730CBB" w:rsidR="006B7A19" w:rsidP="006B7A19" w:rsidRDefault="006B7A19" w14:paraId="623366E9" w14:textId="7E7DC2BB">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6B7A19" w:rsidP="006B7A19" w:rsidRDefault="006B7A19" w14:paraId="68FFD88D" w14:textId="1BAEF9A2">
            <w:pPr>
              <w:spacing w:after="0"/>
              <w:jc w:val="center"/>
              <w:rPr>
                <w:rFonts w:ascii="Calibri" w:hAnsi="Calibri" w:cs="Calibri"/>
                <w:color w:val="000000"/>
              </w:rPr>
            </w:pPr>
            <w:ins w:author="Sam Dent" w:date="2025-11-06T08:50:00Z" w16du:dateUtc="2025-11-06T13:50:00Z" w:id="348">
              <w:r>
                <w:rPr>
                  <w:rFonts w:ascii="Calibri" w:hAnsi="Calibri" w:cs="Calibri"/>
                  <w:color w:val="000000"/>
                </w:rPr>
                <w:t>107.5</w:t>
              </w:r>
            </w:ins>
            <w:del w:author="Sam Dent" w:date="2025-11-06T08:50:00Z" w16du:dateUtc="2025-11-06T13:50:00Z" w:id="349">
              <w:r w:rsidRPr="00730CBB" w:rsidDel="00367842">
                <w:rPr>
                  <w:rFonts w:ascii="Calibri" w:hAnsi="Calibri" w:cs="Calibri"/>
                  <w:color w:val="000000"/>
                </w:rPr>
                <w:delText>107.5</w:delText>
              </w:r>
            </w:del>
          </w:p>
        </w:tc>
        <w:tc>
          <w:tcPr>
            <w:tcW w:w="672" w:type="pct"/>
            <w:vAlign w:val="center"/>
          </w:tcPr>
          <w:p w:rsidRPr="00730CBB" w:rsidR="006B7A19" w:rsidP="006B7A19" w:rsidRDefault="006B7A19" w14:paraId="3A23863E" w14:textId="296FB1EF">
            <w:pPr>
              <w:spacing w:after="0"/>
              <w:jc w:val="center"/>
              <w:rPr>
                <w:rFonts w:ascii="Calibri" w:hAnsi="Calibri" w:cs="Calibri"/>
                <w:color w:val="000000"/>
              </w:rPr>
            </w:pPr>
            <w:ins w:author="Sam Dent" w:date="2025-11-06T08:50:00Z" w16du:dateUtc="2025-11-06T13:50:00Z" w:id="350">
              <w:r>
                <w:rPr>
                  <w:rFonts w:ascii="Calibri" w:hAnsi="Calibri" w:cs="Calibri"/>
                  <w:color w:val="000000"/>
                </w:rPr>
                <w:t>100.1</w:t>
              </w:r>
            </w:ins>
            <w:del w:author="Sam Dent" w:date="2025-11-06T08:50:00Z" w16du:dateUtc="2025-11-06T13:50:00Z" w:id="351">
              <w:r w:rsidRPr="00730CBB" w:rsidDel="00367842">
                <w:rPr>
                  <w:rFonts w:ascii="Calibri" w:hAnsi="Calibri" w:cs="Calibri"/>
                  <w:color w:val="000000"/>
                </w:rPr>
                <w:delText>105.6</w:delText>
              </w:r>
            </w:del>
          </w:p>
        </w:tc>
        <w:tc>
          <w:tcPr>
            <w:tcW w:w="754" w:type="pct"/>
            <w:vAlign w:val="center"/>
          </w:tcPr>
          <w:p w:rsidRPr="00730CBB" w:rsidR="006B7A19" w:rsidP="006B7A19" w:rsidRDefault="006B7A19" w14:paraId="7FE1DD60" w14:textId="40D3F8EC">
            <w:pPr>
              <w:spacing w:after="0"/>
              <w:jc w:val="center"/>
              <w:rPr>
                <w:rFonts w:ascii="Calibri" w:hAnsi="Calibri" w:cs="Calibri"/>
                <w:color w:val="000000"/>
              </w:rPr>
            </w:pPr>
            <w:ins w:author="Sam Dent" w:date="2025-11-06T08:50:00Z" w16du:dateUtc="2025-11-06T13:50:00Z" w:id="352">
              <w:r>
                <w:rPr>
                  <w:rFonts w:ascii="Calibri" w:hAnsi="Calibri" w:cs="Calibri"/>
                  <w:color w:val="000000"/>
                </w:rPr>
                <w:t>88.3</w:t>
              </w:r>
            </w:ins>
            <w:del w:author="Sam Dent" w:date="2025-11-06T08:50:00Z" w16du:dateUtc="2025-11-06T13:50:00Z" w:id="353">
              <w:r w:rsidRPr="00730CBB" w:rsidDel="00367842">
                <w:rPr>
                  <w:rFonts w:ascii="Calibri" w:hAnsi="Calibri" w:cs="Calibri"/>
                  <w:color w:val="000000"/>
                </w:rPr>
                <w:delText>95.8</w:delText>
              </w:r>
            </w:del>
          </w:p>
        </w:tc>
        <w:tc>
          <w:tcPr>
            <w:tcW w:w="704" w:type="pct"/>
            <w:vAlign w:val="center"/>
          </w:tcPr>
          <w:p w:rsidRPr="00730CBB" w:rsidR="006B7A19" w:rsidP="006B7A19" w:rsidRDefault="006B7A19" w14:paraId="16F69873" w14:textId="125914EE">
            <w:pPr>
              <w:spacing w:after="0"/>
              <w:jc w:val="center"/>
              <w:rPr>
                <w:rFonts w:ascii="Calibri" w:hAnsi="Calibri" w:cs="Calibri"/>
                <w:color w:val="000000"/>
              </w:rPr>
            </w:pPr>
            <w:ins w:author="Sam Dent" w:date="2025-11-06T08:50:00Z" w16du:dateUtc="2025-11-06T13:50:00Z" w:id="354">
              <w:r>
                <w:rPr>
                  <w:rFonts w:ascii="Calibri" w:hAnsi="Calibri" w:cs="Calibri"/>
                  <w:color w:val="000000"/>
                </w:rPr>
                <w:t>75.9</w:t>
              </w:r>
            </w:ins>
            <w:del w:author="Sam Dent" w:date="2025-11-06T08:50:00Z" w16du:dateUtc="2025-11-06T13:50:00Z" w:id="355">
              <w:r w:rsidRPr="00730CBB" w:rsidDel="00367842">
                <w:rPr>
                  <w:rFonts w:ascii="Calibri" w:hAnsi="Calibri" w:cs="Calibri"/>
                  <w:color w:val="000000"/>
                </w:rPr>
                <w:delText>84.8</w:delText>
              </w:r>
            </w:del>
          </w:p>
        </w:tc>
        <w:tc>
          <w:tcPr>
            <w:tcW w:w="657" w:type="pct"/>
            <w:vAlign w:val="center"/>
          </w:tcPr>
          <w:p w:rsidRPr="00730CBB" w:rsidR="006B7A19" w:rsidP="006B7A19" w:rsidRDefault="006B7A19" w14:paraId="0D432EE6" w14:textId="3FE3B5C4">
            <w:pPr>
              <w:spacing w:after="0"/>
              <w:jc w:val="center"/>
              <w:rPr>
                <w:rFonts w:ascii="Calibri" w:hAnsi="Calibri" w:cs="Calibri"/>
                <w:color w:val="000000"/>
              </w:rPr>
            </w:pPr>
            <w:ins w:author="Sam Dent" w:date="2025-11-06T08:50:00Z" w16du:dateUtc="2025-11-06T13:50:00Z" w:id="356">
              <w:r>
                <w:rPr>
                  <w:rFonts w:ascii="Calibri" w:hAnsi="Calibri" w:cs="Calibri"/>
                  <w:color w:val="000000"/>
                </w:rPr>
                <w:t>67.0</w:t>
              </w:r>
            </w:ins>
            <w:del w:author="Sam Dent" w:date="2025-11-06T08:50:00Z" w16du:dateUtc="2025-11-06T13:50:00Z" w:id="357">
              <w:r w:rsidRPr="00730CBB" w:rsidDel="00367842">
                <w:rPr>
                  <w:rFonts w:ascii="Calibri" w:hAnsi="Calibri" w:cs="Calibri"/>
                  <w:color w:val="000000"/>
                </w:rPr>
                <w:delText>82.1</w:delText>
              </w:r>
            </w:del>
          </w:p>
        </w:tc>
      </w:tr>
      <w:tr w:rsidRPr="00730CBB" w:rsidR="006B7A19" w:rsidTr="00502E2B" w14:paraId="2804BB8E" w14:textId="77777777">
        <w:trPr>
          <w:trHeight w:val="276"/>
          <w:jc w:val="center"/>
        </w:trPr>
        <w:tc>
          <w:tcPr>
            <w:tcW w:w="1508" w:type="pct"/>
            <w:noWrap/>
            <w:vAlign w:val="center"/>
          </w:tcPr>
          <w:p w:rsidRPr="00730CBB" w:rsidR="006B7A19" w:rsidP="006B7A19" w:rsidRDefault="006B7A19" w14:paraId="52168CC1" w14:textId="6D567A53">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6B7A19" w:rsidP="006B7A19" w:rsidRDefault="006B7A19" w14:paraId="4622BC8D" w14:textId="10703C39">
            <w:pPr>
              <w:spacing w:after="0"/>
              <w:jc w:val="center"/>
              <w:rPr>
                <w:rFonts w:ascii="Calibri" w:hAnsi="Calibri" w:cs="Calibri"/>
                <w:color w:val="000000"/>
              </w:rPr>
            </w:pPr>
            <w:ins w:author="Sam Dent" w:date="2025-11-06T08:50:00Z" w16du:dateUtc="2025-11-06T13:50:00Z" w:id="358">
              <w:r>
                <w:rPr>
                  <w:rFonts w:ascii="Calibri" w:hAnsi="Calibri" w:cs="Calibri"/>
                  <w:color w:val="000000"/>
                </w:rPr>
                <w:t>57.8</w:t>
              </w:r>
            </w:ins>
            <w:del w:author="Sam Dent" w:date="2025-11-06T08:50:00Z" w16du:dateUtc="2025-11-06T13:50:00Z" w:id="359">
              <w:r w:rsidRPr="00730CBB" w:rsidDel="00367842">
                <w:rPr>
                  <w:rFonts w:ascii="Calibri" w:hAnsi="Calibri" w:cs="Calibri"/>
                  <w:color w:val="000000"/>
                </w:rPr>
                <w:delText>57.8</w:delText>
              </w:r>
            </w:del>
          </w:p>
        </w:tc>
        <w:tc>
          <w:tcPr>
            <w:tcW w:w="672" w:type="pct"/>
            <w:vAlign w:val="center"/>
          </w:tcPr>
          <w:p w:rsidRPr="00730CBB" w:rsidR="006B7A19" w:rsidP="006B7A19" w:rsidRDefault="006B7A19" w14:paraId="3DA85167" w14:textId="205C4AE8">
            <w:pPr>
              <w:spacing w:after="0"/>
              <w:jc w:val="center"/>
              <w:rPr>
                <w:rFonts w:ascii="Calibri" w:hAnsi="Calibri" w:cs="Calibri"/>
                <w:color w:val="000000"/>
              </w:rPr>
            </w:pPr>
            <w:ins w:author="Sam Dent" w:date="2025-11-06T08:50:00Z" w16du:dateUtc="2025-11-06T13:50:00Z" w:id="360">
              <w:r>
                <w:rPr>
                  <w:rFonts w:ascii="Calibri" w:hAnsi="Calibri" w:cs="Calibri"/>
                  <w:color w:val="000000"/>
                </w:rPr>
                <w:t>55.6</w:t>
              </w:r>
            </w:ins>
            <w:del w:author="Sam Dent" w:date="2025-11-06T08:50:00Z" w16du:dateUtc="2025-11-06T13:50:00Z" w:id="361">
              <w:r w:rsidRPr="00730CBB" w:rsidDel="00367842">
                <w:rPr>
                  <w:rFonts w:ascii="Calibri" w:hAnsi="Calibri" w:cs="Calibri"/>
                  <w:color w:val="000000"/>
                </w:rPr>
                <w:delText>58.7</w:delText>
              </w:r>
            </w:del>
          </w:p>
        </w:tc>
        <w:tc>
          <w:tcPr>
            <w:tcW w:w="754" w:type="pct"/>
            <w:vAlign w:val="center"/>
          </w:tcPr>
          <w:p w:rsidRPr="00730CBB" w:rsidR="006B7A19" w:rsidP="006B7A19" w:rsidRDefault="006B7A19" w14:paraId="7D47B0A2" w14:textId="48A8B375">
            <w:pPr>
              <w:spacing w:after="0"/>
              <w:jc w:val="center"/>
              <w:rPr>
                <w:rFonts w:ascii="Calibri" w:hAnsi="Calibri" w:cs="Calibri"/>
                <w:color w:val="000000"/>
              </w:rPr>
            </w:pPr>
            <w:ins w:author="Sam Dent" w:date="2025-11-06T08:50:00Z" w16du:dateUtc="2025-11-06T13:50:00Z" w:id="362">
              <w:r>
                <w:rPr>
                  <w:rFonts w:ascii="Calibri" w:hAnsi="Calibri" w:cs="Calibri"/>
                  <w:color w:val="000000"/>
                </w:rPr>
                <w:t>47.4</w:t>
              </w:r>
            </w:ins>
            <w:del w:author="Sam Dent" w:date="2025-11-06T08:50:00Z" w16du:dateUtc="2025-11-06T13:50:00Z" w:id="363">
              <w:r w:rsidRPr="00730CBB" w:rsidDel="00367842">
                <w:rPr>
                  <w:rFonts w:ascii="Calibri" w:hAnsi="Calibri" w:cs="Calibri"/>
                  <w:color w:val="000000"/>
                </w:rPr>
                <w:delText>51.4</w:delText>
              </w:r>
            </w:del>
          </w:p>
        </w:tc>
        <w:tc>
          <w:tcPr>
            <w:tcW w:w="704" w:type="pct"/>
            <w:vAlign w:val="center"/>
          </w:tcPr>
          <w:p w:rsidRPr="00730CBB" w:rsidR="006B7A19" w:rsidP="006B7A19" w:rsidRDefault="006B7A19" w14:paraId="42503D59" w14:textId="1ECC5550">
            <w:pPr>
              <w:spacing w:after="0"/>
              <w:jc w:val="center"/>
              <w:rPr>
                <w:rFonts w:ascii="Calibri" w:hAnsi="Calibri" w:cs="Calibri"/>
                <w:color w:val="000000"/>
              </w:rPr>
            </w:pPr>
            <w:ins w:author="Sam Dent" w:date="2025-11-06T08:50:00Z" w16du:dateUtc="2025-11-06T13:50:00Z" w:id="364">
              <w:r>
                <w:rPr>
                  <w:rFonts w:ascii="Calibri" w:hAnsi="Calibri" w:cs="Calibri"/>
                  <w:color w:val="000000"/>
                </w:rPr>
                <w:t>40.9</w:t>
              </w:r>
            </w:ins>
            <w:del w:author="Sam Dent" w:date="2025-11-06T08:50:00Z" w16du:dateUtc="2025-11-06T13:50:00Z" w:id="365">
              <w:r w:rsidRPr="00730CBB" w:rsidDel="00367842">
                <w:rPr>
                  <w:rFonts w:ascii="Calibri" w:hAnsi="Calibri" w:cs="Calibri"/>
                  <w:color w:val="000000"/>
                </w:rPr>
                <w:delText>45.7</w:delText>
              </w:r>
            </w:del>
          </w:p>
        </w:tc>
        <w:tc>
          <w:tcPr>
            <w:tcW w:w="657" w:type="pct"/>
            <w:vAlign w:val="center"/>
          </w:tcPr>
          <w:p w:rsidRPr="00730CBB" w:rsidR="006B7A19" w:rsidP="006B7A19" w:rsidRDefault="006B7A19" w14:paraId="1B4E5AF9" w14:textId="14D3057E">
            <w:pPr>
              <w:spacing w:after="0"/>
              <w:jc w:val="center"/>
              <w:rPr>
                <w:rFonts w:ascii="Calibri" w:hAnsi="Calibri" w:cs="Calibri"/>
                <w:color w:val="000000"/>
              </w:rPr>
            </w:pPr>
            <w:ins w:author="Sam Dent" w:date="2025-11-06T08:50:00Z" w16du:dateUtc="2025-11-06T13:50:00Z" w:id="366">
              <w:r>
                <w:rPr>
                  <w:rFonts w:ascii="Calibri" w:hAnsi="Calibri" w:cs="Calibri"/>
                  <w:color w:val="000000"/>
                </w:rPr>
                <w:t>33.5</w:t>
              </w:r>
            </w:ins>
            <w:del w:author="Sam Dent" w:date="2025-11-06T08:50:00Z" w16du:dateUtc="2025-11-06T13:50:00Z" w:id="367">
              <w:r w:rsidRPr="00730CBB" w:rsidDel="00367842">
                <w:rPr>
                  <w:rFonts w:ascii="Calibri" w:hAnsi="Calibri" w:cs="Calibri"/>
                  <w:color w:val="000000"/>
                </w:rPr>
                <w:delText>41.1</w:delText>
              </w:r>
            </w:del>
          </w:p>
        </w:tc>
      </w:tr>
      <w:tr w:rsidRPr="00730CBB" w:rsidR="006B7A19" w:rsidTr="00502E2B" w14:paraId="44223E7D" w14:textId="77777777">
        <w:trPr>
          <w:trHeight w:val="276"/>
          <w:jc w:val="center"/>
        </w:trPr>
        <w:tc>
          <w:tcPr>
            <w:tcW w:w="1508" w:type="pct"/>
            <w:noWrap/>
            <w:vAlign w:val="center"/>
          </w:tcPr>
          <w:p w:rsidRPr="00730CBB" w:rsidR="006B7A19" w:rsidP="006B7A19" w:rsidRDefault="006B7A19" w14:paraId="589BF9CC" w14:textId="59D64B84">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6B7A19" w:rsidP="006B7A19" w:rsidRDefault="006B7A19" w14:paraId="72CADE53" w14:textId="06F620F1">
            <w:pPr>
              <w:spacing w:after="0"/>
              <w:jc w:val="center"/>
              <w:rPr>
                <w:rFonts w:ascii="Calibri" w:hAnsi="Calibri" w:cs="Calibri"/>
                <w:color w:val="000000"/>
              </w:rPr>
            </w:pPr>
            <w:ins w:author="Sam Dent" w:date="2025-11-06T08:50:00Z" w16du:dateUtc="2025-11-06T13:50:00Z" w:id="368">
              <w:r>
                <w:rPr>
                  <w:rFonts w:ascii="Calibri" w:hAnsi="Calibri" w:cs="Calibri"/>
                  <w:color w:val="000000"/>
                </w:rPr>
                <w:t>36.7</w:t>
              </w:r>
            </w:ins>
            <w:del w:author="Sam Dent" w:date="2025-11-06T08:50:00Z" w16du:dateUtc="2025-11-06T13:50:00Z" w:id="369">
              <w:r w:rsidRPr="00730CBB" w:rsidDel="00367842">
                <w:rPr>
                  <w:rFonts w:ascii="Calibri" w:hAnsi="Calibri" w:cs="Calibri"/>
                  <w:color w:val="000000"/>
                </w:rPr>
                <w:delText>36.7</w:delText>
              </w:r>
            </w:del>
          </w:p>
        </w:tc>
        <w:tc>
          <w:tcPr>
            <w:tcW w:w="672" w:type="pct"/>
            <w:vAlign w:val="center"/>
          </w:tcPr>
          <w:p w:rsidRPr="00730CBB" w:rsidR="006B7A19" w:rsidP="006B7A19" w:rsidRDefault="006B7A19" w14:paraId="6BC00079" w14:textId="461C7D52">
            <w:pPr>
              <w:spacing w:after="0"/>
              <w:jc w:val="center"/>
              <w:rPr>
                <w:rFonts w:ascii="Calibri" w:hAnsi="Calibri" w:cs="Calibri"/>
                <w:color w:val="000000"/>
              </w:rPr>
            </w:pPr>
            <w:ins w:author="Sam Dent" w:date="2025-11-06T08:50:00Z" w16du:dateUtc="2025-11-06T13:50:00Z" w:id="370">
              <w:r>
                <w:rPr>
                  <w:rFonts w:ascii="Calibri" w:hAnsi="Calibri" w:cs="Calibri"/>
                  <w:color w:val="000000"/>
                </w:rPr>
                <w:t>32.9</w:t>
              </w:r>
            </w:ins>
            <w:del w:author="Sam Dent" w:date="2025-11-06T08:50:00Z" w16du:dateUtc="2025-11-06T13:50:00Z" w:id="371">
              <w:r w:rsidRPr="00730CBB" w:rsidDel="00367842">
                <w:rPr>
                  <w:rFonts w:ascii="Calibri" w:hAnsi="Calibri" w:cs="Calibri"/>
                  <w:color w:val="000000"/>
                </w:rPr>
                <w:delText>34.7</w:delText>
              </w:r>
            </w:del>
          </w:p>
        </w:tc>
        <w:tc>
          <w:tcPr>
            <w:tcW w:w="754" w:type="pct"/>
            <w:vAlign w:val="center"/>
          </w:tcPr>
          <w:p w:rsidRPr="00730CBB" w:rsidR="006B7A19" w:rsidP="006B7A19" w:rsidRDefault="006B7A19" w14:paraId="3FDF1892" w14:textId="06480C5A">
            <w:pPr>
              <w:spacing w:after="0"/>
              <w:jc w:val="center"/>
              <w:rPr>
                <w:rFonts w:ascii="Calibri" w:hAnsi="Calibri" w:cs="Calibri"/>
                <w:color w:val="000000"/>
              </w:rPr>
            </w:pPr>
            <w:ins w:author="Sam Dent" w:date="2025-11-06T08:50:00Z" w16du:dateUtc="2025-11-06T13:50:00Z" w:id="372">
              <w:r>
                <w:rPr>
                  <w:rFonts w:ascii="Calibri" w:hAnsi="Calibri" w:cs="Calibri"/>
                  <w:color w:val="000000"/>
                </w:rPr>
                <w:t>28.6</w:t>
              </w:r>
            </w:ins>
            <w:del w:author="Sam Dent" w:date="2025-11-06T08:50:00Z" w16du:dateUtc="2025-11-06T13:50:00Z" w:id="373">
              <w:r w:rsidRPr="00730CBB" w:rsidDel="00367842">
                <w:rPr>
                  <w:rFonts w:ascii="Calibri" w:hAnsi="Calibri" w:cs="Calibri"/>
                  <w:color w:val="000000"/>
                </w:rPr>
                <w:delText>31.1</w:delText>
              </w:r>
            </w:del>
          </w:p>
        </w:tc>
        <w:tc>
          <w:tcPr>
            <w:tcW w:w="704" w:type="pct"/>
            <w:vAlign w:val="center"/>
          </w:tcPr>
          <w:p w:rsidRPr="00730CBB" w:rsidR="006B7A19" w:rsidP="006B7A19" w:rsidRDefault="006B7A19" w14:paraId="6CBE6131" w14:textId="6CED2595">
            <w:pPr>
              <w:spacing w:after="0"/>
              <w:jc w:val="center"/>
              <w:rPr>
                <w:rFonts w:ascii="Calibri" w:hAnsi="Calibri" w:cs="Calibri"/>
                <w:color w:val="000000"/>
              </w:rPr>
            </w:pPr>
            <w:ins w:author="Sam Dent" w:date="2025-11-06T08:50:00Z" w16du:dateUtc="2025-11-06T13:50:00Z" w:id="374">
              <w:r>
                <w:rPr>
                  <w:rFonts w:ascii="Calibri" w:hAnsi="Calibri" w:cs="Calibri"/>
                  <w:color w:val="000000"/>
                </w:rPr>
                <w:t>21.3</w:t>
              </w:r>
            </w:ins>
            <w:del w:author="Sam Dent" w:date="2025-11-06T08:50:00Z" w16du:dateUtc="2025-11-06T13:50:00Z" w:id="375">
              <w:r w:rsidRPr="00730CBB" w:rsidDel="00367842">
                <w:rPr>
                  <w:rFonts w:ascii="Calibri" w:hAnsi="Calibri" w:cs="Calibri"/>
                  <w:color w:val="000000"/>
                </w:rPr>
                <w:delText>23.8</w:delText>
              </w:r>
            </w:del>
          </w:p>
        </w:tc>
        <w:tc>
          <w:tcPr>
            <w:tcW w:w="657" w:type="pct"/>
            <w:vAlign w:val="center"/>
          </w:tcPr>
          <w:p w:rsidRPr="00730CBB" w:rsidR="006B7A19" w:rsidP="006B7A19" w:rsidRDefault="006B7A19" w14:paraId="5EA391EE" w14:textId="672A0AD2">
            <w:pPr>
              <w:spacing w:after="0"/>
              <w:jc w:val="center"/>
              <w:rPr>
                <w:rFonts w:ascii="Calibri" w:hAnsi="Calibri" w:cs="Calibri"/>
                <w:color w:val="000000"/>
              </w:rPr>
            </w:pPr>
            <w:ins w:author="Sam Dent" w:date="2025-11-06T08:50:00Z" w16du:dateUtc="2025-11-06T13:50:00Z" w:id="376">
              <w:r>
                <w:rPr>
                  <w:rFonts w:ascii="Calibri" w:hAnsi="Calibri" w:cs="Calibri"/>
                  <w:color w:val="000000"/>
                </w:rPr>
                <w:t>17.1</w:t>
              </w:r>
            </w:ins>
            <w:del w:author="Sam Dent" w:date="2025-11-06T08:50:00Z" w16du:dateUtc="2025-11-06T13:50:00Z" w:id="377">
              <w:r w:rsidRPr="00730CBB" w:rsidDel="00367842">
                <w:rPr>
                  <w:rFonts w:ascii="Calibri" w:hAnsi="Calibri" w:cs="Calibri"/>
                  <w:color w:val="000000"/>
                </w:rPr>
                <w:delText>21.0</w:delText>
              </w:r>
            </w:del>
          </w:p>
        </w:tc>
      </w:tr>
      <w:tr w:rsidRPr="00730CBB" w:rsidR="006B7A19" w:rsidTr="00502E2B" w14:paraId="1ADCB58F" w14:textId="77777777">
        <w:trPr>
          <w:trHeight w:val="276"/>
          <w:jc w:val="center"/>
        </w:trPr>
        <w:tc>
          <w:tcPr>
            <w:tcW w:w="1508" w:type="pct"/>
            <w:noWrap/>
            <w:vAlign w:val="center"/>
          </w:tcPr>
          <w:p w:rsidRPr="00730CBB" w:rsidR="006B7A19" w:rsidP="006B7A19" w:rsidRDefault="006B7A19" w14:paraId="70C411E1" w14:textId="5A200129">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6B7A19" w:rsidP="006B7A19" w:rsidRDefault="006B7A19" w14:paraId="2CEEE817" w14:textId="0E03446E">
            <w:pPr>
              <w:spacing w:after="0"/>
              <w:jc w:val="center"/>
              <w:rPr>
                <w:rFonts w:ascii="Calibri" w:hAnsi="Calibri" w:cs="Calibri"/>
                <w:color w:val="000000"/>
              </w:rPr>
            </w:pPr>
            <w:ins w:author="Sam Dent" w:date="2025-11-06T08:50:00Z" w16du:dateUtc="2025-11-06T13:50:00Z" w:id="378">
              <w:r>
                <w:rPr>
                  <w:rFonts w:ascii="Calibri" w:hAnsi="Calibri" w:cs="Calibri"/>
                  <w:color w:val="000000"/>
                </w:rPr>
                <w:t>37.4</w:t>
              </w:r>
            </w:ins>
            <w:del w:author="Sam Dent" w:date="2025-11-06T08:50:00Z" w16du:dateUtc="2025-11-06T13:50:00Z" w:id="379">
              <w:r w:rsidRPr="00730CBB" w:rsidDel="00367842">
                <w:rPr>
                  <w:rFonts w:ascii="Calibri" w:hAnsi="Calibri" w:cs="Calibri"/>
                  <w:color w:val="000000"/>
                </w:rPr>
                <w:delText>37.4</w:delText>
              </w:r>
            </w:del>
          </w:p>
        </w:tc>
        <w:tc>
          <w:tcPr>
            <w:tcW w:w="672" w:type="pct"/>
            <w:vAlign w:val="center"/>
          </w:tcPr>
          <w:p w:rsidRPr="00730CBB" w:rsidR="006B7A19" w:rsidP="006B7A19" w:rsidRDefault="006B7A19" w14:paraId="644A7DDD" w14:textId="71339D50">
            <w:pPr>
              <w:spacing w:after="0"/>
              <w:jc w:val="center"/>
              <w:rPr>
                <w:rFonts w:ascii="Calibri" w:hAnsi="Calibri" w:cs="Calibri"/>
                <w:color w:val="000000"/>
              </w:rPr>
            </w:pPr>
            <w:ins w:author="Sam Dent" w:date="2025-11-06T08:50:00Z" w16du:dateUtc="2025-11-06T13:50:00Z" w:id="380">
              <w:r>
                <w:rPr>
                  <w:rFonts w:ascii="Calibri" w:hAnsi="Calibri" w:cs="Calibri"/>
                  <w:color w:val="000000"/>
                </w:rPr>
                <w:t>31.1</w:t>
              </w:r>
            </w:ins>
            <w:del w:author="Sam Dent" w:date="2025-11-06T08:50:00Z" w16du:dateUtc="2025-11-06T13:50:00Z" w:id="381">
              <w:r w:rsidRPr="00730CBB" w:rsidDel="00367842">
                <w:rPr>
                  <w:rFonts w:ascii="Calibri" w:hAnsi="Calibri" w:cs="Calibri"/>
                  <w:color w:val="000000"/>
                </w:rPr>
                <w:delText>32.8</w:delText>
              </w:r>
            </w:del>
          </w:p>
        </w:tc>
        <w:tc>
          <w:tcPr>
            <w:tcW w:w="754" w:type="pct"/>
            <w:vAlign w:val="center"/>
          </w:tcPr>
          <w:p w:rsidRPr="00730CBB" w:rsidR="006B7A19" w:rsidP="006B7A19" w:rsidRDefault="006B7A19" w14:paraId="18CB7A61" w14:textId="4459BC37">
            <w:pPr>
              <w:spacing w:after="0"/>
              <w:jc w:val="center"/>
              <w:rPr>
                <w:rFonts w:ascii="Calibri" w:hAnsi="Calibri" w:cs="Calibri"/>
                <w:color w:val="000000"/>
              </w:rPr>
            </w:pPr>
            <w:ins w:author="Sam Dent" w:date="2025-11-06T08:50:00Z" w16du:dateUtc="2025-11-06T13:50:00Z" w:id="382">
              <w:r>
                <w:rPr>
                  <w:rFonts w:ascii="Calibri" w:hAnsi="Calibri" w:cs="Calibri"/>
                  <w:color w:val="000000"/>
                </w:rPr>
                <w:t>33.7</w:t>
              </w:r>
            </w:ins>
            <w:del w:author="Sam Dent" w:date="2025-11-06T08:50:00Z" w16du:dateUtc="2025-11-06T13:50:00Z" w:id="383">
              <w:r w:rsidRPr="00730CBB" w:rsidDel="00367842">
                <w:rPr>
                  <w:rFonts w:ascii="Calibri" w:hAnsi="Calibri" w:cs="Calibri"/>
                  <w:color w:val="000000"/>
                </w:rPr>
                <w:delText>36.5</w:delText>
              </w:r>
            </w:del>
          </w:p>
        </w:tc>
        <w:tc>
          <w:tcPr>
            <w:tcW w:w="704" w:type="pct"/>
            <w:vAlign w:val="center"/>
          </w:tcPr>
          <w:p w:rsidRPr="00730CBB" w:rsidR="006B7A19" w:rsidP="006B7A19" w:rsidRDefault="006B7A19" w14:paraId="51228EB7" w14:textId="43D34631">
            <w:pPr>
              <w:spacing w:after="0"/>
              <w:jc w:val="center"/>
              <w:rPr>
                <w:rFonts w:ascii="Calibri" w:hAnsi="Calibri" w:cs="Calibri"/>
                <w:color w:val="000000"/>
              </w:rPr>
            </w:pPr>
            <w:ins w:author="Sam Dent" w:date="2025-11-06T08:50:00Z" w16du:dateUtc="2025-11-06T13:50:00Z" w:id="384">
              <w:r>
                <w:rPr>
                  <w:rFonts w:ascii="Calibri" w:hAnsi="Calibri" w:cs="Calibri"/>
                  <w:color w:val="000000"/>
                </w:rPr>
                <w:t>27.3</w:t>
              </w:r>
            </w:ins>
            <w:del w:author="Sam Dent" w:date="2025-11-06T08:50:00Z" w16du:dateUtc="2025-11-06T13:50:00Z" w:id="385">
              <w:r w:rsidRPr="00730CBB" w:rsidDel="00367842">
                <w:rPr>
                  <w:rFonts w:ascii="Calibri" w:hAnsi="Calibri" w:cs="Calibri"/>
                  <w:color w:val="000000"/>
                </w:rPr>
                <w:delText>30.5</w:delText>
              </w:r>
            </w:del>
          </w:p>
        </w:tc>
        <w:tc>
          <w:tcPr>
            <w:tcW w:w="657" w:type="pct"/>
            <w:vAlign w:val="center"/>
          </w:tcPr>
          <w:p w:rsidRPr="00730CBB" w:rsidR="006B7A19" w:rsidP="006B7A19" w:rsidRDefault="006B7A19" w14:paraId="35C9D427" w14:textId="64E418AC">
            <w:pPr>
              <w:spacing w:after="0"/>
              <w:jc w:val="center"/>
              <w:rPr>
                <w:rFonts w:ascii="Calibri" w:hAnsi="Calibri" w:cs="Calibri"/>
                <w:color w:val="000000"/>
              </w:rPr>
            </w:pPr>
            <w:ins w:author="Sam Dent" w:date="2025-11-06T08:50:00Z" w16du:dateUtc="2025-11-06T13:50:00Z" w:id="386">
              <w:r>
                <w:rPr>
                  <w:rFonts w:ascii="Calibri" w:hAnsi="Calibri" w:cs="Calibri"/>
                  <w:color w:val="000000"/>
                </w:rPr>
                <w:t>20.0</w:t>
              </w:r>
            </w:ins>
            <w:del w:author="Sam Dent" w:date="2025-11-06T08:50:00Z" w16du:dateUtc="2025-11-06T13:50:00Z" w:id="387">
              <w:r w:rsidRPr="00730CBB" w:rsidDel="00367842">
                <w:rPr>
                  <w:rFonts w:ascii="Calibri" w:hAnsi="Calibri" w:cs="Calibri"/>
                  <w:color w:val="000000"/>
                </w:rPr>
                <w:delText>24.6</w:delText>
              </w:r>
            </w:del>
          </w:p>
        </w:tc>
      </w:tr>
      <w:tr w:rsidRPr="00730CBB" w:rsidR="006B7A19" w:rsidTr="00502E2B" w14:paraId="3AD7AC08" w14:textId="77777777">
        <w:trPr>
          <w:trHeight w:val="276"/>
          <w:jc w:val="center"/>
        </w:trPr>
        <w:tc>
          <w:tcPr>
            <w:tcW w:w="1508" w:type="pct"/>
            <w:noWrap/>
            <w:vAlign w:val="center"/>
          </w:tcPr>
          <w:p w:rsidRPr="00730CBB" w:rsidR="006B7A19" w:rsidP="006B7A19" w:rsidRDefault="006B7A19" w14:paraId="202DFD2D" w14:textId="6C7A9A82">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6B7A19" w:rsidP="006B7A19" w:rsidRDefault="006B7A19" w14:paraId="1F56731A" w14:textId="3C50B00D">
            <w:pPr>
              <w:spacing w:after="0"/>
              <w:jc w:val="center"/>
              <w:rPr>
                <w:rFonts w:ascii="Calibri" w:hAnsi="Calibri" w:cs="Calibri"/>
                <w:color w:val="000000"/>
              </w:rPr>
            </w:pPr>
            <w:ins w:author="Sam Dent" w:date="2025-11-06T08:50:00Z" w16du:dateUtc="2025-11-06T13:50:00Z" w:id="388">
              <w:r>
                <w:rPr>
                  <w:rFonts w:ascii="Calibri" w:hAnsi="Calibri" w:cs="Calibri"/>
                  <w:color w:val="000000"/>
                </w:rPr>
                <w:t>54.4</w:t>
              </w:r>
            </w:ins>
            <w:del w:author="Sam Dent" w:date="2025-11-06T08:50:00Z" w16du:dateUtc="2025-11-06T13:50:00Z" w:id="389">
              <w:r w:rsidRPr="00730CBB" w:rsidDel="00367842">
                <w:rPr>
                  <w:rFonts w:ascii="Calibri" w:hAnsi="Calibri" w:cs="Calibri"/>
                  <w:color w:val="000000"/>
                </w:rPr>
                <w:delText>54.4</w:delText>
              </w:r>
            </w:del>
          </w:p>
        </w:tc>
        <w:tc>
          <w:tcPr>
            <w:tcW w:w="672" w:type="pct"/>
            <w:vAlign w:val="center"/>
          </w:tcPr>
          <w:p w:rsidRPr="00730CBB" w:rsidR="006B7A19" w:rsidP="006B7A19" w:rsidRDefault="006B7A19" w14:paraId="528A786C" w14:textId="60C0FEB7">
            <w:pPr>
              <w:spacing w:after="0"/>
              <w:jc w:val="center"/>
              <w:rPr>
                <w:rFonts w:ascii="Calibri" w:hAnsi="Calibri" w:cs="Calibri"/>
                <w:color w:val="000000"/>
              </w:rPr>
            </w:pPr>
            <w:ins w:author="Sam Dent" w:date="2025-11-06T08:50:00Z" w16du:dateUtc="2025-11-06T13:50:00Z" w:id="390">
              <w:r>
                <w:rPr>
                  <w:rFonts w:ascii="Calibri" w:hAnsi="Calibri" w:cs="Calibri"/>
                  <w:color w:val="000000"/>
                </w:rPr>
                <w:t>49.9</w:t>
              </w:r>
            </w:ins>
            <w:del w:author="Sam Dent" w:date="2025-11-06T08:50:00Z" w16du:dateUtc="2025-11-06T13:50:00Z" w:id="391">
              <w:r w:rsidRPr="00730CBB" w:rsidDel="00367842">
                <w:rPr>
                  <w:rFonts w:ascii="Calibri" w:hAnsi="Calibri" w:cs="Calibri"/>
                  <w:color w:val="000000"/>
                </w:rPr>
                <w:delText>52.7</w:delText>
              </w:r>
            </w:del>
          </w:p>
        </w:tc>
        <w:tc>
          <w:tcPr>
            <w:tcW w:w="754" w:type="pct"/>
            <w:vAlign w:val="center"/>
          </w:tcPr>
          <w:p w:rsidRPr="00730CBB" w:rsidR="006B7A19" w:rsidP="006B7A19" w:rsidRDefault="006B7A19" w14:paraId="253AA81E" w14:textId="6814F87E">
            <w:pPr>
              <w:spacing w:after="0"/>
              <w:jc w:val="center"/>
              <w:rPr>
                <w:rFonts w:ascii="Calibri" w:hAnsi="Calibri" w:cs="Calibri"/>
                <w:color w:val="000000"/>
              </w:rPr>
            </w:pPr>
            <w:ins w:author="Sam Dent" w:date="2025-11-06T08:50:00Z" w16du:dateUtc="2025-11-06T13:50:00Z" w:id="392">
              <w:r>
                <w:rPr>
                  <w:rFonts w:ascii="Calibri" w:hAnsi="Calibri" w:cs="Calibri"/>
                  <w:color w:val="000000"/>
                </w:rPr>
                <w:t>48.4</w:t>
              </w:r>
            </w:ins>
            <w:del w:author="Sam Dent" w:date="2025-11-06T08:50:00Z" w16du:dateUtc="2025-11-06T13:50:00Z" w:id="393">
              <w:r w:rsidRPr="00730CBB" w:rsidDel="00367842">
                <w:rPr>
                  <w:rFonts w:ascii="Calibri" w:hAnsi="Calibri" w:cs="Calibri"/>
                  <w:color w:val="000000"/>
                </w:rPr>
                <w:delText>52.6</w:delText>
              </w:r>
            </w:del>
          </w:p>
        </w:tc>
        <w:tc>
          <w:tcPr>
            <w:tcW w:w="704" w:type="pct"/>
            <w:vAlign w:val="center"/>
          </w:tcPr>
          <w:p w:rsidRPr="00730CBB" w:rsidR="006B7A19" w:rsidP="006B7A19" w:rsidRDefault="006B7A19" w14:paraId="56505B6B" w14:textId="6BDB8794">
            <w:pPr>
              <w:spacing w:after="0"/>
              <w:jc w:val="center"/>
              <w:rPr>
                <w:rFonts w:ascii="Calibri" w:hAnsi="Calibri" w:cs="Calibri"/>
                <w:color w:val="000000"/>
              </w:rPr>
            </w:pPr>
            <w:ins w:author="Sam Dent" w:date="2025-11-06T08:50:00Z" w16du:dateUtc="2025-11-06T13:50:00Z" w:id="394">
              <w:r>
                <w:rPr>
                  <w:rFonts w:ascii="Calibri" w:hAnsi="Calibri" w:cs="Calibri"/>
                  <w:color w:val="000000"/>
                </w:rPr>
                <w:t>41.4</w:t>
              </w:r>
            </w:ins>
            <w:del w:author="Sam Dent" w:date="2025-11-06T08:50:00Z" w16du:dateUtc="2025-11-06T13:50:00Z" w:id="395">
              <w:r w:rsidRPr="00730CBB" w:rsidDel="00367842">
                <w:rPr>
                  <w:rFonts w:ascii="Calibri" w:hAnsi="Calibri" w:cs="Calibri"/>
                  <w:color w:val="000000"/>
                </w:rPr>
                <w:delText>46.3</w:delText>
              </w:r>
            </w:del>
          </w:p>
        </w:tc>
        <w:tc>
          <w:tcPr>
            <w:tcW w:w="657" w:type="pct"/>
            <w:vAlign w:val="center"/>
          </w:tcPr>
          <w:p w:rsidRPr="00730CBB" w:rsidR="006B7A19" w:rsidP="006B7A19" w:rsidRDefault="006B7A19" w14:paraId="63CFED83" w14:textId="270BFDBE">
            <w:pPr>
              <w:spacing w:after="0"/>
              <w:jc w:val="center"/>
              <w:rPr>
                <w:rFonts w:ascii="Calibri" w:hAnsi="Calibri" w:cs="Calibri"/>
                <w:color w:val="000000"/>
              </w:rPr>
            </w:pPr>
            <w:ins w:author="Sam Dent" w:date="2025-11-06T08:50:00Z" w16du:dateUtc="2025-11-06T13:50:00Z" w:id="396">
              <w:r>
                <w:rPr>
                  <w:rFonts w:ascii="Calibri" w:hAnsi="Calibri" w:cs="Calibri"/>
                  <w:color w:val="000000"/>
                </w:rPr>
                <w:t>33.3</w:t>
              </w:r>
            </w:ins>
            <w:del w:author="Sam Dent" w:date="2025-11-06T08:50:00Z" w16du:dateUtc="2025-11-06T13:50:00Z" w:id="397">
              <w:r w:rsidRPr="00730CBB" w:rsidDel="00367842">
                <w:rPr>
                  <w:rFonts w:ascii="Calibri" w:hAnsi="Calibri" w:cs="Calibri"/>
                  <w:color w:val="000000"/>
                </w:rPr>
                <w:delText>40.8</w:delText>
              </w:r>
            </w:del>
          </w:p>
        </w:tc>
      </w:tr>
    </w:tbl>
    <w:p w:rsidRPr="00730CBB" w:rsidR="00E92AFB" w:rsidP="00E92AFB" w:rsidRDefault="00E92AFB" w14:paraId="3A1C4C9E" w14:textId="77777777">
      <w:pPr>
        <w:rPr>
          <w:rFonts w:ascii="Calibri" w:hAnsi="Calibri" w:cs="Calibri"/>
        </w:rPr>
      </w:pPr>
    </w:p>
    <w:p w:rsidRPr="00730CBB" w:rsidR="00E92AFB" w:rsidP="00E92AFB" w:rsidRDefault="00E92AFB" w14:paraId="6AB42003" w14:textId="2E4A75DD">
      <w:pPr>
        <w:rPr>
          <w:rFonts w:ascii="Calibri" w:hAnsi="Calibri" w:cs="Calibri"/>
        </w:rPr>
      </w:pPr>
      <w:r w:rsidRPr="00730CBB">
        <w:rPr>
          <w:rFonts w:ascii="Calibri" w:hAnsi="Calibri" w:cs="Calibri"/>
        </w:rPr>
        <w:t>Savings for all climate zones and selected building types per linear foot (dividing by 34 linear ft) are presented in the following tables:</w:t>
      </w: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10F77779"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1B3D126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per Linear Foot Existing Buildings, Heat Pump</w:t>
            </w:r>
          </w:p>
        </w:tc>
      </w:tr>
      <w:tr w:rsidRPr="00730CBB" w:rsidR="00E92AFB" w:rsidTr="000F36C9" w14:paraId="360F581E"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00AF1B1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58AE71A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374A238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3240CE0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7B2CA4E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7AC015C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0D1586" w:rsidTr="000F36C9" w14:paraId="083A3D02" w14:textId="77777777">
        <w:trPr>
          <w:trHeight w:val="276"/>
          <w:jc w:val="center"/>
        </w:trPr>
        <w:tc>
          <w:tcPr>
            <w:tcW w:w="1093" w:type="pct"/>
            <w:noWrap/>
            <w:vAlign w:val="center"/>
          </w:tcPr>
          <w:p w:rsidRPr="00730CBB" w:rsidR="000D1586" w:rsidP="000D1586" w:rsidRDefault="000D1586" w14:paraId="05B449FF"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0D1586" w:rsidP="000D1586" w:rsidRDefault="000D1586" w14:paraId="70877FF8" w14:textId="69AD9120">
            <w:pPr>
              <w:spacing w:after="0"/>
              <w:jc w:val="center"/>
              <w:rPr>
                <w:rFonts w:ascii="Calibri" w:hAnsi="Calibri" w:cs="Calibri"/>
                <w:color w:val="000000"/>
              </w:rPr>
            </w:pPr>
            <w:ins w:author="Sam Dent" w:date="2025-11-06T08:51:00Z" w16du:dateUtc="2025-11-06T13:51:00Z" w:id="398">
              <w:r>
                <w:rPr>
                  <w:rFonts w:ascii="Calibri" w:hAnsi="Calibri" w:cs="Calibri"/>
                  <w:color w:val="000000"/>
                </w:rPr>
                <w:t>19.6</w:t>
              </w:r>
            </w:ins>
            <w:del w:author="Sam Dent" w:date="2025-11-06T08:51:00Z" w16du:dateUtc="2025-11-06T13:51:00Z" w:id="399">
              <w:r w:rsidRPr="00730CBB" w:rsidDel="009976E0">
                <w:rPr>
                  <w:rFonts w:ascii="Calibri" w:hAnsi="Calibri" w:cs="Calibri"/>
                  <w:color w:val="000000"/>
                </w:rPr>
                <w:delText>19.6</w:delText>
              </w:r>
            </w:del>
          </w:p>
        </w:tc>
        <w:tc>
          <w:tcPr>
            <w:tcW w:w="755" w:type="pct"/>
            <w:vAlign w:val="center"/>
          </w:tcPr>
          <w:p w:rsidRPr="00730CBB" w:rsidR="000D1586" w:rsidP="000D1586" w:rsidRDefault="000D1586" w14:paraId="1945401D" w14:textId="6075560F">
            <w:pPr>
              <w:spacing w:after="0"/>
              <w:jc w:val="center"/>
              <w:rPr>
                <w:rFonts w:ascii="Calibri" w:hAnsi="Calibri" w:cs="Calibri"/>
                <w:color w:val="000000"/>
              </w:rPr>
            </w:pPr>
            <w:ins w:author="Sam Dent" w:date="2025-11-06T08:51:00Z" w16du:dateUtc="2025-11-06T13:51:00Z" w:id="400">
              <w:r>
                <w:rPr>
                  <w:rFonts w:ascii="Calibri" w:hAnsi="Calibri" w:cs="Calibri"/>
                  <w:color w:val="000000"/>
                </w:rPr>
                <w:t>16.9</w:t>
              </w:r>
            </w:ins>
            <w:del w:author="Sam Dent" w:date="2025-11-06T08:51:00Z" w16du:dateUtc="2025-11-06T13:51:00Z" w:id="401">
              <w:r w:rsidRPr="00730CBB" w:rsidDel="009976E0">
                <w:rPr>
                  <w:rFonts w:ascii="Calibri" w:hAnsi="Calibri" w:cs="Calibri"/>
                  <w:color w:val="000000"/>
                </w:rPr>
                <w:delText>17.9</w:delText>
              </w:r>
            </w:del>
          </w:p>
        </w:tc>
        <w:tc>
          <w:tcPr>
            <w:tcW w:w="837" w:type="pct"/>
            <w:vAlign w:val="center"/>
          </w:tcPr>
          <w:p w:rsidRPr="00730CBB" w:rsidR="000D1586" w:rsidP="000D1586" w:rsidRDefault="000D1586" w14:paraId="10B9451F" w14:textId="348C5C2F">
            <w:pPr>
              <w:spacing w:after="0"/>
              <w:jc w:val="center"/>
              <w:rPr>
                <w:rFonts w:ascii="Calibri" w:hAnsi="Calibri" w:cs="Calibri"/>
                <w:color w:val="000000"/>
              </w:rPr>
            </w:pPr>
            <w:ins w:author="Sam Dent" w:date="2025-11-06T08:51:00Z" w16du:dateUtc="2025-11-06T13:51:00Z" w:id="402">
              <w:r>
                <w:rPr>
                  <w:rFonts w:ascii="Calibri" w:hAnsi="Calibri" w:cs="Calibri"/>
                  <w:color w:val="000000"/>
                </w:rPr>
                <w:t>14.5</w:t>
              </w:r>
            </w:ins>
            <w:del w:author="Sam Dent" w:date="2025-11-06T08:51:00Z" w16du:dateUtc="2025-11-06T13:51:00Z" w:id="403">
              <w:r w:rsidRPr="00730CBB" w:rsidDel="009976E0">
                <w:rPr>
                  <w:rFonts w:ascii="Calibri" w:hAnsi="Calibri" w:cs="Calibri"/>
                  <w:color w:val="000000"/>
                </w:rPr>
                <w:delText>15.7</w:delText>
              </w:r>
            </w:del>
          </w:p>
        </w:tc>
        <w:tc>
          <w:tcPr>
            <w:tcW w:w="787" w:type="pct"/>
            <w:vAlign w:val="center"/>
          </w:tcPr>
          <w:p w:rsidRPr="00730CBB" w:rsidR="000D1586" w:rsidP="000D1586" w:rsidRDefault="000D1586" w14:paraId="2E9D6CA9" w14:textId="6A9B9B9A">
            <w:pPr>
              <w:spacing w:after="0"/>
              <w:jc w:val="center"/>
              <w:rPr>
                <w:rFonts w:ascii="Calibri" w:hAnsi="Calibri" w:cs="Calibri"/>
                <w:color w:val="000000"/>
              </w:rPr>
            </w:pPr>
            <w:ins w:author="Sam Dent" w:date="2025-11-06T08:51:00Z" w16du:dateUtc="2025-11-06T13:51:00Z" w:id="404">
              <w:r>
                <w:rPr>
                  <w:rFonts w:ascii="Calibri" w:hAnsi="Calibri" w:cs="Calibri"/>
                  <w:color w:val="000000"/>
                </w:rPr>
                <w:t>9.6</w:t>
              </w:r>
            </w:ins>
            <w:del w:author="Sam Dent" w:date="2025-11-06T08:51:00Z" w16du:dateUtc="2025-11-06T13:51:00Z" w:id="405">
              <w:r w:rsidRPr="00730CBB" w:rsidDel="009976E0">
                <w:rPr>
                  <w:rFonts w:ascii="Calibri" w:hAnsi="Calibri" w:cs="Calibri"/>
                  <w:color w:val="000000"/>
                </w:rPr>
                <w:delText>10.7</w:delText>
              </w:r>
            </w:del>
          </w:p>
        </w:tc>
        <w:tc>
          <w:tcPr>
            <w:tcW w:w="740" w:type="pct"/>
            <w:vAlign w:val="center"/>
          </w:tcPr>
          <w:p w:rsidRPr="00730CBB" w:rsidR="000D1586" w:rsidP="000D1586" w:rsidRDefault="000D1586" w14:paraId="685E6449" w14:textId="094F022F">
            <w:pPr>
              <w:spacing w:after="0"/>
              <w:jc w:val="center"/>
              <w:rPr>
                <w:rFonts w:ascii="Calibri" w:hAnsi="Calibri" w:cs="Calibri"/>
                <w:color w:val="000000"/>
              </w:rPr>
            </w:pPr>
            <w:ins w:author="Sam Dent" w:date="2025-11-06T08:51:00Z" w16du:dateUtc="2025-11-06T13:51:00Z" w:id="406">
              <w:r>
                <w:rPr>
                  <w:rFonts w:ascii="Calibri" w:hAnsi="Calibri" w:cs="Calibri"/>
                  <w:color w:val="000000"/>
                </w:rPr>
                <w:t>8.7</w:t>
              </w:r>
            </w:ins>
            <w:del w:author="Sam Dent" w:date="2025-11-06T08:51:00Z" w16du:dateUtc="2025-11-06T13:51:00Z" w:id="407">
              <w:r w:rsidRPr="00730CBB" w:rsidDel="009976E0">
                <w:rPr>
                  <w:rFonts w:ascii="Calibri" w:hAnsi="Calibri" w:cs="Calibri"/>
                  <w:color w:val="000000"/>
                </w:rPr>
                <w:delText>10.6</w:delText>
              </w:r>
            </w:del>
          </w:p>
        </w:tc>
      </w:tr>
      <w:tr w:rsidRPr="00730CBB" w:rsidR="000D1586" w:rsidTr="000F36C9" w14:paraId="4F90CCCC" w14:textId="77777777">
        <w:trPr>
          <w:trHeight w:val="276"/>
          <w:jc w:val="center"/>
        </w:trPr>
        <w:tc>
          <w:tcPr>
            <w:tcW w:w="1093" w:type="pct"/>
            <w:noWrap/>
            <w:vAlign w:val="center"/>
          </w:tcPr>
          <w:p w:rsidRPr="00730CBB" w:rsidR="000D1586" w:rsidP="000D1586" w:rsidRDefault="000D1586" w14:paraId="3D432C33"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0D1586" w:rsidP="000D1586" w:rsidRDefault="000D1586" w14:paraId="55037C63" w14:textId="00D68CF8">
            <w:pPr>
              <w:spacing w:after="0"/>
              <w:jc w:val="center"/>
              <w:rPr>
                <w:rFonts w:ascii="Calibri" w:hAnsi="Calibri" w:cs="Calibri"/>
                <w:color w:val="000000"/>
              </w:rPr>
            </w:pPr>
            <w:ins w:author="Sam Dent" w:date="2025-11-06T08:51:00Z" w16du:dateUtc="2025-11-06T13:51:00Z" w:id="408">
              <w:r>
                <w:rPr>
                  <w:rFonts w:ascii="Calibri" w:hAnsi="Calibri" w:cs="Calibri"/>
                  <w:color w:val="000000"/>
                </w:rPr>
                <w:t>13.1</w:t>
              </w:r>
            </w:ins>
            <w:del w:author="Sam Dent" w:date="2025-11-05T10:41:00Z" w16du:dateUtc="2025-11-05T15:41:00Z" w:id="409">
              <w:r w:rsidRPr="00730CBB" w:rsidDel="00C8615D">
                <w:rPr>
                  <w:rFonts w:ascii="Calibri" w:hAnsi="Calibri" w:cs="Calibri"/>
                  <w:color w:val="000000"/>
                </w:rPr>
                <w:delText>12.7</w:delText>
              </w:r>
            </w:del>
          </w:p>
        </w:tc>
        <w:tc>
          <w:tcPr>
            <w:tcW w:w="755" w:type="pct"/>
            <w:vAlign w:val="center"/>
          </w:tcPr>
          <w:p w:rsidRPr="00730CBB" w:rsidR="000D1586" w:rsidP="000D1586" w:rsidRDefault="000D1586" w14:paraId="01C7D655" w14:textId="632EBB1C">
            <w:pPr>
              <w:spacing w:after="0"/>
              <w:jc w:val="center"/>
              <w:rPr>
                <w:rFonts w:ascii="Calibri" w:hAnsi="Calibri" w:cs="Calibri"/>
                <w:color w:val="000000"/>
              </w:rPr>
            </w:pPr>
            <w:ins w:author="Sam Dent" w:date="2025-11-06T08:51:00Z" w16du:dateUtc="2025-11-06T13:51:00Z" w:id="410">
              <w:r>
                <w:rPr>
                  <w:rFonts w:ascii="Calibri" w:hAnsi="Calibri" w:cs="Calibri"/>
                  <w:color w:val="000000"/>
                </w:rPr>
                <w:t>12.0</w:t>
              </w:r>
            </w:ins>
            <w:del w:author="Sam Dent" w:date="2025-11-05T10:41:00Z" w16du:dateUtc="2025-11-05T15:41:00Z" w:id="411">
              <w:r w:rsidRPr="00730CBB" w:rsidDel="00C8615D">
                <w:rPr>
                  <w:rFonts w:ascii="Calibri" w:hAnsi="Calibri" w:cs="Calibri"/>
                  <w:color w:val="000000"/>
                </w:rPr>
                <w:delText>12.7</w:delText>
              </w:r>
            </w:del>
          </w:p>
        </w:tc>
        <w:tc>
          <w:tcPr>
            <w:tcW w:w="837" w:type="pct"/>
            <w:vAlign w:val="center"/>
          </w:tcPr>
          <w:p w:rsidRPr="00730CBB" w:rsidR="000D1586" w:rsidP="000D1586" w:rsidRDefault="000D1586" w14:paraId="6A7631B9" w14:textId="5F13B940">
            <w:pPr>
              <w:spacing w:after="0"/>
              <w:jc w:val="center"/>
              <w:rPr>
                <w:rFonts w:ascii="Calibri" w:hAnsi="Calibri" w:cs="Calibri"/>
                <w:color w:val="000000"/>
              </w:rPr>
            </w:pPr>
            <w:ins w:author="Sam Dent" w:date="2025-11-06T08:51:00Z" w16du:dateUtc="2025-11-06T13:51:00Z" w:id="412">
              <w:r>
                <w:rPr>
                  <w:rFonts w:ascii="Calibri" w:hAnsi="Calibri" w:cs="Calibri"/>
                  <w:color w:val="000000"/>
                </w:rPr>
                <w:t>10.2</w:t>
              </w:r>
            </w:ins>
            <w:del w:author="Sam Dent" w:date="2025-11-05T10:41:00Z" w16du:dateUtc="2025-11-05T15:41:00Z" w:id="413">
              <w:r w:rsidRPr="00730CBB" w:rsidDel="00C8615D">
                <w:rPr>
                  <w:rFonts w:ascii="Calibri" w:hAnsi="Calibri" w:cs="Calibri"/>
                  <w:color w:val="000000"/>
                </w:rPr>
                <w:delText>11.0</w:delText>
              </w:r>
            </w:del>
          </w:p>
        </w:tc>
        <w:tc>
          <w:tcPr>
            <w:tcW w:w="787" w:type="pct"/>
            <w:vAlign w:val="center"/>
          </w:tcPr>
          <w:p w:rsidRPr="00730CBB" w:rsidR="000D1586" w:rsidP="000D1586" w:rsidRDefault="000D1586" w14:paraId="535E84EA" w14:textId="03DDB43B">
            <w:pPr>
              <w:spacing w:after="0"/>
              <w:jc w:val="center"/>
              <w:rPr>
                <w:rFonts w:ascii="Calibri" w:hAnsi="Calibri" w:cs="Calibri"/>
                <w:color w:val="000000"/>
              </w:rPr>
            </w:pPr>
            <w:ins w:author="Sam Dent" w:date="2025-11-06T08:51:00Z" w16du:dateUtc="2025-11-06T13:51:00Z" w:id="414">
              <w:r>
                <w:rPr>
                  <w:rFonts w:ascii="Calibri" w:hAnsi="Calibri" w:cs="Calibri"/>
                  <w:color w:val="000000"/>
                </w:rPr>
                <w:t>7.5</w:t>
              </w:r>
            </w:ins>
            <w:del w:author="Sam Dent" w:date="2025-11-05T10:41:00Z" w16du:dateUtc="2025-11-05T15:41:00Z" w:id="415">
              <w:r w:rsidRPr="00730CBB" w:rsidDel="00C8615D">
                <w:rPr>
                  <w:rFonts w:ascii="Calibri" w:hAnsi="Calibri" w:cs="Calibri"/>
                  <w:color w:val="000000"/>
                </w:rPr>
                <w:delText>8.4</w:delText>
              </w:r>
            </w:del>
          </w:p>
        </w:tc>
        <w:tc>
          <w:tcPr>
            <w:tcW w:w="740" w:type="pct"/>
            <w:vAlign w:val="center"/>
          </w:tcPr>
          <w:p w:rsidRPr="00730CBB" w:rsidR="000D1586" w:rsidP="000D1586" w:rsidRDefault="000D1586" w14:paraId="6C1DD567" w14:textId="26641E9B">
            <w:pPr>
              <w:spacing w:after="0"/>
              <w:jc w:val="center"/>
              <w:rPr>
                <w:rFonts w:ascii="Calibri" w:hAnsi="Calibri" w:cs="Calibri"/>
                <w:color w:val="000000"/>
              </w:rPr>
            </w:pPr>
            <w:ins w:author="Sam Dent" w:date="2025-11-06T08:51:00Z" w16du:dateUtc="2025-11-06T13:51:00Z" w:id="416">
              <w:r>
                <w:rPr>
                  <w:rFonts w:ascii="Calibri" w:hAnsi="Calibri" w:cs="Calibri"/>
                  <w:color w:val="000000"/>
                </w:rPr>
                <w:t>6.7</w:t>
              </w:r>
            </w:ins>
            <w:del w:author="Sam Dent" w:date="2025-11-05T10:41:00Z" w16du:dateUtc="2025-11-05T15:41:00Z" w:id="417">
              <w:r w:rsidRPr="00730CBB" w:rsidDel="00C8615D">
                <w:rPr>
                  <w:rFonts w:ascii="Calibri" w:hAnsi="Calibri" w:cs="Calibri"/>
                  <w:color w:val="000000"/>
                </w:rPr>
                <w:delText>11.4</w:delText>
              </w:r>
            </w:del>
          </w:p>
        </w:tc>
      </w:tr>
      <w:tr w:rsidRPr="00730CBB" w:rsidR="000D1586" w:rsidTr="000F36C9" w14:paraId="16873803" w14:textId="77777777">
        <w:trPr>
          <w:trHeight w:val="276"/>
          <w:jc w:val="center"/>
        </w:trPr>
        <w:tc>
          <w:tcPr>
            <w:tcW w:w="1093" w:type="pct"/>
            <w:noWrap/>
            <w:vAlign w:val="center"/>
          </w:tcPr>
          <w:p w:rsidRPr="00730CBB" w:rsidR="000D1586" w:rsidP="000D1586" w:rsidRDefault="000D1586" w14:paraId="010D9C09"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0D1586" w:rsidP="000D1586" w:rsidRDefault="000D1586" w14:paraId="0227A44B" w14:textId="3E470AC2">
            <w:pPr>
              <w:spacing w:after="0"/>
              <w:jc w:val="center"/>
              <w:rPr>
                <w:rFonts w:ascii="Calibri" w:hAnsi="Calibri" w:cs="Calibri"/>
                <w:color w:val="000000"/>
              </w:rPr>
            </w:pPr>
            <w:ins w:author="Sam Dent" w:date="2025-11-06T08:51:00Z" w16du:dateUtc="2025-11-06T13:51:00Z" w:id="418">
              <w:r>
                <w:rPr>
                  <w:rFonts w:ascii="Calibri" w:hAnsi="Calibri" w:cs="Calibri"/>
                  <w:color w:val="000000"/>
                </w:rPr>
                <w:t>24.0</w:t>
              </w:r>
            </w:ins>
            <w:del w:author="Sam Dent" w:date="2025-11-05T10:41:00Z" w16du:dateUtc="2025-11-05T15:41:00Z" w:id="419">
              <w:r w:rsidRPr="00730CBB" w:rsidDel="00C8615D">
                <w:rPr>
                  <w:rFonts w:ascii="Calibri" w:hAnsi="Calibri" w:cs="Calibri"/>
                  <w:color w:val="000000"/>
                </w:rPr>
                <w:delText>24.5</w:delText>
              </w:r>
            </w:del>
          </w:p>
        </w:tc>
        <w:tc>
          <w:tcPr>
            <w:tcW w:w="755" w:type="pct"/>
            <w:vAlign w:val="center"/>
          </w:tcPr>
          <w:p w:rsidRPr="00730CBB" w:rsidR="000D1586" w:rsidP="000D1586" w:rsidRDefault="000D1586" w14:paraId="45D68C5E" w14:textId="01EEBACF">
            <w:pPr>
              <w:spacing w:after="0"/>
              <w:jc w:val="center"/>
              <w:rPr>
                <w:rFonts w:ascii="Calibri" w:hAnsi="Calibri" w:cs="Calibri"/>
                <w:color w:val="000000"/>
              </w:rPr>
            </w:pPr>
            <w:ins w:author="Sam Dent" w:date="2025-11-06T08:51:00Z" w16du:dateUtc="2025-11-06T13:51:00Z" w:id="420">
              <w:r>
                <w:rPr>
                  <w:rFonts w:ascii="Calibri" w:hAnsi="Calibri" w:cs="Calibri"/>
                  <w:color w:val="000000"/>
                </w:rPr>
                <w:t>23.0</w:t>
              </w:r>
            </w:ins>
            <w:del w:author="Sam Dent" w:date="2025-11-05T10:41:00Z" w16du:dateUtc="2025-11-05T15:41:00Z" w:id="421">
              <w:r w:rsidRPr="00730CBB" w:rsidDel="00C8615D">
                <w:rPr>
                  <w:rFonts w:ascii="Calibri" w:hAnsi="Calibri" w:cs="Calibri"/>
                  <w:color w:val="000000"/>
                </w:rPr>
                <w:delText>24.3</w:delText>
              </w:r>
            </w:del>
          </w:p>
        </w:tc>
        <w:tc>
          <w:tcPr>
            <w:tcW w:w="837" w:type="pct"/>
            <w:vAlign w:val="center"/>
          </w:tcPr>
          <w:p w:rsidRPr="00730CBB" w:rsidR="000D1586" w:rsidP="000D1586" w:rsidRDefault="000D1586" w14:paraId="52D3BD30" w14:textId="7DF5C4BB">
            <w:pPr>
              <w:spacing w:after="0"/>
              <w:jc w:val="center"/>
              <w:rPr>
                <w:rFonts w:ascii="Calibri" w:hAnsi="Calibri" w:cs="Calibri"/>
                <w:color w:val="000000"/>
              </w:rPr>
            </w:pPr>
            <w:ins w:author="Sam Dent" w:date="2025-11-06T08:51:00Z" w16du:dateUtc="2025-11-06T13:51:00Z" w:id="422">
              <w:r>
                <w:rPr>
                  <w:rFonts w:ascii="Calibri" w:hAnsi="Calibri" w:cs="Calibri"/>
                  <w:color w:val="000000"/>
                </w:rPr>
                <w:t>19.7</w:t>
              </w:r>
            </w:ins>
            <w:del w:author="Sam Dent" w:date="2025-11-05T10:41:00Z" w16du:dateUtc="2025-11-05T15:41:00Z" w:id="423">
              <w:r w:rsidRPr="00730CBB" w:rsidDel="00C8615D">
                <w:rPr>
                  <w:rFonts w:ascii="Calibri" w:hAnsi="Calibri" w:cs="Calibri"/>
                  <w:color w:val="000000"/>
                </w:rPr>
                <w:delText>21.6</w:delText>
              </w:r>
            </w:del>
          </w:p>
        </w:tc>
        <w:tc>
          <w:tcPr>
            <w:tcW w:w="787" w:type="pct"/>
            <w:vAlign w:val="center"/>
          </w:tcPr>
          <w:p w:rsidRPr="00730CBB" w:rsidR="000D1586" w:rsidP="000D1586" w:rsidRDefault="000D1586" w14:paraId="200DAD29" w14:textId="219C9881">
            <w:pPr>
              <w:spacing w:after="0"/>
              <w:jc w:val="center"/>
              <w:rPr>
                <w:rFonts w:ascii="Calibri" w:hAnsi="Calibri" w:cs="Calibri"/>
                <w:color w:val="000000"/>
              </w:rPr>
            </w:pPr>
            <w:ins w:author="Sam Dent" w:date="2025-11-06T08:51:00Z" w16du:dateUtc="2025-11-06T13:51:00Z" w:id="424">
              <w:r>
                <w:rPr>
                  <w:rFonts w:ascii="Calibri" w:hAnsi="Calibri" w:cs="Calibri"/>
                  <w:color w:val="000000"/>
                </w:rPr>
                <w:t>17.5</w:t>
              </w:r>
            </w:ins>
            <w:del w:author="Sam Dent" w:date="2025-11-05T10:41:00Z" w16du:dateUtc="2025-11-05T15:41:00Z" w:id="425">
              <w:r w:rsidRPr="00730CBB" w:rsidDel="00C8615D">
                <w:rPr>
                  <w:rFonts w:ascii="Calibri" w:hAnsi="Calibri" w:cs="Calibri"/>
                  <w:color w:val="000000"/>
                </w:rPr>
                <w:delText>14.6</w:delText>
              </w:r>
            </w:del>
          </w:p>
        </w:tc>
        <w:tc>
          <w:tcPr>
            <w:tcW w:w="740" w:type="pct"/>
            <w:vAlign w:val="center"/>
          </w:tcPr>
          <w:p w:rsidRPr="00730CBB" w:rsidR="000D1586" w:rsidP="000D1586" w:rsidRDefault="000D1586" w14:paraId="47B8C5C0" w14:textId="2126239D">
            <w:pPr>
              <w:spacing w:after="0"/>
              <w:jc w:val="center"/>
              <w:rPr>
                <w:rFonts w:ascii="Calibri" w:hAnsi="Calibri" w:cs="Calibri"/>
                <w:color w:val="000000"/>
              </w:rPr>
            </w:pPr>
            <w:ins w:author="Sam Dent" w:date="2025-11-06T08:51:00Z" w16du:dateUtc="2025-11-06T13:51:00Z" w:id="426">
              <w:r>
                <w:rPr>
                  <w:rFonts w:ascii="Calibri" w:hAnsi="Calibri" w:cs="Calibri"/>
                  <w:color w:val="000000"/>
                </w:rPr>
                <w:t>14.4</w:t>
              </w:r>
            </w:ins>
            <w:del w:author="Sam Dent" w:date="2025-11-05T10:41:00Z" w16du:dateUtc="2025-11-05T15:41:00Z" w:id="427">
              <w:r w:rsidRPr="00730CBB" w:rsidDel="00C8615D">
                <w:rPr>
                  <w:rFonts w:ascii="Calibri" w:hAnsi="Calibri" w:cs="Calibri"/>
                  <w:color w:val="000000"/>
                </w:rPr>
                <w:delText>15.1</w:delText>
              </w:r>
            </w:del>
          </w:p>
        </w:tc>
      </w:tr>
      <w:tr w:rsidRPr="00730CBB" w:rsidR="000D1586" w:rsidTr="000F36C9" w14:paraId="6C98820C" w14:textId="77777777">
        <w:trPr>
          <w:trHeight w:val="276"/>
          <w:jc w:val="center"/>
        </w:trPr>
        <w:tc>
          <w:tcPr>
            <w:tcW w:w="1093" w:type="pct"/>
            <w:noWrap/>
            <w:vAlign w:val="center"/>
          </w:tcPr>
          <w:p w:rsidRPr="00730CBB" w:rsidR="000D1586" w:rsidP="000D1586" w:rsidRDefault="000D1586" w14:paraId="5C7C75B9"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0D1586" w:rsidP="000D1586" w:rsidRDefault="000D1586" w14:paraId="2DBD219C" w14:textId="2593CA68">
            <w:pPr>
              <w:spacing w:after="0"/>
              <w:jc w:val="center"/>
              <w:rPr>
                <w:rFonts w:ascii="Calibri" w:hAnsi="Calibri" w:cs="Calibri"/>
                <w:color w:val="000000"/>
              </w:rPr>
            </w:pPr>
            <w:ins w:author="Sam Dent" w:date="2025-11-06T08:51:00Z" w16du:dateUtc="2025-11-06T13:51:00Z" w:id="428">
              <w:r>
                <w:rPr>
                  <w:rFonts w:ascii="Calibri" w:hAnsi="Calibri" w:cs="Calibri"/>
                  <w:color w:val="000000"/>
                </w:rPr>
                <w:t>13.9</w:t>
              </w:r>
            </w:ins>
            <w:del w:author="Sam Dent" w:date="2025-11-06T08:51:00Z" w16du:dateUtc="2025-11-06T13:51:00Z" w:id="429">
              <w:r w:rsidRPr="00730CBB" w:rsidDel="009976E0">
                <w:rPr>
                  <w:rFonts w:ascii="Calibri" w:hAnsi="Calibri" w:cs="Calibri"/>
                  <w:color w:val="000000"/>
                </w:rPr>
                <w:delText>13.9</w:delText>
              </w:r>
            </w:del>
          </w:p>
        </w:tc>
        <w:tc>
          <w:tcPr>
            <w:tcW w:w="755" w:type="pct"/>
            <w:vAlign w:val="center"/>
          </w:tcPr>
          <w:p w:rsidRPr="00730CBB" w:rsidR="000D1586" w:rsidP="000D1586" w:rsidRDefault="000D1586" w14:paraId="4BBF2A9F" w14:textId="7F2A3D6C">
            <w:pPr>
              <w:spacing w:after="0"/>
              <w:jc w:val="center"/>
              <w:rPr>
                <w:rFonts w:ascii="Calibri" w:hAnsi="Calibri" w:cs="Calibri"/>
                <w:color w:val="000000"/>
              </w:rPr>
            </w:pPr>
            <w:ins w:author="Sam Dent" w:date="2025-11-06T08:51:00Z" w16du:dateUtc="2025-11-06T13:51:00Z" w:id="430">
              <w:r>
                <w:rPr>
                  <w:rFonts w:ascii="Calibri" w:hAnsi="Calibri" w:cs="Calibri"/>
                  <w:color w:val="000000"/>
                </w:rPr>
                <w:t>12.5</w:t>
              </w:r>
            </w:ins>
            <w:del w:author="Sam Dent" w:date="2025-11-06T08:51:00Z" w16du:dateUtc="2025-11-06T13:51:00Z" w:id="431">
              <w:r w:rsidRPr="00730CBB" w:rsidDel="009976E0">
                <w:rPr>
                  <w:rFonts w:ascii="Calibri" w:hAnsi="Calibri" w:cs="Calibri"/>
                  <w:color w:val="000000"/>
                </w:rPr>
                <w:delText>13.2</w:delText>
              </w:r>
            </w:del>
          </w:p>
        </w:tc>
        <w:tc>
          <w:tcPr>
            <w:tcW w:w="837" w:type="pct"/>
            <w:vAlign w:val="center"/>
          </w:tcPr>
          <w:p w:rsidRPr="00730CBB" w:rsidR="000D1586" w:rsidP="000D1586" w:rsidRDefault="000D1586" w14:paraId="7FD30481" w14:textId="5493EA78">
            <w:pPr>
              <w:spacing w:after="0"/>
              <w:jc w:val="center"/>
              <w:rPr>
                <w:rFonts w:ascii="Calibri" w:hAnsi="Calibri" w:cs="Calibri"/>
                <w:color w:val="000000"/>
              </w:rPr>
            </w:pPr>
            <w:ins w:author="Sam Dent" w:date="2025-11-06T08:51:00Z" w16du:dateUtc="2025-11-06T13:51:00Z" w:id="432">
              <w:r>
                <w:rPr>
                  <w:rFonts w:ascii="Calibri" w:hAnsi="Calibri" w:cs="Calibri"/>
                  <w:color w:val="000000"/>
                </w:rPr>
                <w:t>11.2</w:t>
              </w:r>
            </w:ins>
            <w:del w:author="Sam Dent" w:date="2025-11-06T08:51:00Z" w16du:dateUtc="2025-11-06T13:51:00Z" w:id="433">
              <w:r w:rsidRPr="00730CBB" w:rsidDel="009976E0">
                <w:rPr>
                  <w:rFonts w:ascii="Calibri" w:hAnsi="Calibri" w:cs="Calibri"/>
                  <w:color w:val="000000"/>
                </w:rPr>
                <w:delText>12.2</w:delText>
              </w:r>
            </w:del>
          </w:p>
        </w:tc>
        <w:tc>
          <w:tcPr>
            <w:tcW w:w="787" w:type="pct"/>
            <w:vAlign w:val="center"/>
          </w:tcPr>
          <w:p w:rsidRPr="00730CBB" w:rsidR="000D1586" w:rsidP="000D1586" w:rsidRDefault="000D1586" w14:paraId="5D60B489" w14:textId="3D549228">
            <w:pPr>
              <w:spacing w:after="0"/>
              <w:jc w:val="center"/>
              <w:rPr>
                <w:rFonts w:ascii="Calibri" w:hAnsi="Calibri" w:cs="Calibri"/>
                <w:color w:val="000000"/>
              </w:rPr>
            </w:pPr>
            <w:ins w:author="Sam Dent" w:date="2025-11-06T08:51:00Z" w16du:dateUtc="2025-11-06T13:51:00Z" w:id="434">
              <w:r>
                <w:rPr>
                  <w:rFonts w:ascii="Calibri" w:hAnsi="Calibri" w:cs="Calibri"/>
                  <w:color w:val="000000"/>
                </w:rPr>
                <w:t>6.2</w:t>
              </w:r>
            </w:ins>
            <w:del w:author="Sam Dent" w:date="2025-11-06T08:51:00Z" w16du:dateUtc="2025-11-06T13:51:00Z" w:id="435">
              <w:r w:rsidRPr="00730CBB" w:rsidDel="009976E0">
                <w:rPr>
                  <w:rFonts w:ascii="Calibri" w:hAnsi="Calibri" w:cs="Calibri"/>
                  <w:color w:val="000000"/>
                </w:rPr>
                <w:delText>7.0</w:delText>
              </w:r>
            </w:del>
          </w:p>
        </w:tc>
        <w:tc>
          <w:tcPr>
            <w:tcW w:w="740" w:type="pct"/>
            <w:vAlign w:val="center"/>
          </w:tcPr>
          <w:p w:rsidRPr="00730CBB" w:rsidR="000D1586" w:rsidP="000D1586" w:rsidRDefault="000D1586" w14:paraId="61FAC65B" w14:textId="426505FC">
            <w:pPr>
              <w:spacing w:after="0"/>
              <w:jc w:val="center"/>
              <w:rPr>
                <w:rFonts w:ascii="Calibri" w:hAnsi="Calibri" w:cs="Calibri"/>
                <w:color w:val="000000"/>
              </w:rPr>
            </w:pPr>
            <w:ins w:author="Sam Dent" w:date="2025-11-06T08:51:00Z" w16du:dateUtc="2025-11-06T13:51:00Z" w:id="436">
              <w:r>
                <w:rPr>
                  <w:rFonts w:ascii="Calibri" w:hAnsi="Calibri" w:cs="Calibri"/>
                  <w:color w:val="000000"/>
                </w:rPr>
                <w:t>5.6</w:t>
              </w:r>
            </w:ins>
            <w:del w:author="Sam Dent" w:date="2025-11-06T08:51:00Z" w16du:dateUtc="2025-11-06T13:51:00Z" w:id="437">
              <w:r w:rsidRPr="00730CBB" w:rsidDel="009976E0">
                <w:rPr>
                  <w:rFonts w:ascii="Calibri" w:hAnsi="Calibri" w:cs="Calibri"/>
                  <w:color w:val="000000"/>
                </w:rPr>
                <w:delText>6.9</w:delText>
              </w:r>
            </w:del>
          </w:p>
        </w:tc>
      </w:tr>
      <w:tr w:rsidRPr="00730CBB" w:rsidR="000D1586" w:rsidTr="000F36C9" w14:paraId="7D5888D2" w14:textId="77777777">
        <w:trPr>
          <w:trHeight w:val="276"/>
          <w:jc w:val="center"/>
        </w:trPr>
        <w:tc>
          <w:tcPr>
            <w:tcW w:w="1093" w:type="pct"/>
            <w:noWrap/>
            <w:vAlign w:val="center"/>
          </w:tcPr>
          <w:p w:rsidRPr="00730CBB" w:rsidR="000D1586" w:rsidP="000D1586" w:rsidRDefault="000D1586" w14:paraId="31C20344"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0D1586" w:rsidP="000D1586" w:rsidRDefault="000D1586" w14:paraId="7B0419BF" w14:textId="71C012C5">
            <w:pPr>
              <w:spacing w:after="0"/>
              <w:jc w:val="center"/>
              <w:rPr>
                <w:rFonts w:ascii="Calibri" w:hAnsi="Calibri" w:cs="Calibri"/>
                <w:color w:val="000000"/>
              </w:rPr>
            </w:pPr>
            <w:ins w:author="Sam Dent" w:date="2025-11-06T08:51:00Z" w16du:dateUtc="2025-11-06T13:51:00Z" w:id="438">
              <w:r>
                <w:rPr>
                  <w:rFonts w:ascii="Calibri" w:hAnsi="Calibri" w:cs="Calibri"/>
                  <w:color w:val="000000"/>
                </w:rPr>
                <w:t>37.5</w:t>
              </w:r>
            </w:ins>
            <w:del w:author="Sam Dent" w:date="2025-11-05T10:41:00Z" w16du:dateUtc="2025-11-05T15:41:00Z" w:id="439">
              <w:r w:rsidRPr="00730CBB" w:rsidDel="001670E2">
                <w:rPr>
                  <w:rFonts w:ascii="Calibri" w:hAnsi="Calibri" w:cs="Calibri"/>
                  <w:color w:val="000000"/>
                </w:rPr>
                <w:delText>18.9</w:delText>
              </w:r>
            </w:del>
          </w:p>
        </w:tc>
        <w:tc>
          <w:tcPr>
            <w:tcW w:w="755" w:type="pct"/>
            <w:vAlign w:val="center"/>
          </w:tcPr>
          <w:p w:rsidRPr="00730CBB" w:rsidR="000D1586" w:rsidP="000D1586" w:rsidRDefault="000D1586" w14:paraId="675CB09E" w14:textId="543F0CA4">
            <w:pPr>
              <w:spacing w:after="0"/>
              <w:jc w:val="center"/>
              <w:rPr>
                <w:rFonts w:ascii="Calibri" w:hAnsi="Calibri" w:cs="Calibri"/>
                <w:color w:val="000000"/>
              </w:rPr>
            </w:pPr>
            <w:ins w:author="Sam Dent" w:date="2025-11-06T08:51:00Z" w16du:dateUtc="2025-11-06T13:51:00Z" w:id="440">
              <w:r>
                <w:rPr>
                  <w:rFonts w:ascii="Calibri" w:hAnsi="Calibri" w:cs="Calibri"/>
                  <w:color w:val="000000"/>
                </w:rPr>
                <w:t>32.5</w:t>
              </w:r>
            </w:ins>
            <w:del w:author="Sam Dent" w:date="2025-11-05T10:41:00Z" w16du:dateUtc="2025-11-05T15:41:00Z" w:id="441">
              <w:r w:rsidRPr="00730CBB" w:rsidDel="001670E2">
                <w:rPr>
                  <w:rFonts w:ascii="Calibri" w:hAnsi="Calibri" w:cs="Calibri"/>
                  <w:color w:val="000000"/>
                </w:rPr>
                <w:delText>18.6</w:delText>
              </w:r>
            </w:del>
          </w:p>
        </w:tc>
        <w:tc>
          <w:tcPr>
            <w:tcW w:w="837" w:type="pct"/>
            <w:vAlign w:val="center"/>
          </w:tcPr>
          <w:p w:rsidRPr="00730CBB" w:rsidR="000D1586" w:rsidP="000D1586" w:rsidRDefault="000D1586" w14:paraId="69F07D87" w14:textId="2BDB1890">
            <w:pPr>
              <w:spacing w:after="0"/>
              <w:jc w:val="center"/>
              <w:rPr>
                <w:rFonts w:ascii="Calibri" w:hAnsi="Calibri" w:cs="Calibri"/>
                <w:color w:val="000000"/>
              </w:rPr>
            </w:pPr>
            <w:ins w:author="Sam Dent" w:date="2025-11-06T08:51:00Z" w16du:dateUtc="2025-11-06T13:51:00Z" w:id="442">
              <w:r>
                <w:rPr>
                  <w:rFonts w:ascii="Calibri" w:hAnsi="Calibri" w:cs="Calibri"/>
                  <w:color w:val="000000"/>
                </w:rPr>
                <w:t>28.2</w:t>
              </w:r>
            </w:ins>
            <w:del w:author="Sam Dent" w:date="2025-11-05T10:41:00Z" w16du:dateUtc="2025-11-05T15:41:00Z" w:id="443">
              <w:r w:rsidRPr="00730CBB" w:rsidDel="001670E2">
                <w:rPr>
                  <w:rFonts w:ascii="Calibri" w:hAnsi="Calibri" w:cs="Calibri"/>
                  <w:color w:val="000000"/>
                </w:rPr>
                <w:delText>14.7</w:delText>
              </w:r>
            </w:del>
          </w:p>
        </w:tc>
        <w:tc>
          <w:tcPr>
            <w:tcW w:w="787" w:type="pct"/>
            <w:vAlign w:val="center"/>
          </w:tcPr>
          <w:p w:rsidRPr="00730CBB" w:rsidR="000D1586" w:rsidP="000D1586" w:rsidRDefault="000D1586" w14:paraId="4A0CA5F8" w14:textId="25FAADA4">
            <w:pPr>
              <w:spacing w:after="0"/>
              <w:jc w:val="center"/>
              <w:rPr>
                <w:rFonts w:ascii="Calibri" w:hAnsi="Calibri" w:cs="Calibri"/>
                <w:color w:val="000000"/>
              </w:rPr>
            </w:pPr>
            <w:ins w:author="Sam Dent" w:date="2025-11-06T08:51:00Z" w16du:dateUtc="2025-11-06T13:51:00Z" w:id="444">
              <w:r>
                <w:rPr>
                  <w:rFonts w:ascii="Calibri" w:hAnsi="Calibri" w:cs="Calibri"/>
                  <w:color w:val="000000"/>
                </w:rPr>
                <w:t>22.1</w:t>
              </w:r>
            </w:ins>
            <w:del w:author="Sam Dent" w:date="2025-11-05T10:41:00Z" w16du:dateUtc="2025-11-05T15:41:00Z" w:id="445">
              <w:r w:rsidRPr="00730CBB" w:rsidDel="001670E2">
                <w:rPr>
                  <w:rFonts w:ascii="Calibri" w:hAnsi="Calibri" w:cs="Calibri"/>
                  <w:color w:val="000000"/>
                </w:rPr>
                <w:delText>8.5</w:delText>
              </w:r>
            </w:del>
          </w:p>
        </w:tc>
        <w:tc>
          <w:tcPr>
            <w:tcW w:w="740" w:type="pct"/>
            <w:vAlign w:val="center"/>
          </w:tcPr>
          <w:p w:rsidRPr="00730CBB" w:rsidR="000D1586" w:rsidP="000D1586" w:rsidRDefault="000D1586" w14:paraId="6247F395" w14:textId="7A911E02">
            <w:pPr>
              <w:spacing w:after="0"/>
              <w:jc w:val="center"/>
              <w:rPr>
                <w:rFonts w:ascii="Calibri" w:hAnsi="Calibri" w:cs="Calibri"/>
                <w:color w:val="000000"/>
              </w:rPr>
            </w:pPr>
            <w:ins w:author="Sam Dent" w:date="2025-11-06T08:51:00Z" w16du:dateUtc="2025-11-06T13:51:00Z" w:id="446">
              <w:r>
                <w:rPr>
                  <w:rFonts w:ascii="Calibri" w:hAnsi="Calibri" w:cs="Calibri"/>
                  <w:color w:val="000000"/>
                </w:rPr>
                <w:t>18.1</w:t>
              </w:r>
            </w:ins>
            <w:del w:author="Sam Dent" w:date="2025-11-05T10:41:00Z" w16du:dateUtc="2025-11-05T15:41:00Z" w:id="447">
              <w:r w:rsidRPr="00730CBB" w:rsidDel="001670E2">
                <w:rPr>
                  <w:rFonts w:ascii="Calibri" w:hAnsi="Calibri" w:cs="Calibri"/>
                  <w:color w:val="000000"/>
                </w:rPr>
                <w:delText>8.6</w:delText>
              </w:r>
            </w:del>
          </w:p>
        </w:tc>
      </w:tr>
      <w:tr w:rsidRPr="00730CBB" w:rsidR="000D1586" w:rsidTr="000F36C9" w14:paraId="1DEA9148" w14:textId="77777777">
        <w:trPr>
          <w:trHeight w:val="276"/>
          <w:jc w:val="center"/>
        </w:trPr>
        <w:tc>
          <w:tcPr>
            <w:tcW w:w="1093" w:type="pct"/>
            <w:noWrap/>
            <w:vAlign w:val="center"/>
          </w:tcPr>
          <w:p w:rsidRPr="00730CBB" w:rsidR="000D1586" w:rsidP="000D1586" w:rsidRDefault="000D1586" w14:paraId="4885DD7E"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0D1586" w:rsidP="000D1586" w:rsidRDefault="000D1586" w14:paraId="528F18B1" w14:textId="285B321C">
            <w:pPr>
              <w:spacing w:after="0"/>
              <w:jc w:val="center"/>
              <w:rPr>
                <w:rFonts w:ascii="Calibri" w:hAnsi="Calibri" w:cs="Calibri"/>
                <w:color w:val="000000"/>
              </w:rPr>
            </w:pPr>
            <w:ins w:author="Sam Dent" w:date="2025-11-06T08:51:00Z" w16du:dateUtc="2025-11-06T13:51:00Z" w:id="448">
              <w:r>
                <w:rPr>
                  <w:rFonts w:ascii="Calibri" w:hAnsi="Calibri" w:cs="Calibri"/>
                  <w:color w:val="000000"/>
                </w:rPr>
                <w:t>17.9</w:t>
              </w:r>
            </w:ins>
            <w:del w:author="Sam Dent" w:date="2025-11-06T08:51:00Z" w16du:dateUtc="2025-11-06T13:51:00Z" w:id="449">
              <w:r w:rsidRPr="00730CBB" w:rsidDel="009976E0">
                <w:rPr>
                  <w:rFonts w:ascii="Calibri" w:hAnsi="Calibri" w:cs="Calibri"/>
                  <w:color w:val="000000"/>
                </w:rPr>
                <w:delText>17.9</w:delText>
              </w:r>
            </w:del>
          </w:p>
        </w:tc>
        <w:tc>
          <w:tcPr>
            <w:tcW w:w="755" w:type="pct"/>
            <w:vAlign w:val="center"/>
          </w:tcPr>
          <w:p w:rsidRPr="00730CBB" w:rsidR="000D1586" w:rsidP="000D1586" w:rsidRDefault="000D1586" w14:paraId="56B32A0C" w14:textId="4418C17C">
            <w:pPr>
              <w:spacing w:after="0"/>
              <w:jc w:val="center"/>
              <w:rPr>
                <w:rFonts w:ascii="Calibri" w:hAnsi="Calibri" w:cs="Calibri"/>
                <w:color w:val="000000"/>
              </w:rPr>
            </w:pPr>
            <w:ins w:author="Sam Dent" w:date="2025-11-06T08:51:00Z" w16du:dateUtc="2025-11-06T13:51:00Z" w:id="450">
              <w:r>
                <w:rPr>
                  <w:rFonts w:ascii="Calibri" w:hAnsi="Calibri" w:cs="Calibri"/>
                  <w:color w:val="000000"/>
                </w:rPr>
                <w:t>16.4</w:t>
              </w:r>
            </w:ins>
            <w:del w:author="Sam Dent" w:date="2025-11-06T08:51:00Z" w16du:dateUtc="2025-11-06T13:51:00Z" w:id="451">
              <w:r w:rsidRPr="00730CBB" w:rsidDel="009976E0">
                <w:rPr>
                  <w:rFonts w:ascii="Calibri" w:hAnsi="Calibri" w:cs="Calibri"/>
                  <w:color w:val="000000"/>
                </w:rPr>
                <w:delText>17.3</w:delText>
              </w:r>
            </w:del>
          </w:p>
        </w:tc>
        <w:tc>
          <w:tcPr>
            <w:tcW w:w="837" w:type="pct"/>
            <w:vAlign w:val="center"/>
          </w:tcPr>
          <w:p w:rsidRPr="00730CBB" w:rsidR="000D1586" w:rsidP="000D1586" w:rsidRDefault="000D1586" w14:paraId="3260EFD8" w14:textId="5D5BAF51">
            <w:pPr>
              <w:spacing w:after="0"/>
              <w:jc w:val="center"/>
              <w:rPr>
                <w:rFonts w:ascii="Calibri" w:hAnsi="Calibri" w:cs="Calibri"/>
                <w:color w:val="000000"/>
              </w:rPr>
            </w:pPr>
            <w:ins w:author="Sam Dent" w:date="2025-11-06T08:51:00Z" w16du:dateUtc="2025-11-06T13:51:00Z" w:id="452">
              <w:r>
                <w:rPr>
                  <w:rFonts w:ascii="Calibri" w:hAnsi="Calibri" w:cs="Calibri"/>
                  <w:color w:val="000000"/>
                </w:rPr>
                <w:t>14.1</w:t>
              </w:r>
            </w:ins>
            <w:del w:author="Sam Dent" w:date="2025-11-06T08:51:00Z" w16du:dateUtc="2025-11-06T13:51:00Z" w:id="453">
              <w:r w:rsidRPr="00730CBB" w:rsidDel="009976E0">
                <w:rPr>
                  <w:rFonts w:ascii="Calibri" w:hAnsi="Calibri" w:cs="Calibri"/>
                  <w:color w:val="000000"/>
                </w:rPr>
                <w:delText>15.3</w:delText>
              </w:r>
            </w:del>
          </w:p>
        </w:tc>
        <w:tc>
          <w:tcPr>
            <w:tcW w:w="787" w:type="pct"/>
            <w:vAlign w:val="center"/>
          </w:tcPr>
          <w:p w:rsidRPr="00730CBB" w:rsidR="000D1586" w:rsidP="000D1586" w:rsidRDefault="000D1586" w14:paraId="4BDDF102" w14:textId="37CB6829">
            <w:pPr>
              <w:spacing w:after="0"/>
              <w:jc w:val="center"/>
              <w:rPr>
                <w:rFonts w:ascii="Calibri" w:hAnsi="Calibri" w:cs="Calibri"/>
                <w:color w:val="000000"/>
              </w:rPr>
            </w:pPr>
            <w:ins w:author="Sam Dent" w:date="2025-11-06T08:51:00Z" w16du:dateUtc="2025-11-06T13:51:00Z" w:id="454">
              <w:r>
                <w:rPr>
                  <w:rFonts w:ascii="Calibri" w:hAnsi="Calibri" w:cs="Calibri"/>
                  <w:color w:val="000000"/>
                </w:rPr>
                <w:t>11.7</w:t>
              </w:r>
            </w:ins>
            <w:del w:author="Sam Dent" w:date="2025-11-06T08:51:00Z" w16du:dateUtc="2025-11-06T13:51:00Z" w:id="455">
              <w:r w:rsidRPr="00730CBB" w:rsidDel="009976E0">
                <w:rPr>
                  <w:rFonts w:ascii="Calibri" w:hAnsi="Calibri" w:cs="Calibri"/>
                  <w:color w:val="000000"/>
                </w:rPr>
                <w:delText>13.1</w:delText>
              </w:r>
            </w:del>
          </w:p>
        </w:tc>
        <w:tc>
          <w:tcPr>
            <w:tcW w:w="740" w:type="pct"/>
            <w:vAlign w:val="center"/>
          </w:tcPr>
          <w:p w:rsidRPr="00730CBB" w:rsidR="000D1586" w:rsidP="000D1586" w:rsidRDefault="000D1586" w14:paraId="1C73B4C4" w14:textId="5262ECF2">
            <w:pPr>
              <w:spacing w:after="0"/>
              <w:jc w:val="center"/>
              <w:rPr>
                <w:rFonts w:ascii="Calibri" w:hAnsi="Calibri" w:cs="Calibri"/>
                <w:color w:val="000000"/>
              </w:rPr>
            </w:pPr>
            <w:ins w:author="Sam Dent" w:date="2025-11-06T08:51:00Z" w16du:dateUtc="2025-11-06T13:51:00Z" w:id="456">
              <w:r>
                <w:rPr>
                  <w:rFonts w:ascii="Calibri" w:hAnsi="Calibri" w:cs="Calibri"/>
                  <w:color w:val="000000"/>
                </w:rPr>
                <w:t>9.7</w:t>
              </w:r>
            </w:ins>
            <w:del w:author="Sam Dent" w:date="2025-11-06T08:51:00Z" w16du:dateUtc="2025-11-06T13:51:00Z" w:id="457">
              <w:r w:rsidRPr="00730CBB" w:rsidDel="009976E0">
                <w:rPr>
                  <w:rFonts w:ascii="Calibri" w:hAnsi="Calibri" w:cs="Calibri"/>
                  <w:color w:val="000000"/>
                </w:rPr>
                <w:delText>11.9</w:delText>
              </w:r>
            </w:del>
          </w:p>
        </w:tc>
      </w:tr>
      <w:tr w:rsidRPr="00730CBB" w:rsidR="000D1586" w:rsidTr="000F36C9" w14:paraId="74886761" w14:textId="77777777">
        <w:trPr>
          <w:trHeight w:val="276"/>
          <w:jc w:val="center"/>
        </w:trPr>
        <w:tc>
          <w:tcPr>
            <w:tcW w:w="1093" w:type="pct"/>
            <w:noWrap/>
            <w:vAlign w:val="center"/>
          </w:tcPr>
          <w:p w:rsidRPr="00730CBB" w:rsidR="000D1586" w:rsidP="000D1586" w:rsidRDefault="000D1586" w14:paraId="4AD434F9"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0D1586" w:rsidP="000D1586" w:rsidRDefault="000D1586" w14:paraId="4A0108AD" w14:textId="14671992">
            <w:pPr>
              <w:spacing w:after="0"/>
              <w:jc w:val="center"/>
              <w:rPr>
                <w:rFonts w:ascii="Calibri" w:hAnsi="Calibri" w:cs="Calibri"/>
                <w:color w:val="000000"/>
              </w:rPr>
            </w:pPr>
            <w:ins w:author="Sam Dent" w:date="2025-11-06T08:51:00Z" w16du:dateUtc="2025-11-06T13:51:00Z" w:id="458">
              <w:r>
                <w:rPr>
                  <w:rFonts w:ascii="Calibri" w:hAnsi="Calibri" w:cs="Calibri"/>
                  <w:color w:val="000000"/>
                </w:rPr>
                <w:t>17.0</w:t>
              </w:r>
            </w:ins>
            <w:del w:author="Sam Dent" w:date="2025-11-06T08:51:00Z" w16du:dateUtc="2025-11-06T13:51:00Z" w:id="459">
              <w:r w:rsidRPr="00730CBB" w:rsidDel="009976E0">
                <w:rPr>
                  <w:rFonts w:ascii="Calibri" w:hAnsi="Calibri" w:cs="Calibri"/>
                  <w:color w:val="000000"/>
                </w:rPr>
                <w:delText>17.0</w:delText>
              </w:r>
            </w:del>
          </w:p>
        </w:tc>
        <w:tc>
          <w:tcPr>
            <w:tcW w:w="755" w:type="pct"/>
            <w:vAlign w:val="center"/>
          </w:tcPr>
          <w:p w:rsidRPr="00730CBB" w:rsidR="000D1586" w:rsidP="000D1586" w:rsidRDefault="000D1586" w14:paraId="24B6B4FC" w14:textId="624C5BE8">
            <w:pPr>
              <w:spacing w:after="0"/>
              <w:jc w:val="center"/>
              <w:rPr>
                <w:rFonts w:ascii="Calibri" w:hAnsi="Calibri" w:cs="Calibri"/>
                <w:color w:val="000000"/>
              </w:rPr>
            </w:pPr>
            <w:ins w:author="Sam Dent" w:date="2025-11-06T08:51:00Z" w16du:dateUtc="2025-11-06T13:51:00Z" w:id="460">
              <w:r>
                <w:rPr>
                  <w:rFonts w:ascii="Calibri" w:hAnsi="Calibri" w:cs="Calibri"/>
                  <w:color w:val="000000"/>
                </w:rPr>
                <w:t>15.9</w:t>
              </w:r>
            </w:ins>
            <w:del w:author="Sam Dent" w:date="2025-11-06T08:51:00Z" w16du:dateUtc="2025-11-06T13:51:00Z" w:id="461">
              <w:r w:rsidRPr="00730CBB" w:rsidDel="009976E0">
                <w:rPr>
                  <w:rFonts w:ascii="Calibri" w:hAnsi="Calibri" w:cs="Calibri"/>
                  <w:color w:val="000000"/>
                </w:rPr>
                <w:delText>16.8</w:delText>
              </w:r>
            </w:del>
          </w:p>
        </w:tc>
        <w:tc>
          <w:tcPr>
            <w:tcW w:w="837" w:type="pct"/>
            <w:vAlign w:val="center"/>
          </w:tcPr>
          <w:p w:rsidRPr="00730CBB" w:rsidR="000D1586" w:rsidP="000D1586" w:rsidRDefault="000D1586" w14:paraId="1049DCC0" w14:textId="032A3F71">
            <w:pPr>
              <w:spacing w:after="0"/>
              <w:jc w:val="center"/>
              <w:rPr>
                <w:rFonts w:ascii="Calibri" w:hAnsi="Calibri" w:cs="Calibri"/>
                <w:color w:val="000000"/>
              </w:rPr>
            </w:pPr>
            <w:ins w:author="Sam Dent" w:date="2025-11-06T08:51:00Z" w16du:dateUtc="2025-11-06T13:51:00Z" w:id="462">
              <w:r>
                <w:rPr>
                  <w:rFonts w:ascii="Calibri" w:hAnsi="Calibri" w:cs="Calibri"/>
                  <w:color w:val="000000"/>
                </w:rPr>
                <w:t>14.1</w:t>
              </w:r>
            </w:ins>
            <w:del w:author="Sam Dent" w:date="2025-11-06T08:51:00Z" w16du:dateUtc="2025-11-06T13:51:00Z" w:id="463">
              <w:r w:rsidRPr="00730CBB" w:rsidDel="009976E0">
                <w:rPr>
                  <w:rFonts w:ascii="Calibri" w:hAnsi="Calibri" w:cs="Calibri"/>
                  <w:color w:val="000000"/>
                </w:rPr>
                <w:delText>15.3</w:delText>
              </w:r>
            </w:del>
          </w:p>
        </w:tc>
        <w:tc>
          <w:tcPr>
            <w:tcW w:w="787" w:type="pct"/>
            <w:vAlign w:val="center"/>
          </w:tcPr>
          <w:p w:rsidRPr="00730CBB" w:rsidR="000D1586" w:rsidP="000D1586" w:rsidRDefault="000D1586" w14:paraId="7CA663E0" w14:textId="06ED5140">
            <w:pPr>
              <w:spacing w:after="0"/>
              <w:jc w:val="center"/>
              <w:rPr>
                <w:rFonts w:ascii="Calibri" w:hAnsi="Calibri" w:cs="Calibri"/>
                <w:color w:val="000000"/>
              </w:rPr>
            </w:pPr>
            <w:ins w:author="Sam Dent" w:date="2025-11-06T08:51:00Z" w16du:dateUtc="2025-11-06T13:51:00Z" w:id="464">
              <w:r>
                <w:rPr>
                  <w:rFonts w:ascii="Calibri" w:hAnsi="Calibri" w:cs="Calibri"/>
                  <w:color w:val="000000"/>
                </w:rPr>
                <w:t>12.6</w:t>
              </w:r>
            </w:ins>
            <w:del w:author="Sam Dent" w:date="2025-11-06T08:51:00Z" w16du:dateUtc="2025-11-06T13:51:00Z" w:id="465">
              <w:r w:rsidRPr="00730CBB" w:rsidDel="009976E0">
                <w:rPr>
                  <w:rFonts w:ascii="Calibri" w:hAnsi="Calibri" w:cs="Calibri"/>
                  <w:color w:val="000000"/>
                </w:rPr>
                <w:delText>14.1</w:delText>
              </w:r>
            </w:del>
          </w:p>
        </w:tc>
        <w:tc>
          <w:tcPr>
            <w:tcW w:w="740" w:type="pct"/>
            <w:vAlign w:val="center"/>
          </w:tcPr>
          <w:p w:rsidRPr="00730CBB" w:rsidR="000D1586" w:rsidP="000D1586" w:rsidRDefault="000D1586" w14:paraId="16527613" w14:textId="54451CEE">
            <w:pPr>
              <w:spacing w:after="0"/>
              <w:jc w:val="center"/>
              <w:rPr>
                <w:rFonts w:ascii="Calibri" w:hAnsi="Calibri" w:cs="Calibri"/>
                <w:color w:val="000000"/>
              </w:rPr>
            </w:pPr>
            <w:ins w:author="Sam Dent" w:date="2025-11-06T08:51:00Z" w16du:dateUtc="2025-11-06T13:51:00Z" w:id="466">
              <w:r>
                <w:rPr>
                  <w:rFonts w:ascii="Calibri" w:hAnsi="Calibri" w:cs="Calibri"/>
                  <w:color w:val="000000"/>
                </w:rPr>
                <w:t>10.9</w:t>
              </w:r>
            </w:ins>
            <w:del w:author="Sam Dent" w:date="2025-11-06T08:51:00Z" w16du:dateUtc="2025-11-06T13:51:00Z" w:id="467">
              <w:r w:rsidRPr="00730CBB" w:rsidDel="009976E0">
                <w:rPr>
                  <w:rFonts w:ascii="Calibri" w:hAnsi="Calibri" w:cs="Calibri"/>
                  <w:color w:val="000000"/>
                </w:rPr>
                <w:delText>13.3</w:delText>
              </w:r>
            </w:del>
          </w:p>
        </w:tc>
      </w:tr>
    </w:tbl>
    <w:p w:rsidRPr="00730CBB" w:rsidR="00E92AFB" w:rsidP="00E92AFB" w:rsidRDefault="00E92AFB" w14:paraId="2FF2E216" w14:textId="77777777">
      <w:pPr>
        <w:rPr>
          <w:rFonts w:ascii="Calibri" w:hAnsi="Calibri" w:cs="Calibri"/>
        </w:rPr>
      </w:pP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0F36C9" w14:paraId="65FF4F20"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13D8248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gramStart"/>
            <w:r w:rsidRPr="00730CBB">
              <w:rPr>
                <w:rFonts w:ascii="Calibri" w:hAnsi="Calibri" w:cs="Calibri"/>
                <w:b/>
                <w:color w:val="FFFFFF" w:themeColor="background1"/>
              </w:rPr>
              <w:t>kWh</w:t>
            </w:r>
            <w:proofErr w:type="gramEnd"/>
            <w:r w:rsidRPr="00730CBB">
              <w:rPr>
                <w:rFonts w:ascii="Calibri" w:hAnsi="Calibri" w:cs="Calibri"/>
                <w:b/>
                <w:color w:val="FFFFFF" w:themeColor="background1"/>
              </w:rPr>
              <w:t xml:space="preserve"> Savings per Linear Foot Existing Buildings, Electric Resistance</w:t>
            </w:r>
          </w:p>
        </w:tc>
      </w:tr>
      <w:tr w:rsidRPr="00730CBB" w:rsidR="00E92AFB" w:rsidTr="000F36C9" w14:paraId="36DCE2F9"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0E8B5BEA"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1351D8F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45FCE44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11CE574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33F61BD3"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039644D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0D1586" w:rsidTr="000F36C9" w14:paraId="43FA9FBE" w14:textId="77777777">
        <w:trPr>
          <w:trHeight w:val="276"/>
          <w:jc w:val="center"/>
        </w:trPr>
        <w:tc>
          <w:tcPr>
            <w:tcW w:w="1093" w:type="pct"/>
            <w:noWrap/>
            <w:vAlign w:val="center"/>
          </w:tcPr>
          <w:p w:rsidRPr="00730CBB" w:rsidR="000D1586" w:rsidP="000D1586" w:rsidRDefault="000D1586" w14:paraId="52FC3AA1"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0D1586" w:rsidP="000D1586" w:rsidRDefault="000D1586" w14:paraId="316219F7" w14:textId="08D9A4F2">
            <w:pPr>
              <w:spacing w:after="0"/>
              <w:jc w:val="center"/>
              <w:rPr>
                <w:rFonts w:ascii="Calibri" w:hAnsi="Calibri" w:cs="Calibri"/>
                <w:color w:val="000000"/>
              </w:rPr>
            </w:pPr>
            <w:ins w:author="Sam Dent" w:date="2025-11-06T08:51:00Z" w16du:dateUtc="2025-11-06T13:51:00Z" w:id="468">
              <w:r>
                <w:rPr>
                  <w:rFonts w:ascii="Calibri" w:hAnsi="Calibri" w:cs="Calibri"/>
                  <w:color w:val="000000"/>
                </w:rPr>
                <w:t>40.3</w:t>
              </w:r>
            </w:ins>
            <w:del w:author="Sam Dent" w:date="2025-11-06T08:51:00Z" w16du:dateUtc="2025-11-06T13:51:00Z" w:id="469">
              <w:r w:rsidRPr="00730CBB" w:rsidDel="008A53D1">
                <w:rPr>
                  <w:rFonts w:ascii="Calibri" w:hAnsi="Calibri" w:cs="Calibri"/>
                  <w:color w:val="000000"/>
                </w:rPr>
                <w:delText>40.3</w:delText>
              </w:r>
            </w:del>
          </w:p>
        </w:tc>
        <w:tc>
          <w:tcPr>
            <w:tcW w:w="755" w:type="pct"/>
            <w:vAlign w:val="center"/>
          </w:tcPr>
          <w:p w:rsidRPr="00730CBB" w:rsidR="000D1586" w:rsidP="000D1586" w:rsidRDefault="000D1586" w14:paraId="1B8AECA7" w14:textId="3BE19FE2">
            <w:pPr>
              <w:spacing w:after="0"/>
              <w:jc w:val="center"/>
              <w:rPr>
                <w:rFonts w:ascii="Calibri" w:hAnsi="Calibri" w:cs="Calibri"/>
                <w:color w:val="000000"/>
              </w:rPr>
            </w:pPr>
            <w:ins w:author="Sam Dent" w:date="2025-11-06T08:51:00Z" w16du:dateUtc="2025-11-06T13:51:00Z" w:id="470">
              <w:r>
                <w:rPr>
                  <w:rFonts w:ascii="Calibri" w:hAnsi="Calibri" w:cs="Calibri"/>
                  <w:color w:val="000000"/>
                </w:rPr>
                <w:t>34.7</w:t>
              </w:r>
            </w:ins>
            <w:del w:author="Sam Dent" w:date="2025-11-06T08:51:00Z" w16du:dateUtc="2025-11-06T13:51:00Z" w:id="471">
              <w:r w:rsidRPr="00730CBB" w:rsidDel="008A53D1">
                <w:rPr>
                  <w:rFonts w:ascii="Calibri" w:hAnsi="Calibri" w:cs="Calibri"/>
                  <w:color w:val="000000"/>
                </w:rPr>
                <w:delText>36.6</w:delText>
              </w:r>
            </w:del>
          </w:p>
        </w:tc>
        <w:tc>
          <w:tcPr>
            <w:tcW w:w="837" w:type="pct"/>
            <w:vAlign w:val="center"/>
          </w:tcPr>
          <w:p w:rsidRPr="00730CBB" w:rsidR="000D1586" w:rsidP="000D1586" w:rsidRDefault="000D1586" w14:paraId="3BA586EE" w14:textId="1FF956F4">
            <w:pPr>
              <w:spacing w:after="0"/>
              <w:jc w:val="center"/>
              <w:rPr>
                <w:rFonts w:ascii="Calibri" w:hAnsi="Calibri" w:cs="Calibri"/>
                <w:color w:val="000000"/>
              </w:rPr>
            </w:pPr>
            <w:ins w:author="Sam Dent" w:date="2025-11-06T08:51:00Z" w16du:dateUtc="2025-11-06T13:51:00Z" w:id="472">
              <w:r>
                <w:rPr>
                  <w:rFonts w:ascii="Calibri" w:hAnsi="Calibri" w:cs="Calibri"/>
                  <w:color w:val="000000"/>
                </w:rPr>
                <w:t>29.7</w:t>
              </w:r>
            </w:ins>
            <w:del w:author="Sam Dent" w:date="2025-11-06T08:51:00Z" w16du:dateUtc="2025-11-06T13:51:00Z" w:id="473">
              <w:r w:rsidRPr="00730CBB" w:rsidDel="008A53D1">
                <w:rPr>
                  <w:rFonts w:ascii="Calibri" w:hAnsi="Calibri" w:cs="Calibri"/>
                  <w:color w:val="000000"/>
                </w:rPr>
                <w:delText>32.3</w:delText>
              </w:r>
            </w:del>
          </w:p>
        </w:tc>
        <w:tc>
          <w:tcPr>
            <w:tcW w:w="787" w:type="pct"/>
            <w:vAlign w:val="center"/>
          </w:tcPr>
          <w:p w:rsidRPr="00730CBB" w:rsidR="000D1586" w:rsidP="000D1586" w:rsidRDefault="000D1586" w14:paraId="58361E25" w14:textId="2585483F">
            <w:pPr>
              <w:spacing w:after="0"/>
              <w:jc w:val="center"/>
              <w:rPr>
                <w:rFonts w:ascii="Calibri" w:hAnsi="Calibri" w:cs="Calibri"/>
                <w:color w:val="000000"/>
              </w:rPr>
            </w:pPr>
            <w:ins w:author="Sam Dent" w:date="2025-11-06T08:51:00Z" w16du:dateUtc="2025-11-06T13:51:00Z" w:id="474">
              <w:r>
                <w:rPr>
                  <w:rFonts w:ascii="Calibri" w:hAnsi="Calibri" w:cs="Calibri"/>
                  <w:color w:val="000000"/>
                </w:rPr>
                <w:t>19.6</w:t>
              </w:r>
            </w:ins>
            <w:del w:author="Sam Dent" w:date="2025-11-06T08:51:00Z" w16du:dateUtc="2025-11-06T13:51:00Z" w:id="475">
              <w:r w:rsidRPr="00730CBB" w:rsidDel="008A53D1">
                <w:rPr>
                  <w:rFonts w:ascii="Calibri" w:hAnsi="Calibri" w:cs="Calibri"/>
                  <w:color w:val="000000"/>
                </w:rPr>
                <w:delText>21.9</w:delText>
              </w:r>
            </w:del>
          </w:p>
        </w:tc>
        <w:tc>
          <w:tcPr>
            <w:tcW w:w="740" w:type="pct"/>
            <w:vAlign w:val="center"/>
          </w:tcPr>
          <w:p w:rsidRPr="00730CBB" w:rsidR="000D1586" w:rsidP="000D1586" w:rsidRDefault="000D1586" w14:paraId="2F2F486F" w14:textId="4F9BD9D6">
            <w:pPr>
              <w:spacing w:after="0"/>
              <w:jc w:val="center"/>
              <w:rPr>
                <w:rFonts w:ascii="Calibri" w:hAnsi="Calibri" w:cs="Calibri"/>
                <w:color w:val="000000"/>
              </w:rPr>
            </w:pPr>
            <w:ins w:author="Sam Dent" w:date="2025-11-06T08:51:00Z" w16du:dateUtc="2025-11-06T13:51:00Z" w:id="476">
              <w:r>
                <w:rPr>
                  <w:rFonts w:ascii="Calibri" w:hAnsi="Calibri" w:cs="Calibri"/>
                  <w:color w:val="000000"/>
                </w:rPr>
                <w:t>17.7</w:t>
              </w:r>
            </w:ins>
            <w:del w:author="Sam Dent" w:date="2025-11-06T08:51:00Z" w16du:dateUtc="2025-11-06T13:51:00Z" w:id="477">
              <w:r w:rsidRPr="00730CBB" w:rsidDel="008A53D1">
                <w:rPr>
                  <w:rFonts w:ascii="Calibri" w:hAnsi="Calibri" w:cs="Calibri"/>
                  <w:color w:val="000000"/>
                </w:rPr>
                <w:delText>21.7</w:delText>
              </w:r>
            </w:del>
          </w:p>
        </w:tc>
      </w:tr>
      <w:tr w:rsidRPr="00730CBB" w:rsidR="000D1586" w:rsidTr="000F36C9" w14:paraId="39F3EC68" w14:textId="77777777">
        <w:trPr>
          <w:trHeight w:val="276"/>
          <w:jc w:val="center"/>
        </w:trPr>
        <w:tc>
          <w:tcPr>
            <w:tcW w:w="1093" w:type="pct"/>
            <w:noWrap/>
            <w:vAlign w:val="center"/>
          </w:tcPr>
          <w:p w:rsidRPr="00730CBB" w:rsidR="000D1586" w:rsidP="000D1586" w:rsidRDefault="000D1586" w14:paraId="00CF1890"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0D1586" w:rsidP="000D1586" w:rsidRDefault="000D1586" w14:paraId="23EE0C4E" w14:textId="1CCC2719">
            <w:pPr>
              <w:spacing w:after="0"/>
              <w:jc w:val="center"/>
              <w:rPr>
                <w:rFonts w:ascii="Calibri" w:hAnsi="Calibri" w:cs="Calibri"/>
                <w:color w:val="000000"/>
              </w:rPr>
            </w:pPr>
            <w:ins w:author="Sam Dent" w:date="2025-11-06T08:51:00Z" w16du:dateUtc="2025-11-06T13:51:00Z" w:id="478">
              <w:r>
                <w:rPr>
                  <w:rFonts w:ascii="Calibri" w:hAnsi="Calibri" w:cs="Calibri"/>
                  <w:color w:val="000000"/>
                </w:rPr>
                <w:t>26.8</w:t>
              </w:r>
            </w:ins>
            <w:del w:author="Sam Dent" w:date="2025-11-05T10:41:00Z" w16du:dateUtc="2025-11-05T15:41:00Z" w:id="479">
              <w:r w:rsidRPr="00730CBB" w:rsidDel="00D97932">
                <w:rPr>
                  <w:rFonts w:ascii="Calibri" w:hAnsi="Calibri" w:cs="Calibri"/>
                  <w:color w:val="000000"/>
                </w:rPr>
                <w:delText>26.0</w:delText>
              </w:r>
            </w:del>
          </w:p>
        </w:tc>
        <w:tc>
          <w:tcPr>
            <w:tcW w:w="755" w:type="pct"/>
            <w:vAlign w:val="center"/>
          </w:tcPr>
          <w:p w:rsidRPr="00730CBB" w:rsidR="000D1586" w:rsidP="000D1586" w:rsidRDefault="000D1586" w14:paraId="7E5AC474" w14:textId="4F79447B">
            <w:pPr>
              <w:spacing w:after="0"/>
              <w:jc w:val="center"/>
              <w:rPr>
                <w:rFonts w:ascii="Calibri" w:hAnsi="Calibri" w:cs="Calibri"/>
                <w:color w:val="000000"/>
              </w:rPr>
            </w:pPr>
            <w:ins w:author="Sam Dent" w:date="2025-11-06T08:51:00Z" w16du:dateUtc="2025-11-06T13:51:00Z" w:id="480">
              <w:r>
                <w:rPr>
                  <w:rFonts w:ascii="Calibri" w:hAnsi="Calibri" w:cs="Calibri"/>
                  <w:color w:val="000000"/>
                </w:rPr>
                <w:t>24.6</w:t>
              </w:r>
            </w:ins>
            <w:del w:author="Sam Dent" w:date="2025-11-05T10:41:00Z" w16du:dateUtc="2025-11-05T15:41:00Z" w:id="481">
              <w:r w:rsidRPr="00730CBB" w:rsidDel="00D97932">
                <w:rPr>
                  <w:rFonts w:ascii="Calibri" w:hAnsi="Calibri" w:cs="Calibri"/>
                  <w:color w:val="000000"/>
                </w:rPr>
                <w:delText>26.0</w:delText>
              </w:r>
            </w:del>
          </w:p>
        </w:tc>
        <w:tc>
          <w:tcPr>
            <w:tcW w:w="837" w:type="pct"/>
            <w:vAlign w:val="center"/>
          </w:tcPr>
          <w:p w:rsidRPr="00730CBB" w:rsidR="000D1586" w:rsidP="000D1586" w:rsidRDefault="000D1586" w14:paraId="7B2FA3B7" w14:textId="46C30DE2">
            <w:pPr>
              <w:spacing w:after="0"/>
              <w:jc w:val="center"/>
              <w:rPr>
                <w:rFonts w:ascii="Calibri" w:hAnsi="Calibri" w:cs="Calibri"/>
                <w:color w:val="000000"/>
              </w:rPr>
            </w:pPr>
            <w:ins w:author="Sam Dent" w:date="2025-11-06T08:51:00Z" w16du:dateUtc="2025-11-06T13:51:00Z" w:id="482">
              <w:r>
                <w:rPr>
                  <w:rFonts w:ascii="Calibri" w:hAnsi="Calibri" w:cs="Calibri"/>
                  <w:color w:val="000000"/>
                </w:rPr>
                <w:t>20.9</w:t>
              </w:r>
            </w:ins>
            <w:del w:author="Sam Dent" w:date="2025-11-05T10:41:00Z" w16du:dateUtc="2025-11-05T15:41:00Z" w:id="483">
              <w:r w:rsidRPr="00730CBB" w:rsidDel="00D97932">
                <w:rPr>
                  <w:rFonts w:ascii="Calibri" w:hAnsi="Calibri" w:cs="Calibri"/>
                  <w:color w:val="000000"/>
                </w:rPr>
                <w:delText>22.6</w:delText>
              </w:r>
            </w:del>
          </w:p>
        </w:tc>
        <w:tc>
          <w:tcPr>
            <w:tcW w:w="787" w:type="pct"/>
            <w:vAlign w:val="center"/>
          </w:tcPr>
          <w:p w:rsidRPr="00730CBB" w:rsidR="000D1586" w:rsidP="000D1586" w:rsidRDefault="000D1586" w14:paraId="6DA89897" w14:textId="2B513366">
            <w:pPr>
              <w:spacing w:after="0"/>
              <w:jc w:val="center"/>
              <w:rPr>
                <w:rFonts w:ascii="Calibri" w:hAnsi="Calibri" w:cs="Calibri"/>
                <w:color w:val="000000"/>
              </w:rPr>
            </w:pPr>
            <w:ins w:author="Sam Dent" w:date="2025-11-06T08:51:00Z" w16du:dateUtc="2025-11-06T13:51:00Z" w:id="484">
              <w:r>
                <w:rPr>
                  <w:rFonts w:ascii="Calibri" w:hAnsi="Calibri" w:cs="Calibri"/>
                  <w:color w:val="000000"/>
                </w:rPr>
                <w:t>15.3</w:t>
              </w:r>
            </w:ins>
            <w:del w:author="Sam Dent" w:date="2025-11-05T10:41:00Z" w16du:dateUtc="2025-11-05T15:41:00Z" w:id="485">
              <w:r w:rsidRPr="00730CBB" w:rsidDel="00D97932">
                <w:rPr>
                  <w:rFonts w:ascii="Calibri" w:hAnsi="Calibri" w:cs="Calibri"/>
                  <w:color w:val="000000"/>
                </w:rPr>
                <w:delText>17.1</w:delText>
              </w:r>
            </w:del>
          </w:p>
        </w:tc>
        <w:tc>
          <w:tcPr>
            <w:tcW w:w="740" w:type="pct"/>
            <w:vAlign w:val="center"/>
          </w:tcPr>
          <w:p w:rsidRPr="00730CBB" w:rsidR="000D1586" w:rsidP="000D1586" w:rsidRDefault="000D1586" w14:paraId="77F2D575" w14:textId="2265D8AE">
            <w:pPr>
              <w:spacing w:after="0"/>
              <w:jc w:val="center"/>
              <w:rPr>
                <w:rFonts w:ascii="Calibri" w:hAnsi="Calibri" w:cs="Calibri"/>
                <w:color w:val="000000"/>
              </w:rPr>
            </w:pPr>
            <w:ins w:author="Sam Dent" w:date="2025-11-06T08:51:00Z" w16du:dateUtc="2025-11-06T13:51:00Z" w:id="486">
              <w:r>
                <w:rPr>
                  <w:rFonts w:ascii="Calibri" w:hAnsi="Calibri" w:cs="Calibri"/>
                  <w:color w:val="000000"/>
                </w:rPr>
                <w:t>13.7</w:t>
              </w:r>
            </w:ins>
            <w:del w:author="Sam Dent" w:date="2025-11-05T10:41:00Z" w16du:dateUtc="2025-11-05T15:41:00Z" w:id="487">
              <w:r w:rsidRPr="00730CBB" w:rsidDel="00D97932">
                <w:rPr>
                  <w:rFonts w:ascii="Calibri" w:hAnsi="Calibri" w:cs="Calibri"/>
                  <w:color w:val="000000"/>
                </w:rPr>
                <w:delText>23.4</w:delText>
              </w:r>
            </w:del>
          </w:p>
        </w:tc>
      </w:tr>
      <w:tr w:rsidRPr="00730CBB" w:rsidR="000D1586" w:rsidTr="000F36C9" w14:paraId="40DA45A4" w14:textId="77777777">
        <w:trPr>
          <w:trHeight w:val="276"/>
          <w:jc w:val="center"/>
        </w:trPr>
        <w:tc>
          <w:tcPr>
            <w:tcW w:w="1093" w:type="pct"/>
            <w:noWrap/>
            <w:vAlign w:val="center"/>
          </w:tcPr>
          <w:p w:rsidRPr="00730CBB" w:rsidR="000D1586" w:rsidP="000D1586" w:rsidRDefault="000D1586" w14:paraId="5DC111D8"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0D1586" w:rsidP="000D1586" w:rsidRDefault="000D1586" w14:paraId="52D670EC" w14:textId="13CABAB7">
            <w:pPr>
              <w:spacing w:after="0"/>
              <w:jc w:val="center"/>
              <w:rPr>
                <w:rFonts w:ascii="Calibri" w:hAnsi="Calibri" w:cs="Calibri"/>
                <w:color w:val="000000"/>
              </w:rPr>
            </w:pPr>
            <w:ins w:author="Sam Dent" w:date="2025-11-06T08:51:00Z" w16du:dateUtc="2025-11-06T13:51:00Z" w:id="488">
              <w:r>
                <w:rPr>
                  <w:rFonts w:ascii="Calibri" w:hAnsi="Calibri" w:cs="Calibri"/>
                  <w:color w:val="000000"/>
                </w:rPr>
                <w:t>49.1</w:t>
              </w:r>
            </w:ins>
            <w:del w:author="Sam Dent" w:date="2025-11-05T10:41:00Z" w16du:dateUtc="2025-11-05T15:41:00Z" w:id="489">
              <w:r w:rsidRPr="00730CBB" w:rsidDel="00D97932">
                <w:rPr>
                  <w:rFonts w:ascii="Calibri" w:hAnsi="Calibri" w:cs="Calibri"/>
                  <w:color w:val="000000"/>
                </w:rPr>
                <w:delText>50.2</w:delText>
              </w:r>
            </w:del>
          </w:p>
        </w:tc>
        <w:tc>
          <w:tcPr>
            <w:tcW w:w="755" w:type="pct"/>
            <w:vAlign w:val="center"/>
          </w:tcPr>
          <w:p w:rsidRPr="00730CBB" w:rsidR="000D1586" w:rsidP="000D1586" w:rsidRDefault="000D1586" w14:paraId="07B6E554" w14:textId="6C1E702B">
            <w:pPr>
              <w:spacing w:after="0"/>
              <w:jc w:val="center"/>
              <w:rPr>
                <w:rFonts w:ascii="Calibri" w:hAnsi="Calibri" w:cs="Calibri"/>
                <w:color w:val="000000"/>
              </w:rPr>
            </w:pPr>
            <w:ins w:author="Sam Dent" w:date="2025-11-06T08:51:00Z" w16du:dateUtc="2025-11-06T13:51:00Z" w:id="490">
              <w:r>
                <w:rPr>
                  <w:rFonts w:ascii="Calibri" w:hAnsi="Calibri" w:cs="Calibri"/>
                  <w:color w:val="000000"/>
                </w:rPr>
                <w:t>47.1</w:t>
              </w:r>
            </w:ins>
            <w:del w:author="Sam Dent" w:date="2025-11-05T10:41:00Z" w16du:dateUtc="2025-11-05T15:41:00Z" w:id="491">
              <w:r w:rsidRPr="00730CBB" w:rsidDel="00D97932">
                <w:rPr>
                  <w:rFonts w:ascii="Calibri" w:hAnsi="Calibri" w:cs="Calibri"/>
                  <w:color w:val="000000"/>
                </w:rPr>
                <w:delText>49.7</w:delText>
              </w:r>
            </w:del>
          </w:p>
        </w:tc>
        <w:tc>
          <w:tcPr>
            <w:tcW w:w="837" w:type="pct"/>
            <w:vAlign w:val="center"/>
          </w:tcPr>
          <w:p w:rsidRPr="00730CBB" w:rsidR="000D1586" w:rsidP="000D1586" w:rsidRDefault="000D1586" w14:paraId="0E8887F5" w14:textId="3FA6F843">
            <w:pPr>
              <w:spacing w:after="0"/>
              <w:jc w:val="center"/>
              <w:rPr>
                <w:rFonts w:ascii="Calibri" w:hAnsi="Calibri" w:cs="Calibri"/>
                <w:color w:val="000000"/>
              </w:rPr>
            </w:pPr>
            <w:ins w:author="Sam Dent" w:date="2025-11-06T08:51:00Z" w16du:dateUtc="2025-11-06T13:51:00Z" w:id="492">
              <w:r>
                <w:rPr>
                  <w:rFonts w:ascii="Calibri" w:hAnsi="Calibri" w:cs="Calibri"/>
                  <w:color w:val="000000"/>
                </w:rPr>
                <w:t>40.4</w:t>
              </w:r>
            </w:ins>
            <w:del w:author="Sam Dent" w:date="2025-11-05T10:41:00Z" w16du:dateUtc="2025-11-05T15:41:00Z" w:id="493">
              <w:r w:rsidRPr="00730CBB" w:rsidDel="00D97932">
                <w:rPr>
                  <w:rFonts w:ascii="Calibri" w:hAnsi="Calibri" w:cs="Calibri"/>
                  <w:color w:val="000000"/>
                </w:rPr>
                <w:delText>44.3</w:delText>
              </w:r>
            </w:del>
          </w:p>
        </w:tc>
        <w:tc>
          <w:tcPr>
            <w:tcW w:w="787" w:type="pct"/>
            <w:vAlign w:val="center"/>
          </w:tcPr>
          <w:p w:rsidRPr="00730CBB" w:rsidR="000D1586" w:rsidP="000D1586" w:rsidRDefault="000D1586" w14:paraId="26D47D93" w14:textId="2089D595">
            <w:pPr>
              <w:spacing w:after="0"/>
              <w:jc w:val="center"/>
              <w:rPr>
                <w:rFonts w:ascii="Calibri" w:hAnsi="Calibri" w:cs="Calibri"/>
                <w:color w:val="000000"/>
              </w:rPr>
            </w:pPr>
            <w:ins w:author="Sam Dent" w:date="2025-11-06T08:51:00Z" w16du:dateUtc="2025-11-06T13:51:00Z" w:id="494">
              <w:r>
                <w:rPr>
                  <w:rFonts w:ascii="Calibri" w:hAnsi="Calibri" w:cs="Calibri"/>
                  <w:color w:val="000000"/>
                </w:rPr>
                <w:t>35.9</w:t>
              </w:r>
            </w:ins>
            <w:del w:author="Sam Dent" w:date="2025-11-05T10:41:00Z" w16du:dateUtc="2025-11-05T15:41:00Z" w:id="495">
              <w:r w:rsidRPr="00730CBB" w:rsidDel="00D97932">
                <w:rPr>
                  <w:rFonts w:ascii="Calibri" w:hAnsi="Calibri" w:cs="Calibri"/>
                  <w:color w:val="000000"/>
                </w:rPr>
                <w:delText>29.9</w:delText>
              </w:r>
            </w:del>
          </w:p>
        </w:tc>
        <w:tc>
          <w:tcPr>
            <w:tcW w:w="740" w:type="pct"/>
            <w:vAlign w:val="center"/>
          </w:tcPr>
          <w:p w:rsidRPr="00730CBB" w:rsidR="000D1586" w:rsidP="000D1586" w:rsidRDefault="000D1586" w14:paraId="40E23363" w14:textId="65691C92">
            <w:pPr>
              <w:spacing w:after="0"/>
              <w:jc w:val="center"/>
              <w:rPr>
                <w:rFonts w:ascii="Calibri" w:hAnsi="Calibri" w:cs="Calibri"/>
                <w:color w:val="000000"/>
              </w:rPr>
            </w:pPr>
            <w:ins w:author="Sam Dent" w:date="2025-11-06T08:51:00Z" w16du:dateUtc="2025-11-06T13:51:00Z" w:id="496">
              <w:r>
                <w:rPr>
                  <w:rFonts w:ascii="Calibri" w:hAnsi="Calibri" w:cs="Calibri"/>
                  <w:color w:val="000000"/>
                </w:rPr>
                <w:t>29.6</w:t>
              </w:r>
            </w:ins>
            <w:del w:author="Sam Dent" w:date="2025-11-05T10:41:00Z" w16du:dateUtc="2025-11-05T15:41:00Z" w:id="497">
              <w:r w:rsidRPr="00730CBB" w:rsidDel="00D97932">
                <w:rPr>
                  <w:rFonts w:ascii="Calibri" w:hAnsi="Calibri" w:cs="Calibri"/>
                  <w:color w:val="000000"/>
                </w:rPr>
                <w:delText>31.0</w:delText>
              </w:r>
            </w:del>
          </w:p>
        </w:tc>
      </w:tr>
      <w:tr w:rsidRPr="00730CBB" w:rsidR="000D1586" w:rsidTr="000F36C9" w14:paraId="642666F8" w14:textId="77777777">
        <w:trPr>
          <w:trHeight w:val="276"/>
          <w:jc w:val="center"/>
        </w:trPr>
        <w:tc>
          <w:tcPr>
            <w:tcW w:w="1093" w:type="pct"/>
            <w:noWrap/>
            <w:vAlign w:val="center"/>
          </w:tcPr>
          <w:p w:rsidRPr="00730CBB" w:rsidR="000D1586" w:rsidP="000D1586" w:rsidRDefault="000D1586" w14:paraId="10AE74E8"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0D1586" w:rsidP="000D1586" w:rsidRDefault="000D1586" w14:paraId="0FC790F8" w14:textId="3EBD1354">
            <w:pPr>
              <w:spacing w:after="0"/>
              <w:jc w:val="center"/>
              <w:rPr>
                <w:rFonts w:ascii="Calibri" w:hAnsi="Calibri" w:cs="Calibri"/>
                <w:color w:val="000000"/>
              </w:rPr>
            </w:pPr>
            <w:ins w:author="Sam Dent" w:date="2025-11-06T08:51:00Z" w16du:dateUtc="2025-11-06T13:51:00Z" w:id="498">
              <w:r>
                <w:rPr>
                  <w:rFonts w:ascii="Calibri" w:hAnsi="Calibri" w:cs="Calibri"/>
                  <w:color w:val="000000"/>
                </w:rPr>
                <w:t>28.5</w:t>
              </w:r>
            </w:ins>
            <w:del w:author="Sam Dent" w:date="2025-11-06T08:51:00Z" w16du:dateUtc="2025-11-06T13:51:00Z" w:id="499">
              <w:r w:rsidRPr="00730CBB" w:rsidDel="008A53D1">
                <w:rPr>
                  <w:rFonts w:ascii="Calibri" w:hAnsi="Calibri" w:cs="Calibri"/>
                  <w:color w:val="000000"/>
                </w:rPr>
                <w:delText>28.5</w:delText>
              </w:r>
            </w:del>
          </w:p>
        </w:tc>
        <w:tc>
          <w:tcPr>
            <w:tcW w:w="755" w:type="pct"/>
            <w:vAlign w:val="center"/>
          </w:tcPr>
          <w:p w:rsidRPr="00730CBB" w:rsidR="000D1586" w:rsidP="000D1586" w:rsidRDefault="000D1586" w14:paraId="761145C5" w14:textId="408CEE91">
            <w:pPr>
              <w:spacing w:after="0"/>
              <w:jc w:val="center"/>
              <w:rPr>
                <w:rFonts w:ascii="Calibri" w:hAnsi="Calibri" w:cs="Calibri"/>
                <w:color w:val="000000"/>
              </w:rPr>
            </w:pPr>
            <w:ins w:author="Sam Dent" w:date="2025-11-06T08:51:00Z" w16du:dateUtc="2025-11-06T13:51:00Z" w:id="500">
              <w:r>
                <w:rPr>
                  <w:rFonts w:ascii="Calibri" w:hAnsi="Calibri" w:cs="Calibri"/>
                  <w:color w:val="000000"/>
                </w:rPr>
                <w:t>25.7</w:t>
              </w:r>
            </w:ins>
            <w:del w:author="Sam Dent" w:date="2025-11-06T08:51:00Z" w16du:dateUtc="2025-11-06T13:51:00Z" w:id="501">
              <w:r w:rsidRPr="00730CBB" w:rsidDel="008A53D1">
                <w:rPr>
                  <w:rFonts w:ascii="Calibri" w:hAnsi="Calibri" w:cs="Calibri"/>
                  <w:color w:val="000000"/>
                </w:rPr>
                <w:delText>27.1</w:delText>
              </w:r>
            </w:del>
          </w:p>
        </w:tc>
        <w:tc>
          <w:tcPr>
            <w:tcW w:w="837" w:type="pct"/>
            <w:vAlign w:val="center"/>
          </w:tcPr>
          <w:p w:rsidRPr="00730CBB" w:rsidR="000D1586" w:rsidP="000D1586" w:rsidRDefault="000D1586" w14:paraId="0FAE81F1" w14:textId="6527BA12">
            <w:pPr>
              <w:spacing w:after="0"/>
              <w:jc w:val="center"/>
              <w:rPr>
                <w:rFonts w:ascii="Calibri" w:hAnsi="Calibri" w:cs="Calibri"/>
                <w:color w:val="000000"/>
              </w:rPr>
            </w:pPr>
            <w:ins w:author="Sam Dent" w:date="2025-11-06T08:51:00Z" w16du:dateUtc="2025-11-06T13:51:00Z" w:id="502">
              <w:r>
                <w:rPr>
                  <w:rFonts w:ascii="Calibri" w:hAnsi="Calibri" w:cs="Calibri"/>
                  <w:color w:val="000000"/>
                </w:rPr>
                <w:t>23.0</w:t>
              </w:r>
            </w:ins>
            <w:del w:author="Sam Dent" w:date="2025-11-06T08:51:00Z" w16du:dateUtc="2025-11-06T13:51:00Z" w:id="503">
              <w:r w:rsidRPr="00730CBB" w:rsidDel="008A53D1">
                <w:rPr>
                  <w:rFonts w:ascii="Calibri" w:hAnsi="Calibri" w:cs="Calibri"/>
                  <w:color w:val="000000"/>
                </w:rPr>
                <w:delText>25.0</w:delText>
              </w:r>
            </w:del>
          </w:p>
        </w:tc>
        <w:tc>
          <w:tcPr>
            <w:tcW w:w="787" w:type="pct"/>
            <w:vAlign w:val="center"/>
          </w:tcPr>
          <w:p w:rsidRPr="00730CBB" w:rsidR="000D1586" w:rsidP="000D1586" w:rsidRDefault="000D1586" w14:paraId="34BBB944" w14:textId="4917125A">
            <w:pPr>
              <w:spacing w:after="0"/>
              <w:jc w:val="center"/>
              <w:rPr>
                <w:rFonts w:ascii="Calibri" w:hAnsi="Calibri" w:cs="Calibri"/>
                <w:color w:val="000000"/>
              </w:rPr>
            </w:pPr>
            <w:ins w:author="Sam Dent" w:date="2025-11-06T08:51:00Z" w16du:dateUtc="2025-11-06T13:51:00Z" w:id="504">
              <w:r>
                <w:rPr>
                  <w:rFonts w:ascii="Calibri" w:hAnsi="Calibri" w:cs="Calibri"/>
                  <w:color w:val="000000"/>
                </w:rPr>
                <w:t>12.8</w:t>
              </w:r>
            </w:ins>
            <w:del w:author="Sam Dent" w:date="2025-11-06T08:51:00Z" w16du:dateUtc="2025-11-06T13:51:00Z" w:id="505">
              <w:r w:rsidRPr="00730CBB" w:rsidDel="008A53D1">
                <w:rPr>
                  <w:rFonts w:ascii="Calibri" w:hAnsi="Calibri" w:cs="Calibri"/>
                  <w:color w:val="000000"/>
                </w:rPr>
                <w:delText>14.3</w:delText>
              </w:r>
            </w:del>
          </w:p>
        </w:tc>
        <w:tc>
          <w:tcPr>
            <w:tcW w:w="740" w:type="pct"/>
            <w:vAlign w:val="center"/>
          </w:tcPr>
          <w:p w:rsidRPr="00730CBB" w:rsidR="000D1586" w:rsidP="000D1586" w:rsidRDefault="000D1586" w14:paraId="20BF40D1" w14:textId="37AF647E">
            <w:pPr>
              <w:spacing w:after="0"/>
              <w:jc w:val="center"/>
              <w:rPr>
                <w:rFonts w:ascii="Calibri" w:hAnsi="Calibri" w:cs="Calibri"/>
                <w:color w:val="000000"/>
              </w:rPr>
            </w:pPr>
            <w:ins w:author="Sam Dent" w:date="2025-11-06T08:51:00Z" w16du:dateUtc="2025-11-06T13:51:00Z" w:id="506">
              <w:r>
                <w:rPr>
                  <w:rFonts w:ascii="Calibri" w:hAnsi="Calibri" w:cs="Calibri"/>
                  <w:color w:val="000000"/>
                </w:rPr>
                <w:t>11.6</w:t>
              </w:r>
            </w:ins>
            <w:del w:author="Sam Dent" w:date="2025-11-06T08:51:00Z" w16du:dateUtc="2025-11-06T13:51:00Z" w:id="507">
              <w:r w:rsidRPr="00730CBB" w:rsidDel="008A53D1">
                <w:rPr>
                  <w:rFonts w:ascii="Calibri" w:hAnsi="Calibri" w:cs="Calibri"/>
                  <w:color w:val="000000"/>
                </w:rPr>
                <w:delText>14.2</w:delText>
              </w:r>
            </w:del>
          </w:p>
        </w:tc>
      </w:tr>
      <w:tr w:rsidRPr="00730CBB" w:rsidR="000D1586" w:rsidTr="000F36C9" w14:paraId="5CB68F2A" w14:textId="77777777">
        <w:trPr>
          <w:trHeight w:val="276"/>
          <w:jc w:val="center"/>
        </w:trPr>
        <w:tc>
          <w:tcPr>
            <w:tcW w:w="1093" w:type="pct"/>
            <w:noWrap/>
            <w:vAlign w:val="center"/>
          </w:tcPr>
          <w:p w:rsidRPr="00730CBB" w:rsidR="000D1586" w:rsidP="000D1586" w:rsidRDefault="000D1586" w14:paraId="30491827"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0D1586" w:rsidP="000D1586" w:rsidRDefault="000D1586" w14:paraId="7F3064C2" w14:textId="7A95671F">
            <w:pPr>
              <w:spacing w:after="0"/>
              <w:jc w:val="center"/>
              <w:rPr>
                <w:rFonts w:ascii="Calibri" w:hAnsi="Calibri" w:cs="Calibri"/>
                <w:color w:val="000000"/>
              </w:rPr>
            </w:pPr>
            <w:ins w:author="Sam Dent" w:date="2025-11-06T08:51:00Z" w16du:dateUtc="2025-11-06T13:51:00Z" w:id="508">
              <w:r>
                <w:rPr>
                  <w:rFonts w:ascii="Calibri" w:hAnsi="Calibri" w:cs="Calibri"/>
                  <w:color w:val="000000"/>
                </w:rPr>
                <w:t>76.8</w:t>
              </w:r>
            </w:ins>
            <w:del w:author="Sam Dent" w:date="2025-11-05T10:41:00Z" w16du:dateUtc="2025-11-05T15:41:00Z" w:id="509">
              <w:r w:rsidRPr="00730CBB" w:rsidDel="00B2477A">
                <w:rPr>
                  <w:rFonts w:ascii="Calibri" w:hAnsi="Calibri" w:cs="Calibri"/>
                  <w:color w:val="000000"/>
                </w:rPr>
                <w:delText>38.8</w:delText>
              </w:r>
            </w:del>
          </w:p>
        </w:tc>
        <w:tc>
          <w:tcPr>
            <w:tcW w:w="755" w:type="pct"/>
            <w:vAlign w:val="center"/>
          </w:tcPr>
          <w:p w:rsidRPr="00730CBB" w:rsidR="000D1586" w:rsidP="000D1586" w:rsidRDefault="000D1586" w14:paraId="7E966973" w14:textId="72FFC6C1">
            <w:pPr>
              <w:spacing w:after="0"/>
              <w:jc w:val="center"/>
              <w:rPr>
                <w:rFonts w:ascii="Calibri" w:hAnsi="Calibri" w:cs="Calibri"/>
                <w:color w:val="000000"/>
              </w:rPr>
            </w:pPr>
            <w:ins w:author="Sam Dent" w:date="2025-11-06T08:51:00Z" w16du:dateUtc="2025-11-06T13:51:00Z" w:id="510">
              <w:r>
                <w:rPr>
                  <w:rFonts w:ascii="Calibri" w:hAnsi="Calibri" w:cs="Calibri"/>
                  <w:color w:val="000000"/>
                </w:rPr>
                <w:t>66.6</w:t>
              </w:r>
            </w:ins>
            <w:del w:author="Sam Dent" w:date="2025-11-05T10:41:00Z" w16du:dateUtc="2025-11-05T15:41:00Z" w:id="511">
              <w:r w:rsidRPr="00730CBB" w:rsidDel="00B2477A">
                <w:rPr>
                  <w:rFonts w:ascii="Calibri" w:hAnsi="Calibri" w:cs="Calibri"/>
                  <w:color w:val="000000"/>
                </w:rPr>
                <w:delText>38.2</w:delText>
              </w:r>
            </w:del>
          </w:p>
        </w:tc>
        <w:tc>
          <w:tcPr>
            <w:tcW w:w="837" w:type="pct"/>
            <w:vAlign w:val="center"/>
          </w:tcPr>
          <w:p w:rsidRPr="00730CBB" w:rsidR="000D1586" w:rsidP="000D1586" w:rsidRDefault="000D1586" w14:paraId="6B584E18" w14:textId="0831B715">
            <w:pPr>
              <w:spacing w:after="0"/>
              <w:jc w:val="center"/>
              <w:rPr>
                <w:rFonts w:ascii="Calibri" w:hAnsi="Calibri" w:cs="Calibri"/>
                <w:color w:val="000000"/>
              </w:rPr>
            </w:pPr>
            <w:ins w:author="Sam Dent" w:date="2025-11-06T08:51:00Z" w16du:dateUtc="2025-11-06T13:51:00Z" w:id="512">
              <w:r>
                <w:rPr>
                  <w:rFonts w:ascii="Calibri" w:hAnsi="Calibri" w:cs="Calibri"/>
                  <w:color w:val="000000"/>
                </w:rPr>
                <w:t>57.9</w:t>
              </w:r>
            </w:ins>
            <w:del w:author="Sam Dent" w:date="2025-11-05T10:41:00Z" w16du:dateUtc="2025-11-05T15:41:00Z" w:id="513">
              <w:r w:rsidRPr="00730CBB" w:rsidDel="00B2477A">
                <w:rPr>
                  <w:rFonts w:ascii="Calibri" w:hAnsi="Calibri" w:cs="Calibri"/>
                  <w:color w:val="000000"/>
                </w:rPr>
                <w:delText>30.1</w:delText>
              </w:r>
            </w:del>
          </w:p>
        </w:tc>
        <w:tc>
          <w:tcPr>
            <w:tcW w:w="787" w:type="pct"/>
            <w:vAlign w:val="center"/>
          </w:tcPr>
          <w:p w:rsidRPr="00730CBB" w:rsidR="000D1586" w:rsidP="000D1586" w:rsidRDefault="000D1586" w14:paraId="35B8EF85" w14:textId="75438BF4">
            <w:pPr>
              <w:spacing w:after="0"/>
              <w:jc w:val="center"/>
              <w:rPr>
                <w:rFonts w:ascii="Calibri" w:hAnsi="Calibri" w:cs="Calibri"/>
                <w:color w:val="000000"/>
              </w:rPr>
            </w:pPr>
            <w:ins w:author="Sam Dent" w:date="2025-11-06T08:51:00Z" w16du:dateUtc="2025-11-06T13:51:00Z" w:id="514">
              <w:r>
                <w:rPr>
                  <w:rFonts w:ascii="Calibri" w:hAnsi="Calibri" w:cs="Calibri"/>
                  <w:color w:val="000000"/>
                </w:rPr>
                <w:t>45.2</w:t>
              </w:r>
            </w:ins>
            <w:del w:author="Sam Dent" w:date="2025-11-05T10:41:00Z" w16du:dateUtc="2025-11-05T15:41:00Z" w:id="515">
              <w:r w:rsidRPr="00730CBB" w:rsidDel="00B2477A">
                <w:rPr>
                  <w:rFonts w:ascii="Calibri" w:hAnsi="Calibri" w:cs="Calibri"/>
                  <w:color w:val="000000"/>
                </w:rPr>
                <w:delText>17.4</w:delText>
              </w:r>
            </w:del>
          </w:p>
        </w:tc>
        <w:tc>
          <w:tcPr>
            <w:tcW w:w="740" w:type="pct"/>
            <w:vAlign w:val="center"/>
          </w:tcPr>
          <w:p w:rsidRPr="00730CBB" w:rsidR="000D1586" w:rsidP="000D1586" w:rsidRDefault="000D1586" w14:paraId="12C9A473" w14:textId="7A6F77A5">
            <w:pPr>
              <w:spacing w:after="0"/>
              <w:jc w:val="center"/>
              <w:rPr>
                <w:rFonts w:ascii="Calibri" w:hAnsi="Calibri" w:cs="Calibri"/>
                <w:color w:val="000000"/>
              </w:rPr>
            </w:pPr>
            <w:ins w:author="Sam Dent" w:date="2025-11-06T08:51:00Z" w16du:dateUtc="2025-11-06T13:51:00Z" w:id="516">
              <w:r>
                <w:rPr>
                  <w:rFonts w:ascii="Calibri" w:hAnsi="Calibri" w:cs="Calibri"/>
                  <w:color w:val="000000"/>
                </w:rPr>
                <w:t>37.2</w:t>
              </w:r>
            </w:ins>
            <w:del w:author="Sam Dent" w:date="2025-11-05T10:41:00Z" w16du:dateUtc="2025-11-05T15:41:00Z" w:id="517">
              <w:r w:rsidRPr="00730CBB" w:rsidDel="00B2477A">
                <w:rPr>
                  <w:rFonts w:ascii="Calibri" w:hAnsi="Calibri" w:cs="Calibri"/>
                  <w:color w:val="000000"/>
                </w:rPr>
                <w:delText>17.7</w:delText>
              </w:r>
            </w:del>
          </w:p>
        </w:tc>
      </w:tr>
      <w:tr w:rsidRPr="00730CBB" w:rsidR="000D1586" w:rsidTr="000F36C9" w14:paraId="7318DFCE" w14:textId="77777777">
        <w:trPr>
          <w:trHeight w:val="276"/>
          <w:jc w:val="center"/>
        </w:trPr>
        <w:tc>
          <w:tcPr>
            <w:tcW w:w="1093" w:type="pct"/>
            <w:noWrap/>
            <w:vAlign w:val="center"/>
          </w:tcPr>
          <w:p w:rsidRPr="00730CBB" w:rsidR="000D1586" w:rsidP="000D1586" w:rsidRDefault="000D1586" w14:paraId="629F31B8"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0D1586" w:rsidP="000D1586" w:rsidRDefault="000D1586" w14:paraId="10435C87" w14:textId="479434AC">
            <w:pPr>
              <w:spacing w:after="0"/>
              <w:jc w:val="center"/>
              <w:rPr>
                <w:rFonts w:ascii="Calibri" w:hAnsi="Calibri" w:cs="Calibri"/>
                <w:color w:val="000000"/>
              </w:rPr>
            </w:pPr>
            <w:ins w:author="Sam Dent" w:date="2025-11-06T08:51:00Z" w16du:dateUtc="2025-11-06T13:51:00Z" w:id="518">
              <w:r>
                <w:rPr>
                  <w:rFonts w:ascii="Calibri" w:hAnsi="Calibri" w:cs="Calibri"/>
                  <w:color w:val="000000"/>
                </w:rPr>
                <w:t>36.6</w:t>
              </w:r>
            </w:ins>
            <w:del w:author="Sam Dent" w:date="2025-11-06T08:51:00Z" w16du:dateUtc="2025-11-06T13:51:00Z" w:id="519">
              <w:r w:rsidRPr="00730CBB" w:rsidDel="008A53D1">
                <w:rPr>
                  <w:rFonts w:ascii="Calibri" w:hAnsi="Calibri" w:cs="Calibri"/>
                  <w:color w:val="000000"/>
                </w:rPr>
                <w:delText>36.6</w:delText>
              </w:r>
            </w:del>
          </w:p>
        </w:tc>
        <w:tc>
          <w:tcPr>
            <w:tcW w:w="755" w:type="pct"/>
            <w:vAlign w:val="center"/>
          </w:tcPr>
          <w:p w:rsidRPr="00730CBB" w:rsidR="000D1586" w:rsidP="000D1586" w:rsidRDefault="000D1586" w14:paraId="0341641D" w14:textId="1E79CC21">
            <w:pPr>
              <w:spacing w:after="0"/>
              <w:jc w:val="center"/>
              <w:rPr>
                <w:rFonts w:ascii="Calibri" w:hAnsi="Calibri" w:cs="Calibri"/>
                <w:color w:val="000000"/>
              </w:rPr>
            </w:pPr>
            <w:ins w:author="Sam Dent" w:date="2025-11-06T08:51:00Z" w16du:dateUtc="2025-11-06T13:51:00Z" w:id="520">
              <w:r>
                <w:rPr>
                  <w:rFonts w:ascii="Calibri" w:hAnsi="Calibri" w:cs="Calibri"/>
                  <w:color w:val="000000"/>
                </w:rPr>
                <w:t>33.6</w:t>
              </w:r>
            </w:ins>
            <w:del w:author="Sam Dent" w:date="2025-11-06T08:51:00Z" w16du:dateUtc="2025-11-06T13:51:00Z" w:id="521">
              <w:r w:rsidRPr="00730CBB" w:rsidDel="008A53D1">
                <w:rPr>
                  <w:rFonts w:ascii="Calibri" w:hAnsi="Calibri" w:cs="Calibri"/>
                  <w:color w:val="000000"/>
                </w:rPr>
                <w:delText>35.5</w:delText>
              </w:r>
            </w:del>
          </w:p>
        </w:tc>
        <w:tc>
          <w:tcPr>
            <w:tcW w:w="837" w:type="pct"/>
            <w:vAlign w:val="center"/>
          </w:tcPr>
          <w:p w:rsidRPr="00730CBB" w:rsidR="000D1586" w:rsidP="000D1586" w:rsidRDefault="000D1586" w14:paraId="7EAA616E" w14:textId="1BDE286E">
            <w:pPr>
              <w:spacing w:after="0"/>
              <w:jc w:val="center"/>
              <w:rPr>
                <w:rFonts w:ascii="Calibri" w:hAnsi="Calibri" w:cs="Calibri"/>
                <w:color w:val="000000"/>
              </w:rPr>
            </w:pPr>
            <w:ins w:author="Sam Dent" w:date="2025-11-06T08:51:00Z" w16du:dateUtc="2025-11-06T13:51:00Z" w:id="522">
              <w:r>
                <w:rPr>
                  <w:rFonts w:ascii="Calibri" w:hAnsi="Calibri" w:cs="Calibri"/>
                  <w:color w:val="000000"/>
                </w:rPr>
                <w:t>29.0</w:t>
              </w:r>
            </w:ins>
            <w:del w:author="Sam Dent" w:date="2025-11-06T08:51:00Z" w16du:dateUtc="2025-11-06T13:51:00Z" w:id="523">
              <w:r w:rsidRPr="00730CBB" w:rsidDel="008A53D1">
                <w:rPr>
                  <w:rFonts w:ascii="Calibri" w:hAnsi="Calibri" w:cs="Calibri"/>
                  <w:color w:val="000000"/>
                </w:rPr>
                <w:delText>31.4</w:delText>
              </w:r>
            </w:del>
          </w:p>
        </w:tc>
        <w:tc>
          <w:tcPr>
            <w:tcW w:w="787" w:type="pct"/>
            <w:vAlign w:val="center"/>
          </w:tcPr>
          <w:p w:rsidRPr="00730CBB" w:rsidR="000D1586" w:rsidP="000D1586" w:rsidRDefault="000D1586" w14:paraId="6968C24E" w14:textId="0AF403D5">
            <w:pPr>
              <w:spacing w:after="0"/>
              <w:jc w:val="center"/>
              <w:rPr>
                <w:rFonts w:ascii="Calibri" w:hAnsi="Calibri" w:cs="Calibri"/>
                <w:color w:val="000000"/>
              </w:rPr>
            </w:pPr>
            <w:ins w:author="Sam Dent" w:date="2025-11-06T08:51:00Z" w16du:dateUtc="2025-11-06T13:51:00Z" w:id="524">
              <w:r>
                <w:rPr>
                  <w:rFonts w:ascii="Calibri" w:hAnsi="Calibri" w:cs="Calibri"/>
                  <w:color w:val="000000"/>
                </w:rPr>
                <w:t>24.0</w:t>
              </w:r>
            </w:ins>
            <w:del w:author="Sam Dent" w:date="2025-11-06T08:51:00Z" w16du:dateUtc="2025-11-06T13:51:00Z" w:id="525">
              <w:r w:rsidRPr="00730CBB" w:rsidDel="008A53D1">
                <w:rPr>
                  <w:rFonts w:ascii="Calibri" w:hAnsi="Calibri" w:cs="Calibri"/>
                  <w:color w:val="000000"/>
                </w:rPr>
                <w:delText>26.8</w:delText>
              </w:r>
            </w:del>
          </w:p>
        </w:tc>
        <w:tc>
          <w:tcPr>
            <w:tcW w:w="740" w:type="pct"/>
            <w:vAlign w:val="center"/>
          </w:tcPr>
          <w:p w:rsidRPr="00730CBB" w:rsidR="000D1586" w:rsidP="000D1586" w:rsidRDefault="000D1586" w14:paraId="72F31927" w14:textId="15C14E73">
            <w:pPr>
              <w:spacing w:after="0"/>
              <w:jc w:val="center"/>
              <w:rPr>
                <w:rFonts w:ascii="Calibri" w:hAnsi="Calibri" w:cs="Calibri"/>
                <w:color w:val="000000"/>
              </w:rPr>
            </w:pPr>
            <w:ins w:author="Sam Dent" w:date="2025-11-06T08:51:00Z" w16du:dateUtc="2025-11-06T13:51:00Z" w:id="526">
              <w:r>
                <w:rPr>
                  <w:rFonts w:ascii="Calibri" w:hAnsi="Calibri" w:cs="Calibri"/>
                  <w:color w:val="000000"/>
                </w:rPr>
                <w:t>20.0</w:t>
              </w:r>
            </w:ins>
            <w:del w:author="Sam Dent" w:date="2025-11-06T08:51:00Z" w16du:dateUtc="2025-11-06T13:51:00Z" w:id="527">
              <w:r w:rsidRPr="00730CBB" w:rsidDel="008A53D1">
                <w:rPr>
                  <w:rFonts w:ascii="Calibri" w:hAnsi="Calibri" w:cs="Calibri"/>
                  <w:color w:val="000000"/>
                </w:rPr>
                <w:delText>24.5</w:delText>
              </w:r>
            </w:del>
          </w:p>
        </w:tc>
      </w:tr>
      <w:tr w:rsidRPr="00730CBB" w:rsidR="000D1586" w:rsidTr="000F36C9" w14:paraId="0F367756" w14:textId="77777777">
        <w:trPr>
          <w:trHeight w:val="276"/>
          <w:jc w:val="center"/>
        </w:trPr>
        <w:tc>
          <w:tcPr>
            <w:tcW w:w="1093" w:type="pct"/>
            <w:noWrap/>
            <w:vAlign w:val="center"/>
          </w:tcPr>
          <w:p w:rsidRPr="00730CBB" w:rsidR="000D1586" w:rsidP="000D1586" w:rsidRDefault="000D1586" w14:paraId="1C4EDEBE"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0D1586" w:rsidP="000D1586" w:rsidRDefault="000D1586" w14:paraId="18C3F113" w14:textId="668720DB">
            <w:pPr>
              <w:spacing w:after="0"/>
              <w:jc w:val="center"/>
              <w:rPr>
                <w:rFonts w:ascii="Calibri" w:hAnsi="Calibri" w:cs="Calibri"/>
                <w:color w:val="000000"/>
              </w:rPr>
            </w:pPr>
            <w:ins w:author="Sam Dent" w:date="2025-11-06T08:51:00Z" w16du:dateUtc="2025-11-06T13:51:00Z" w:id="528">
              <w:r>
                <w:rPr>
                  <w:rFonts w:ascii="Calibri" w:hAnsi="Calibri" w:cs="Calibri"/>
                  <w:color w:val="000000"/>
                </w:rPr>
                <w:t>34.9</w:t>
              </w:r>
            </w:ins>
            <w:del w:author="Sam Dent" w:date="2025-11-06T08:51:00Z" w16du:dateUtc="2025-11-06T13:51:00Z" w:id="529">
              <w:r w:rsidRPr="00730CBB" w:rsidDel="008A53D1">
                <w:rPr>
                  <w:rFonts w:ascii="Calibri" w:hAnsi="Calibri" w:cs="Calibri"/>
                  <w:color w:val="000000"/>
                </w:rPr>
                <w:delText>34.9</w:delText>
              </w:r>
            </w:del>
          </w:p>
        </w:tc>
        <w:tc>
          <w:tcPr>
            <w:tcW w:w="755" w:type="pct"/>
            <w:vAlign w:val="center"/>
          </w:tcPr>
          <w:p w:rsidRPr="00730CBB" w:rsidR="000D1586" w:rsidP="000D1586" w:rsidRDefault="000D1586" w14:paraId="30041568" w14:textId="69E37F24">
            <w:pPr>
              <w:spacing w:after="0"/>
              <w:jc w:val="center"/>
              <w:rPr>
                <w:rFonts w:ascii="Calibri" w:hAnsi="Calibri" w:cs="Calibri"/>
                <w:color w:val="000000"/>
              </w:rPr>
            </w:pPr>
            <w:ins w:author="Sam Dent" w:date="2025-11-06T08:51:00Z" w16du:dateUtc="2025-11-06T13:51:00Z" w:id="530">
              <w:r>
                <w:rPr>
                  <w:rFonts w:ascii="Calibri" w:hAnsi="Calibri" w:cs="Calibri"/>
                  <w:color w:val="000000"/>
                </w:rPr>
                <w:t>32.6</w:t>
              </w:r>
            </w:ins>
            <w:del w:author="Sam Dent" w:date="2025-11-06T08:51:00Z" w16du:dateUtc="2025-11-06T13:51:00Z" w:id="531">
              <w:r w:rsidRPr="00730CBB" w:rsidDel="008A53D1">
                <w:rPr>
                  <w:rFonts w:ascii="Calibri" w:hAnsi="Calibri" w:cs="Calibri"/>
                  <w:color w:val="000000"/>
                </w:rPr>
                <w:delText>34.4</w:delText>
              </w:r>
            </w:del>
          </w:p>
        </w:tc>
        <w:tc>
          <w:tcPr>
            <w:tcW w:w="837" w:type="pct"/>
            <w:vAlign w:val="center"/>
          </w:tcPr>
          <w:p w:rsidRPr="00730CBB" w:rsidR="000D1586" w:rsidP="000D1586" w:rsidRDefault="000D1586" w14:paraId="27B616C4" w14:textId="01465073">
            <w:pPr>
              <w:spacing w:after="0"/>
              <w:jc w:val="center"/>
              <w:rPr>
                <w:rFonts w:ascii="Calibri" w:hAnsi="Calibri" w:cs="Calibri"/>
                <w:color w:val="000000"/>
              </w:rPr>
            </w:pPr>
            <w:ins w:author="Sam Dent" w:date="2025-11-06T08:51:00Z" w16du:dateUtc="2025-11-06T13:51:00Z" w:id="532">
              <w:r>
                <w:rPr>
                  <w:rFonts w:ascii="Calibri" w:hAnsi="Calibri" w:cs="Calibri"/>
                  <w:color w:val="000000"/>
                </w:rPr>
                <w:t>28.9</w:t>
              </w:r>
            </w:ins>
            <w:del w:author="Sam Dent" w:date="2025-11-06T08:51:00Z" w16du:dateUtc="2025-11-06T13:51:00Z" w:id="533">
              <w:r w:rsidRPr="00730CBB" w:rsidDel="008A53D1">
                <w:rPr>
                  <w:rFonts w:ascii="Calibri" w:hAnsi="Calibri" w:cs="Calibri"/>
                  <w:color w:val="000000"/>
                </w:rPr>
                <w:delText>31.4</w:delText>
              </w:r>
            </w:del>
          </w:p>
        </w:tc>
        <w:tc>
          <w:tcPr>
            <w:tcW w:w="787" w:type="pct"/>
            <w:vAlign w:val="center"/>
          </w:tcPr>
          <w:p w:rsidRPr="00730CBB" w:rsidR="000D1586" w:rsidP="000D1586" w:rsidRDefault="000D1586" w14:paraId="0F942AD5" w14:textId="7FFD0F0D">
            <w:pPr>
              <w:spacing w:after="0"/>
              <w:jc w:val="center"/>
              <w:rPr>
                <w:rFonts w:ascii="Calibri" w:hAnsi="Calibri" w:cs="Calibri"/>
                <w:color w:val="000000"/>
              </w:rPr>
            </w:pPr>
            <w:ins w:author="Sam Dent" w:date="2025-11-06T08:51:00Z" w16du:dateUtc="2025-11-06T13:51:00Z" w:id="534">
              <w:r>
                <w:rPr>
                  <w:rFonts w:ascii="Calibri" w:hAnsi="Calibri" w:cs="Calibri"/>
                  <w:color w:val="000000"/>
                </w:rPr>
                <w:t>25.9</w:t>
              </w:r>
            </w:ins>
            <w:del w:author="Sam Dent" w:date="2025-11-06T08:51:00Z" w16du:dateUtc="2025-11-06T13:51:00Z" w:id="535">
              <w:r w:rsidRPr="00730CBB" w:rsidDel="008A53D1">
                <w:rPr>
                  <w:rFonts w:ascii="Calibri" w:hAnsi="Calibri" w:cs="Calibri"/>
                  <w:color w:val="000000"/>
                </w:rPr>
                <w:delText>28.9</w:delText>
              </w:r>
            </w:del>
          </w:p>
        </w:tc>
        <w:tc>
          <w:tcPr>
            <w:tcW w:w="740" w:type="pct"/>
            <w:vAlign w:val="center"/>
          </w:tcPr>
          <w:p w:rsidRPr="00730CBB" w:rsidR="000D1586" w:rsidP="000D1586" w:rsidRDefault="000D1586" w14:paraId="423BE7C0" w14:textId="2804FA33">
            <w:pPr>
              <w:spacing w:after="0"/>
              <w:jc w:val="center"/>
              <w:rPr>
                <w:rFonts w:ascii="Calibri" w:hAnsi="Calibri" w:cs="Calibri"/>
                <w:color w:val="000000"/>
              </w:rPr>
            </w:pPr>
            <w:ins w:author="Sam Dent" w:date="2025-11-06T08:51:00Z" w16du:dateUtc="2025-11-06T13:51:00Z" w:id="536">
              <w:r>
                <w:rPr>
                  <w:rFonts w:ascii="Calibri" w:hAnsi="Calibri" w:cs="Calibri"/>
                  <w:color w:val="000000"/>
                </w:rPr>
                <w:t>22.3</w:t>
              </w:r>
            </w:ins>
            <w:del w:author="Sam Dent" w:date="2025-11-06T08:51:00Z" w16du:dateUtc="2025-11-06T13:51:00Z" w:id="537">
              <w:r w:rsidRPr="00730CBB" w:rsidDel="008A53D1">
                <w:rPr>
                  <w:rFonts w:ascii="Calibri" w:hAnsi="Calibri" w:cs="Calibri"/>
                  <w:color w:val="000000"/>
                </w:rPr>
                <w:delText>27.4</w:delText>
              </w:r>
            </w:del>
          </w:p>
        </w:tc>
      </w:tr>
    </w:tbl>
    <w:p w:rsidRPr="00730CBB" w:rsidR="00E92AFB" w:rsidP="00E92AFB" w:rsidRDefault="00E92AFB" w14:paraId="378CD5C4" w14:textId="77777777">
      <w:pPr>
        <w:rPr>
          <w:rFonts w:ascii="Calibri" w:hAnsi="Calibri" w:cs="Calibri"/>
        </w:rPr>
      </w:pPr>
    </w:p>
    <w:tbl>
      <w:tblPr>
        <w:tblStyle w:val="TableGrid1"/>
        <w:tblW w:w="5000" w:type="pct"/>
        <w:jc w:val="center"/>
        <w:tblLook w:val="04A0" w:firstRow="1" w:lastRow="0" w:firstColumn="1" w:lastColumn="0" w:noHBand="0" w:noVBand="1"/>
      </w:tblPr>
      <w:tblGrid>
        <w:gridCol w:w="2820"/>
        <w:gridCol w:w="1318"/>
        <w:gridCol w:w="1257"/>
        <w:gridCol w:w="1410"/>
        <w:gridCol w:w="1316"/>
        <w:gridCol w:w="1229"/>
      </w:tblGrid>
      <w:tr w:rsidRPr="00730CBB" w:rsidR="00E92AFB" w:rsidTr="00502E2B" w14:paraId="3D5C6470"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30F18A89"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per Linear Foot New Construction, Heat Pump</w:t>
            </w:r>
          </w:p>
        </w:tc>
      </w:tr>
      <w:tr w:rsidRPr="00730CBB" w:rsidR="00E92AFB" w:rsidTr="000F36C9" w14:paraId="3FAB1D31"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1C85FF25"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5B99FBD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3D5F594C"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0DF18B8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0683A35A"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031E623B"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BD1112" w:rsidTr="000F36C9" w14:paraId="48378475" w14:textId="77777777">
        <w:trPr>
          <w:trHeight w:val="276"/>
          <w:jc w:val="center"/>
        </w:trPr>
        <w:tc>
          <w:tcPr>
            <w:tcW w:w="1508" w:type="pct"/>
            <w:noWrap/>
            <w:vAlign w:val="center"/>
          </w:tcPr>
          <w:p w:rsidRPr="00730CBB" w:rsidR="00BD1112" w:rsidP="00BD1112" w:rsidRDefault="00BD1112" w14:paraId="228BBDA4" w14:textId="77777777">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BD1112" w:rsidP="00BD1112" w:rsidRDefault="00BD1112" w14:paraId="65F70914" w14:textId="5D98343F">
            <w:pPr>
              <w:spacing w:after="0"/>
              <w:jc w:val="center"/>
              <w:rPr>
                <w:rFonts w:ascii="Calibri" w:hAnsi="Calibri" w:cs="Calibri"/>
                <w:color w:val="000000"/>
              </w:rPr>
            </w:pPr>
            <w:ins w:author="Sam Dent" w:date="2025-11-06T08:51:00Z" w16du:dateUtc="2025-11-06T13:51:00Z" w:id="538">
              <w:r>
                <w:rPr>
                  <w:rFonts w:ascii="Calibri" w:hAnsi="Calibri" w:cs="Calibri"/>
                  <w:color w:val="000000"/>
                </w:rPr>
                <w:t>30.4</w:t>
              </w:r>
            </w:ins>
            <w:del w:author="Sam Dent" w:date="2025-11-06T08:51:00Z" w16du:dateUtc="2025-11-06T13:51:00Z" w:id="539">
              <w:r w:rsidRPr="00730CBB" w:rsidDel="00AD45A3">
                <w:rPr>
                  <w:rFonts w:ascii="Calibri" w:hAnsi="Calibri" w:cs="Calibri"/>
                  <w:color w:val="000000"/>
                </w:rPr>
                <w:delText>30.4</w:delText>
              </w:r>
            </w:del>
          </w:p>
        </w:tc>
        <w:tc>
          <w:tcPr>
            <w:tcW w:w="672" w:type="pct"/>
            <w:vAlign w:val="center"/>
          </w:tcPr>
          <w:p w:rsidRPr="00730CBB" w:rsidR="00BD1112" w:rsidP="00BD1112" w:rsidRDefault="00BD1112" w14:paraId="51242F90" w14:textId="68CBFF9C">
            <w:pPr>
              <w:spacing w:after="0"/>
              <w:jc w:val="center"/>
              <w:rPr>
                <w:rFonts w:ascii="Calibri" w:hAnsi="Calibri" w:cs="Calibri"/>
                <w:color w:val="000000"/>
              </w:rPr>
            </w:pPr>
            <w:ins w:author="Sam Dent" w:date="2025-11-06T08:51:00Z" w16du:dateUtc="2025-11-06T13:51:00Z" w:id="540">
              <w:r>
                <w:rPr>
                  <w:rFonts w:ascii="Calibri" w:hAnsi="Calibri" w:cs="Calibri"/>
                  <w:color w:val="000000"/>
                </w:rPr>
                <w:t>28.3</w:t>
              </w:r>
            </w:ins>
            <w:del w:author="Sam Dent" w:date="2025-11-06T08:51:00Z" w16du:dateUtc="2025-11-06T13:51:00Z" w:id="541">
              <w:r w:rsidRPr="00730CBB" w:rsidDel="00AD45A3">
                <w:rPr>
                  <w:rFonts w:ascii="Calibri" w:hAnsi="Calibri" w:cs="Calibri"/>
                  <w:color w:val="000000"/>
                </w:rPr>
                <w:delText>29.9</w:delText>
              </w:r>
            </w:del>
          </w:p>
        </w:tc>
        <w:tc>
          <w:tcPr>
            <w:tcW w:w="754" w:type="pct"/>
            <w:vAlign w:val="center"/>
          </w:tcPr>
          <w:p w:rsidRPr="00730CBB" w:rsidR="00BD1112" w:rsidP="00BD1112" w:rsidRDefault="00BD1112" w14:paraId="74418558" w14:textId="0010F133">
            <w:pPr>
              <w:spacing w:after="0"/>
              <w:jc w:val="center"/>
              <w:rPr>
                <w:rFonts w:ascii="Calibri" w:hAnsi="Calibri" w:cs="Calibri"/>
                <w:color w:val="000000"/>
              </w:rPr>
            </w:pPr>
            <w:ins w:author="Sam Dent" w:date="2025-11-06T08:51:00Z" w16du:dateUtc="2025-11-06T13:51:00Z" w:id="542">
              <w:r>
                <w:rPr>
                  <w:rFonts w:ascii="Calibri" w:hAnsi="Calibri" w:cs="Calibri"/>
                  <w:color w:val="000000"/>
                </w:rPr>
                <w:t>25.0</w:t>
              </w:r>
            </w:ins>
            <w:del w:author="Sam Dent" w:date="2025-11-06T08:51:00Z" w16du:dateUtc="2025-11-06T13:51:00Z" w:id="543">
              <w:r w:rsidRPr="00730CBB" w:rsidDel="00AD45A3">
                <w:rPr>
                  <w:rFonts w:ascii="Calibri" w:hAnsi="Calibri" w:cs="Calibri"/>
                  <w:color w:val="000000"/>
                </w:rPr>
                <w:delText>27.1</w:delText>
              </w:r>
            </w:del>
          </w:p>
        </w:tc>
        <w:tc>
          <w:tcPr>
            <w:tcW w:w="704" w:type="pct"/>
            <w:vAlign w:val="center"/>
          </w:tcPr>
          <w:p w:rsidRPr="00730CBB" w:rsidR="00BD1112" w:rsidP="00BD1112" w:rsidRDefault="00BD1112" w14:paraId="10A57F9A" w14:textId="55FD1A8D">
            <w:pPr>
              <w:spacing w:after="0"/>
              <w:jc w:val="center"/>
              <w:rPr>
                <w:rFonts w:ascii="Calibri" w:hAnsi="Calibri" w:cs="Calibri"/>
                <w:color w:val="000000"/>
              </w:rPr>
            </w:pPr>
            <w:ins w:author="Sam Dent" w:date="2025-11-06T08:51:00Z" w16du:dateUtc="2025-11-06T13:51:00Z" w:id="544">
              <w:r>
                <w:rPr>
                  <w:rFonts w:ascii="Calibri" w:hAnsi="Calibri" w:cs="Calibri"/>
                  <w:color w:val="000000"/>
                </w:rPr>
                <w:t>21.5</w:t>
              </w:r>
            </w:ins>
            <w:del w:author="Sam Dent" w:date="2025-11-06T08:51:00Z" w16du:dateUtc="2025-11-06T13:51:00Z" w:id="545">
              <w:r w:rsidRPr="00730CBB" w:rsidDel="00AD45A3">
                <w:rPr>
                  <w:rFonts w:ascii="Calibri" w:hAnsi="Calibri" w:cs="Calibri"/>
                  <w:color w:val="000000"/>
                </w:rPr>
                <w:delText>24.0</w:delText>
              </w:r>
            </w:del>
          </w:p>
        </w:tc>
        <w:tc>
          <w:tcPr>
            <w:tcW w:w="657" w:type="pct"/>
            <w:vAlign w:val="center"/>
          </w:tcPr>
          <w:p w:rsidRPr="00730CBB" w:rsidR="00BD1112" w:rsidP="00BD1112" w:rsidRDefault="00BD1112" w14:paraId="381CE986" w14:textId="4960BBCB">
            <w:pPr>
              <w:spacing w:after="0"/>
              <w:jc w:val="center"/>
              <w:rPr>
                <w:rFonts w:ascii="Calibri" w:hAnsi="Calibri" w:cs="Calibri"/>
                <w:color w:val="000000"/>
              </w:rPr>
            </w:pPr>
            <w:ins w:author="Sam Dent" w:date="2025-11-06T08:51:00Z" w16du:dateUtc="2025-11-06T13:51:00Z" w:id="546">
              <w:r>
                <w:rPr>
                  <w:rFonts w:ascii="Calibri" w:hAnsi="Calibri" w:cs="Calibri"/>
                  <w:color w:val="000000"/>
                </w:rPr>
                <w:t>18.9</w:t>
              </w:r>
            </w:ins>
            <w:del w:author="Sam Dent" w:date="2025-11-06T08:51:00Z" w16du:dateUtc="2025-11-06T13:51:00Z" w:id="547">
              <w:r w:rsidRPr="00730CBB" w:rsidDel="00AD45A3">
                <w:rPr>
                  <w:rFonts w:ascii="Calibri" w:hAnsi="Calibri" w:cs="Calibri"/>
                  <w:color w:val="000000"/>
                </w:rPr>
                <w:delText>23.2</w:delText>
              </w:r>
            </w:del>
          </w:p>
        </w:tc>
      </w:tr>
      <w:tr w:rsidRPr="00730CBB" w:rsidR="00BD1112" w:rsidTr="000F36C9" w14:paraId="0D368CC7" w14:textId="77777777">
        <w:trPr>
          <w:trHeight w:val="276"/>
          <w:jc w:val="center"/>
        </w:trPr>
        <w:tc>
          <w:tcPr>
            <w:tcW w:w="1508" w:type="pct"/>
            <w:noWrap/>
            <w:vAlign w:val="center"/>
          </w:tcPr>
          <w:p w:rsidRPr="00730CBB" w:rsidR="00BD1112" w:rsidP="00BD1112" w:rsidRDefault="00BD1112" w14:paraId="14E160FC" w14:textId="77777777">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BD1112" w:rsidP="00BD1112" w:rsidRDefault="00BD1112" w14:paraId="25526D47" w14:textId="70F5FD5A">
            <w:pPr>
              <w:spacing w:after="0"/>
              <w:jc w:val="center"/>
              <w:rPr>
                <w:rFonts w:ascii="Calibri" w:hAnsi="Calibri" w:cs="Calibri"/>
                <w:color w:val="000000"/>
              </w:rPr>
            </w:pPr>
            <w:ins w:author="Sam Dent" w:date="2025-11-06T08:51:00Z" w16du:dateUtc="2025-11-06T13:51:00Z" w:id="548">
              <w:r>
                <w:rPr>
                  <w:rFonts w:ascii="Calibri" w:hAnsi="Calibri" w:cs="Calibri"/>
                  <w:color w:val="000000"/>
                </w:rPr>
                <w:t>16.3</w:t>
              </w:r>
            </w:ins>
            <w:del w:author="Sam Dent" w:date="2025-11-06T08:51:00Z" w16du:dateUtc="2025-11-06T13:51:00Z" w:id="549">
              <w:r w:rsidRPr="00730CBB" w:rsidDel="00AD45A3">
                <w:rPr>
                  <w:rFonts w:ascii="Calibri" w:hAnsi="Calibri" w:cs="Calibri"/>
                  <w:color w:val="000000"/>
                </w:rPr>
                <w:delText>16.3</w:delText>
              </w:r>
            </w:del>
          </w:p>
        </w:tc>
        <w:tc>
          <w:tcPr>
            <w:tcW w:w="672" w:type="pct"/>
            <w:vAlign w:val="center"/>
          </w:tcPr>
          <w:p w:rsidRPr="00730CBB" w:rsidR="00BD1112" w:rsidP="00BD1112" w:rsidRDefault="00BD1112" w14:paraId="66370C71" w14:textId="71D27DEB">
            <w:pPr>
              <w:spacing w:after="0"/>
              <w:jc w:val="center"/>
              <w:rPr>
                <w:rFonts w:ascii="Calibri" w:hAnsi="Calibri" w:cs="Calibri"/>
                <w:color w:val="000000"/>
              </w:rPr>
            </w:pPr>
            <w:ins w:author="Sam Dent" w:date="2025-11-06T08:51:00Z" w16du:dateUtc="2025-11-06T13:51:00Z" w:id="550">
              <w:r>
                <w:rPr>
                  <w:rFonts w:ascii="Calibri" w:hAnsi="Calibri" w:cs="Calibri"/>
                  <w:color w:val="000000"/>
                </w:rPr>
                <w:t>15.7</w:t>
              </w:r>
            </w:ins>
            <w:del w:author="Sam Dent" w:date="2025-11-06T08:51:00Z" w16du:dateUtc="2025-11-06T13:51:00Z" w:id="551">
              <w:r w:rsidRPr="00730CBB" w:rsidDel="00AD45A3">
                <w:rPr>
                  <w:rFonts w:ascii="Calibri" w:hAnsi="Calibri" w:cs="Calibri"/>
                  <w:color w:val="000000"/>
                </w:rPr>
                <w:delText>16.6</w:delText>
              </w:r>
            </w:del>
          </w:p>
        </w:tc>
        <w:tc>
          <w:tcPr>
            <w:tcW w:w="754" w:type="pct"/>
            <w:vAlign w:val="center"/>
          </w:tcPr>
          <w:p w:rsidRPr="00730CBB" w:rsidR="00BD1112" w:rsidP="00BD1112" w:rsidRDefault="00BD1112" w14:paraId="68E5281C" w14:textId="2C638D75">
            <w:pPr>
              <w:spacing w:after="0"/>
              <w:jc w:val="center"/>
              <w:rPr>
                <w:rFonts w:ascii="Calibri" w:hAnsi="Calibri" w:cs="Calibri"/>
                <w:color w:val="000000"/>
              </w:rPr>
            </w:pPr>
            <w:ins w:author="Sam Dent" w:date="2025-11-06T08:51:00Z" w16du:dateUtc="2025-11-06T13:51:00Z" w:id="552">
              <w:r>
                <w:rPr>
                  <w:rFonts w:ascii="Calibri" w:hAnsi="Calibri" w:cs="Calibri"/>
                  <w:color w:val="000000"/>
                </w:rPr>
                <w:t>13.4</w:t>
              </w:r>
            </w:ins>
            <w:del w:author="Sam Dent" w:date="2025-11-06T08:51:00Z" w16du:dateUtc="2025-11-06T13:51:00Z" w:id="553">
              <w:r w:rsidRPr="00730CBB" w:rsidDel="00AD45A3">
                <w:rPr>
                  <w:rFonts w:ascii="Calibri" w:hAnsi="Calibri" w:cs="Calibri"/>
                  <w:color w:val="000000"/>
                </w:rPr>
                <w:delText>14.5</w:delText>
              </w:r>
            </w:del>
          </w:p>
        </w:tc>
        <w:tc>
          <w:tcPr>
            <w:tcW w:w="704" w:type="pct"/>
            <w:vAlign w:val="center"/>
          </w:tcPr>
          <w:p w:rsidRPr="00730CBB" w:rsidR="00BD1112" w:rsidP="00BD1112" w:rsidRDefault="00BD1112" w14:paraId="3A40AAF1" w14:textId="01828CB5">
            <w:pPr>
              <w:spacing w:after="0"/>
              <w:jc w:val="center"/>
              <w:rPr>
                <w:rFonts w:ascii="Calibri" w:hAnsi="Calibri" w:cs="Calibri"/>
                <w:color w:val="000000"/>
              </w:rPr>
            </w:pPr>
            <w:ins w:author="Sam Dent" w:date="2025-11-06T08:51:00Z" w16du:dateUtc="2025-11-06T13:51:00Z" w:id="554">
              <w:r>
                <w:rPr>
                  <w:rFonts w:ascii="Calibri" w:hAnsi="Calibri" w:cs="Calibri"/>
                  <w:color w:val="000000"/>
                </w:rPr>
                <w:t>11.6</w:t>
              </w:r>
            </w:ins>
            <w:del w:author="Sam Dent" w:date="2025-11-06T08:51:00Z" w16du:dateUtc="2025-11-06T13:51:00Z" w:id="555">
              <w:r w:rsidRPr="00730CBB" w:rsidDel="00AD45A3">
                <w:rPr>
                  <w:rFonts w:ascii="Calibri" w:hAnsi="Calibri" w:cs="Calibri"/>
                  <w:color w:val="000000"/>
                </w:rPr>
                <w:delText>12.9</w:delText>
              </w:r>
            </w:del>
          </w:p>
        </w:tc>
        <w:tc>
          <w:tcPr>
            <w:tcW w:w="657" w:type="pct"/>
            <w:vAlign w:val="center"/>
          </w:tcPr>
          <w:p w:rsidRPr="00730CBB" w:rsidR="00BD1112" w:rsidP="00BD1112" w:rsidRDefault="00BD1112" w14:paraId="5DEAA130" w14:textId="68731F50">
            <w:pPr>
              <w:spacing w:after="0"/>
              <w:jc w:val="center"/>
              <w:rPr>
                <w:rFonts w:ascii="Calibri" w:hAnsi="Calibri" w:cs="Calibri"/>
                <w:color w:val="000000"/>
              </w:rPr>
            </w:pPr>
            <w:ins w:author="Sam Dent" w:date="2025-11-06T08:51:00Z" w16du:dateUtc="2025-11-06T13:51:00Z" w:id="556">
              <w:r>
                <w:rPr>
                  <w:rFonts w:ascii="Calibri" w:hAnsi="Calibri" w:cs="Calibri"/>
                  <w:color w:val="000000"/>
                </w:rPr>
                <w:t>9.5</w:t>
              </w:r>
            </w:ins>
            <w:del w:author="Sam Dent" w:date="2025-11-06T08:51:00Z" w16du:dateUtc="2025-11-06T13:51:00Z" w:id="557">
              <w:r w:rsidRPr="00730CBB" w:rsidDel="00AD45A3">
                <w:rPr>
                  <w:rFonts w:ascii="Calibri" w:hAnsi="Calibri" w:cs="Calibri"/>
                  <w:color w:val="000000"/>
                </w:rPr>
                <w:delText>11.6</w:delText>
              </w:r>
            </w:del>
          </w:p>
        </w:tc>
      </w:tr>
      <w:tr w:rsidRPr="00730CBB" w:rsidR="00BD1112" w:rsidTr="000F36C9" w14:paraId="563FBAA3" w14:textId="77777777">
        <w:trPr>
          <w:trHeight w:val="276"/>
          <w:jc w:val="center"/>
        </w:trPr>
        <w:tc>
          <w:tcPr>
            <w:tcW w:w="1508" w:type="pct"/>
            <w:noWrap/>
            <w:vAlign w:val="center"/>
          </w:tcPr>
          <w:p w:rsidRPr="00730CBB" w:rsidR="00BD1112" w:rsidP="00BD1112" w:rsidRDefault="00BD1112" w14:paraId="00C355B6"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BD1112" w:rsidP="00BD1112" w:rsidRDefault="00BD1112" w14:paraId="60BBC90F" w14:textId="48F33674">
            <w:pPr>
              <w:spacing w:after="0"/>
              <w:jc w:val="center"/>
              <w:rPr>
                <w:rFonts w:ascii="Calibri" w:hAnsi="Calibri" w:cs="Calibri"/>
                <w:color w:val="000000"/>
              </w:rPr>
            </w:pPr>
            <w:ins w:author="Sam Dent" w:date="2025-11-06T08:51:00Z" w16du:dateUtc="2025-11-06T13:51:00Z" w:id="558">
              <w:r>
                <w:rPr>
                  <w:rFonts w:ascii="Calibri" w:hAnsi="Calibri" w:cs="Calibri"/>
                  <w:color w:val="000000"/>
                </w:rPr>
                <w:t>10.4</w:t>
              </w:r>
            </w:ins>
            <w:del w:author="Sam Dent" w:date="2025-11-06T08:51:00Z" w16du:dateUtc="2025-11-06T13:51:00Z" w:id="559">
              <w:r w:rsidRPr="00730CBB" w:rsidDel="00AD45A3">
                <w:rPr>
                  <w:rFonts w:ascii="Calibri" w:hAnsi="Calibri" w:cs="Calibri"/>
                  <w:color w:val="000000"/>
                </w:rPr>
                <w:delText>10.4</w:delText>
              </w:r>
            </w:del>
          </w:p>
        </w:tc>
        <w:tc>
          <w:tcPr>
            <w:tcW w:w="672" w:type="pct"/>
            <w:vAlign w:val="center"/>
          </w:tcPr>
          <w:p w:rsidRPr="00730CBB" w:rsidR="00BD1112" w:rsidP="00BD1112" w:rsidRDefault="00BD1112" w14:paraId="1F1D2928" w14:textId="120E007F">
            <w:pPr>
              <w:spacing w:after="0"/>
              <w:jc w:val="center"/>
              <w:rPr>
                <w:rFonts w:ascii="Calibri" w:hAnsi="Calibri" w:cs="Calibri"/>
                <w:color w:val="000000"/>
              </w:rPr>
            </w:pPr>
            <w:ins w:author="Sam Dent" w:date="2025-11-06T08:51:00Z" w16du:dateUtc="2025-11-06T13:51:00Z" w:id="560">
              <w:r>
                <w:rPr>
                  <w:rFonts w:ascii="Calibri" w:hAnsi="Calibri" w:cs="Calibri"/>
                  <w:color w:val="000000"/>
                </w:rPr>
                <w:t>9.3</w:t>
              </w:r>
            </w:ins>
            <w:del w:author="Sam Dent" w:date="2025-11-06T08:51:00Z" w16du:dateUtc="2025-11-06T13:51:00Z" w:id="561">
              <w:r w:rsidRPr="00730CBB" w:rsidDel="00AD45A3">
                <w:rPr>
                  <w:rFonts w:ascii="Calibri" w:hAnsi="Calibri" w:cs="Calibri"/>
                  <w:color w:val="000000"/>
                </w:rPr>
                <w:delText>9.8</w:delText>
              </w:r>
            </w:del>
          </w:p>
        </w:tc>
        <w:tc>
          <w:tcPr>
            <w:tcW w:w="754" w:type="pct"/>
            <w:vAlign w:val="center"/>
          </w:tcPr>
          <w:p w:rsidRPr="00730CBB" w:rsidR="00BD1112" w:rsidP="00BD1112" w:rsidRDefault="00BD1112" w14:paraId="3CC0A744" w14:textId="2F8ABAC7">
            <w:pPr>
              <w:spacing w:after="0"/>
              <w:jc w:val="center"/>
              <w:rPr>
                <w:rFonts w:ascii="Calibri" w:hAnsi="Calibri" w:cs="Calibri"/>
                <w:color w:val="000000"/>
              </w:rPr>
            </w:pPr>
            <w:ins w:author="Sam Dent" w:date="2025-11-06T08:51:00Z" w16du:dateUtc="2025-11-06T13:51:00Z" w:id="562">
              <w:r>
                <w:rPr>
                  <w:rFonts w:ascii="Calibri" w:hAnsi="Calibri" w:cs="Calibri"/>
                  <w:color w:val="000000"/>
                </w:rPr>
                <w:t>8.1</w:t>
              </w:r>
            </w:ins>
            <w:del w:author="Sam Dent" w:date="2025-11-06T08:51:00Z" w16du:dateUtc="2025-11-06T13:51:00Z" w:id="563">
              <w:r w:rsidRPr="00730CBB" w:rsidDel="00AD45A3">
                <w:rPr>
                  <w:rFonts w:ascii="Calibri" w:hAnsi="Calibri" w:cs="Calibri"/>
                  <w:color w:val="000000"/>
                </w:rPr>
                <w:delText>8.8</w:delText>
              </w:r>
            </w:del>
          </w:p>
        </w:tc>
        <w:tc>
          <w:tcPr>
            <w:tcW w:w="704" w:type="pct"/>
            <w:vAlign w:val="center"/>
          </w:tcPr>
          <w:p w:rsidRPr="00730CBB" w:rsidR="00BD1112" w:rsidP="00BD1112" w:rsidRDefault="00BD1112" w14:paraId="45DDBD56" w14:textId="5002E1F1">
            <w:pPr>
              <w:spacing w:after="0"/>
              <w:jc w:val="center"/>
              <w:rPr>
                <w:rFonts w:ascii="Calibri" w:hAnsi="Calibri" w:cs="Calibri"/>
                <w:color w:val="000000"/>
              </w:rPr>
            </w:pPr>
            <w:ins w:author="Sam Dent" w:date="2025-11-06T08:51:00Z" w16du:dateUtc="2025-11-06T13:51:00Z" w:id="564">
              <w:r>
                <w:rPr>
                  <w:rFonts w:ascii="Calibri" w:hAnsi="Calibri" w:cs="Calibri"/>
                  <w:color w:val="000000"/>
                </w:rPr>
                <w:t>6.0</w:t>
              </w:r>
            </w:ins>
            <w:del w:author="Sam Dent" w:date="2025-11-06T08:51:00Z" w16du:dateUtc="2025-11-06T13:51:00Z" w:id="565">
              <w:r w:rsidRPr="00730CBB" w:rsidDel="00AD45A3">
                <w:rPr>
                  <w:rFonts w:ascii="Calibri" w:hAnsi="Calibri" w:cs="Calibri"/>
                  <w:color w:val="000000"/>
                </w:rPr>
                <w:delText>6.7</w:delText>
              </w:r>
            </w:del>
          </w:p>
        </w:tc>
        <w:tc>
          <w:tcPr>
            <w:tcW w:w="657" w:type="pct"/>
            <w:vAlign w:val="center"/>
          </w:tcPr>
          <w:p w:rsidRPr="00730CBB" w:rsidR="00BD1112" w:rsidP="00BD1112" w:rsidRDefault="00BD1112" w14:paraId="66B559B7" w14:textId="148A1400">
            <w:pPr>
              <w:spacing w:after="0"/>
              <w:jc w:val="center"/>
              <w:rPr>
                <w:rFonts w:ascii="Calibri" w:hAnsi="Calibri" w:cs="Calibri"/>
                <w:color w:val="000000"/>
              </w:rPr>
            </w:pPr>
            <w:ins w:author="Sam Dent" w:date="2025-11-06T08:51:00Z" w16du:dateUtc="2025-11-06T13:51:00Z" w:id="566">
              <w:r>
                <w:rPr>
                  <w:rFonts w:ascii="Calibri" w:hAnsi="Calibri" w:cs="Calibri"/>
                  <w:color w:val="000000"/>
                </w:rPr>
                <w:t>4.8</w:t>
              </w:r>
            </w:ins>
            <w:del w:author="Sam Dent" w:date="2025-11-06T08:51:00Z" w16du:dateUtc="2025-11-06T13:51:00Z" w:id="567">
              <w:r w:rsidRPr="00730CBB" w:rsidDel="00AD45A3">
                <w:rPr>
                  <w:rFonts w:ascii="Calibri" w:hAnsi="Calibri" w:cs="Calibri"/>
                  <w:color w:val="000000"/>
                </w:rPr>
                <w:delText>5.9</w:delText>
              </w:r>
            </w:del>
          </w:p>
        </w:tc>
      </w:tr>
      <w:tr w:rsidRPr="00730CBB" w:rsidR="00BD1112" w:rsidTr="000F36C9" w14:paraId="56F4FCE1" w14:textId="77777777">
        <w:trPr>
          <w:trHeight w:val="276"/>
          <w:jc w:val="center"/>
        </w:trPr>
        <w:tc>
          <w:tcPr>
            <w:tcW w:w="1508" w:type="pct"/>
            <w:noWrap/>
            <w:vAlign w:val="center"/>
          </w:tcPr>
          <w:p w:rsidRPr="00730CBB" w:rsidR="00BD1112" w:rsidP="00BD1112" w:rsidRDefault="00BD1112" w14:paraId="65E7F467"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BD1112" w:rsidP="00BD1112" w:rsidRDefault="00BD1112" w14:paraId="0E97F08F" w14:textId="4EDD9098">
            <w:pPr>
              <w:spacing w:after="0"/>
              <w:jc w:val="center"/>
              <w:rPr>
                <w:rFonts w:ascii="Calibri" w:hAnsi="Calibri" w:cs="Calibri"/>
                <w:color w:val="000000"/>
              </w:rPr>
            </w:pPr>
            <w:ins w:author="Sam Dent" w:date="2025-11-06T08:51:00Z" w16du:dateUtc="2025-11-06T13:51:00Z" w:id="568">
              <w:r>
                <w:rPr>
                  <w:rFonts w:ascii="Calibri" w:hAnsi="Calibri" w:cs="Calibri"/>
                  <w:color w:val="000000"/>
                </w:rPr>
                <w:t>10.6</w:t>
              </w:r>
            </w:ins>
            <w:del w:author="Sam Dent" w:date="2025-11-06T08:51:00Z" w16du:dateUtc="2025-11-06T13:51:00Z" w:id="569">
              <w:r w:rsidRPr="00730CBB" w:rsidDel="00AD45A3">
                <w:rPr>
                  <w:rFonts w:ascii="Calibri" w:hAnsi="Calibri" w:cs="Calibri"/>
                  <w:color w:val="000000"/>
                </w:rPr>
                <w:delText>10.6</w:delText>
              </w:r>
            </w:del>
          </w:p>
        </w:tc>
        <w:tc>
          <w:tcPr>
            <w:tcW w:w="672" w:type="pct"/>
            <w:vAlign w:val="center"/>
          </w:tcPr>
          <w:p w:rsidRPr="00730CBB" w:rsidR="00BD1112" w:rsidP="00BD1112" w:rsidRDefault="00BD1112" w14:paraId="75F448F5" w14:textId="321B07E1">
            <w:pPr>
              <w:spacing w:after="0"/>
              <w:jc w:val="center"/>
              <w:rPr>
                <w:rFonts w:ascii="Calibri" w:hAnsi="Calibri" w:cs="Calibri"/>
                <w:color w:val="000000"/>
              </w:rPr>
            </w:pPr>
            <w:ins w:author="Sam Dent" w:date="2025-11-06T08:51:00Z" w16du:dateUtc="2025-11-06T13:51:00Z" w:id="570">
              <w:r>
                <w:rPr>
                  <w:rFonts w:ascii="Calibri" w:hAnsi="Calibri" w:cs="Calibri"/>
                  <w:color w:val="000000"/>
                </w:rPr>
                <w:t>8.8</w:t>
              </w:r>
            </w:ins>
            <w:del w:author="Sam Dent" w:date="2025-11-06T08:51:00Z" w16du:dateUtc="2025-11-06T13:51:00Z" w:id="571">
              <w:r w:rsidRPr="00730CBB" w:rsidDel="00AD45A3">
                <w:rPr>
                  <w:rFonts w:ascii="Calibri" w:hAnsi="Calibri" w:cs="Calibri"/>
                  <w:color w:val="000000"/>
                </w:rPr>
                <w:delText>9.3</w:delText>
              </w:r>
            </w:del>
          </w:p>
        </w:tc>
        <w:tc>
          <w:tcPr>
            <w:tcW w:w="754" w:type="pct"/>
            <w:vAlign w:val="center"/>
          </w:tcPr>
          <w:p w:rsidRPr="00730CBB" w:rsidR="00BD1112" w:rsidP="00BD1112" w:rsidRDefault="00BD1112" w14:paraId="379FC2E2" w14:textId="66288BC4">
            <w:pPr>
              <w:spacing w:after="0"/>
              <w:jc w:val="center"/>
              <w:rPr>
                <w:rFonts w:ascii="Calibri" w:hAnsi="Calibri" w:cs="Calibri"/>
                <w:color w:val="000000"/>
              </w:rPr>
            </w:pPr>
            <w:ins w:author="Sam Dent" w:date="2025-11-06T08:51:00Z" w16du:dateUtc="2025-11-06T13:51:00Z" w:id="572">
              <w:r>
                <w:rPr>
                  <w:rFonts w:ascii="Calibri" w:hAnsi="Calibri" w:cs="Calibri"/>
                  <w:color w:val="000000"/>
                </w:rPr>
                <w:t>9.5</w:t>
              </w:r>
            </w:ins>
            <w:del w:author="Sam Dent" w:date="2025-11-06T08:51:00Z" w16du:dateUtc="2025-11-06T13:51:00Z" w:id="573">
              <w:r w:rsidRPr="00730CBB" w:rsidDel="00AD45A3">
                <w:rPr>
                  <w:rFonts w:ascii="Calibri" w:hAnsi="Calibri" w:cs="Calibri"/>
                  <w:color w:val="000000"/>
                </w:rPr>
                <w:delText>10.3</w:delText>
              </w:r>
            </w:del>
          </w:p>
        </w:tc>
        <w:tc>
          <w:tcPr>
            <w:tcW w:w="704" w:type="pct"/>
            <w:vAlign w:val="center"/>
          </w:tcPr>
          <w:p w:rsidRPr="00730CBB" w:rsidR="00BD1112" w:rsidP="00BD1112" w:rsidRDefault="00BD1112" w14:paraId="070436E4" w14:textId="1C2917CD">
            <w:pPr>
              <w:spacing w:after="0"/>
              <w:jc w:val="center"/>
              <w:rPr>
                <w:rFonts w:ascii="Calibri" w:hAnsi="Calibri" w:cs="Calibri"/>
                <w:color w:val="000000"/>
              </w:rPr>
            </w:pPr>
            <w:ins w:author="Sam Dent" w:date="2025-11-06T08:51:00Z" w16du:dateUtc="2025-11-06T13:51:00Z" w:id="574">
              <w:r>
                <w:rPr>
                  <w:rFonts w:ascii="Calibri" w:hAnsi="Calibri" w:cs="Calibri"/>
                  <w:color w:val="000000"/>
                </w:rPr>
                <w:t>7.7</w:t>
              </w:r>
            </w:ins>
            <w:del w:author="Sam Dent" w:date="2025-11-06T08:51:00Z" w16du:dateUtc="2025-11-06T13:51:00Z" w:id="575">
              <w:r w:rsidRPr="00730CBB" w:rsidDel="00AD45A3">
                <w:rPr>
                  <w:rFonts w:ascii="Calibri" w:hAnsi="Calibri" w:cs="Calibri"/>
                  <w:color w:val="000000"/>
                </w:rPr>
                <w:delText>8.6</w:delText>
              </w:r>
            </w:del>
          </w:p>
        </w:tc>
        <w:tc>
          <w:tcPr>
            <w:tcW w:w="657" w:type="pct"/>
            <w:vAlign w:val="center"/>
          </w:tcPr>
          <w:p w:rsidRPr="00730CBB" w:rsidR="00BD1112" w:rsidP="00BD1112" w:rsidRDefault="00BD1112" w14:paraId="47BA73B0" w14:textId="0A6FC36A">
            <w:pPr>
              <w:spacing w:after="0"/>
              <w:jc w:val="center"/>
              <w:rPr>
                <w:rFonts w:ascii="Calibri" w:hAnsi="Calibri" w:cs="Calibri"/>
                <w:color w:val="000000"/>
              </w:rPr>
            </w:pPr>
            <w:ins w:author="Sam Dent" w:date="2025-11-06T08:51:00Z" w16du:dateUtc="2025-11-06T13:51:00Z" w:id="576">
              <w:r>
                <w:rPr>
                  <w:rFonts w:ascii="Calibri" w:hAnsi="Calibri" w:cs="Calibri"/>
                  <w:color w:val="000000"/>
                </w:rPr>
                <w:t>5.7</w:t>
              </w:r>
            </w:ins>
            <w:del w:author="Sam Dent" w:date="2025-11-06T08:51:00Z" w16du:dateUtc="2025-11-06T13:51:00Z" w:id="577">
              <w:r w:rsidRPr="00730CBB" w:rsidDel="00AD45A3">
                <w:rPr>
                  <w:rFonts w:ascii="Calibri" w:hAnsi="Calibri" w:cs="Calibri"/>
                  <w:color w:val="000000"/>
                </w:rPr>
                <w:delText>6.9</w:delText>
              </w:r>
            </w:del>
          </w:p>
        </w:tc>
      </w:tr>
      <w:tr w:rsidRPr="00730CBB" w:rsidR="00BD1112" w:rsidTr="000F36C9" w14:paraId="1A9D4679" w14:textId="77777777">
        <w:trPr>
          <w:trHeight w:val="276"/>
          <w:jc w:val="center"/>
        </w:trPr>
        <w:tc>
          <w:tcPr>
            <w:tcW w:w="1508" w:type="pct"/>
            <w:noWrap/>
            <w:vAlign w:val="center"/>
          </w:tcPr>
          <w:p w:rsidRPr="00730CBB" w:rsidR="00BD1112" w:rsidP="00BD1112" w:rsidRDefault="00BD1112" w14:paraId="0F962AB1" w14:textId="77777777">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BD1112" w:rsidP="00BD1112" w:rsidRDefault="00BD1112" w14:paraId="0EF091CF" w14:textId="644752C5">
            <w:pPr>
              <w:spacing w:after="0"/>
              <w:jc w:val="center"/>
              <w:rPr>
                <w:rFonts w:ascii="Calibri" w:hAnsi="Calibri" w:cs="Calibri"/>
                <w:color w:val="000000"/>
              </w:rPr>
            </w:pPr>
            <w:ins w:author="Sam Dent" w:date="2025-11-06T08:51:00Z" w16du:dateUtc="2025-11-06T13:51:00Z" w:id="578">
              <w:r>
                <w:rPr>
                  <w:rFonts w:ascii="Calibri" w:hAnsi="Calibri" w:cs="Calibri"/>
                  <w:color w:val="000000"/>
                </w:rPr>
                <w:t>15.4</w:t>
              </w:r>
            </w:ins>
            <w:del w:author="Sam Dent" w:date="2025-11-06T08:51:00Z" w16du:dateUtc="2025-11-06T13:51:00Z" w:id="579">
              <w:r w:rsidRPr="00730CBB" w:rsidDel="00AD45A3">
                <w:rPr>
                  <w:rFonts w:ascii="Calibri" w:hAnsi="Calibri" w:cs="Calibri"/>
                  <w:color w:val="000000"/>
                </w:rPr>
                <w:delText>15.4</w:delText>
              </w:r>
            </w:del>
          </w:p>
        </w:tc>
        <w:tc>
          <w:tcPr>
            <w:tcW w:w="672" w:type="pct"/>
            <w:vAlign w:val="center"/>
          </w:tcPr>
          <w:p w:rsidRPr="00730CBB" w:rsidR="00BD1112" w:rsidP="00BD1112" w:rsidRDefault="00BD1112" w14:paraId="3E166CF2" w14:textId="56C239D4">
            <w:pPr>
              <w:spacing w:after="0"/>
              <w:jc w:val="center"/>
              <w:rPr>
                <w:rFonts w:ascii="Calibri" w:hAnsi="Calibri" w:cs="Calibri"/>
                <w:color w:val="000000"/>
              </w:rPr>
            </w:pPr>
            <w:ins w:author="Sam Dent" w:date="2025-11-06T08:51:00Z" w16du:dateUtc="2025-11-06T13:51:00Z" w:id="580">
              <w:r>
                <w:rPr>
                  <w:rFonts w:ascii="Calibri" w:hAnsi="Calibri" w:cs="Calibri"/>
                  <w:color w:val="000000"/>
                </w:rPr>
                <w:t>14.1</w:t>
              </w:r>
            </w:ins>
            <w:del w:author="Sam Dent" w:date="2025-11-06T08:51:00Z" w16du:dateUtc="2025-11-06T13:51:00Z" w:id="581">
              <w:r w:rsidRPr="00730CBB" w:rsidDel="00AD45A3">
                <w:rPr>
                  <w:rFonts w:ascii="Calibri" w:hAnsi="Calibri" w:cs="Calibri"/>
                  <w:color w:val="000000"/>
                </w:rPr>
                <w:delText>14.9</w:delText>
              </w:r>
            </w:del>
          </w:p>
        </w:tc>
        <w:tc>
          <w:tcPr>
            <w:tcW w:w="754" w:type="pct"/>
            <w:vAlign w:val="center"/>
          </w:tcPr>
          <w:p w:rsidRPr="00730CBB" w:rsidR="00BD1112" w:rsidP="00BD1112" w:rsidRDefault="00BD1112" w14:paraId="7D5E42F9" w14:textId="266767D5">
            <w:pPr>
              <w:spacing w:after="0"/>
              <w:jc w:val="center"/>
              <w:rPr>
                <w:rFonts w:ascii="Calibri" w:hAnsi="Calibri" w:cs="Calibri"/>
                <w:color w:val="000000"/>
              </w:rPr>
            </w:pPr>
            <w:ins w:author="Sam Dent" w:date="2025-11-06T08:51:00Z" w16du:dateUtc="2025-11-06T13:51:00Z" w:id="582">
              <w:r>
                <w:rPr>
                  <w:rFonts w:ascii="Calibri" w:hAnsi="Calibri" w:cs="Calibri"/>
                  <w:color w:val="000000"/>
                </w:rPr>
                <w:t>13.7</w:t>
              </w:r>
            </w:ins>
            <w:del w:author="Sam Dent" w:date="2025-11-06T08:51:00Z" w16du:dateUtc="2025-11-06T13:51:00Z" w:id="583">
              <w:r w:rsidRPr="00730CBB" w:rsidDel="00AD45A3">
                <w:rPr>
                  <w:rFonts w:ascii="Calibri" w:hAnsi="Calibri" w:cs="Calibri"/>
                  <w:color w:val="000000"/>
                </w:rPr>
                <w:delText>14.9</w:delText>
              </w:r>
            </w:del>
          </w:p>
        </w:tc>
        <w:tc>
          <w:tcPr>
            <w:tcW w:w="704" w:type="pct"/>
            <w:vAlign w:val="center"/>
          </w:tcPr>
          <w:p w:rsidRPr="00730CBB" w:rsidR="00BD1112" w:rsidP="00BD1112" w:rsidRDefault="00BD1112" w14:paraId="243C3A1A" w14:textId="73734CCF">
            <w:pPr>
              <w:spacing w:after="0"/>
              <w:jc w:val="center"/>
              <w:rPr>
                <w:rFonts w:ascii="Calibri" w:hAnsi="Calibri" w:cs="Calibri"/>
                <w:color w:val="000000"/>
              </w:rPr>
            </w:pPr>
            <w:ins w:author="Sam Dent" w:date="2025-11-06T08:51:00Z" w16du:dateUtc="2025-11-06T13:51:00Z" w:id="584">
              <w:r>
                <w:rPr>
                  <w:rFonts w:ascii="Calibri" w:hAnsi="Calibri" w:cs="Calibri"/>
                  <w:color w:val="000000"/>
                </w:rPr>
                <w:t>11.7</w:t>
              </w:r>
            </w:ins>
            <w:del w:author="Sam Dent" w:date="2025-11-06T08:51:00Z" w16du:dateUtc="2025-11-06T13:51:00Z" w:id="585">
              <w:r w:rsidRPr="00730CBB" w:rsidDel="00AD45A3">
                <w:rPr>
                  <w:rFonts w:ascii="Calibri" w:hAnsi="Calibri" w:cs="Calibri"/>
                  <w:color w:val="000000"/>
                </w:rPr>
                <w:delText>13.1</w:delText>
              </w:r>
            </w:del>
          </w:p>
        </w:tc>
        <w:tc>
          <w:tcPr>
            <w:tcW w:w="657" w:type="pct"/>
            <w:vAlign w:val="center"/>
          </w:tcPr>
          <w:p w:rsidRPr="00730CBB" w:rsidR="00BD1112" w:rsidP="00BD1112" w:rsidRDefault="00BD1112" w14:paraId="358DC3CC" w14:textId="7CB6EFEF">
            <w:pPr>
              <w:spacing w:after="0"/>
              <w:jc w:val="center"/>
              <w:rPr>
                <w:rFonts w:ascii="Calibri" w:hAnsi="Calibri" w:cs="Calibri"/>
                <w:color w:val="000000"/>
              </w:rPr>
            </w:pPr>
            <w:ins w:author="Sam Dent" w:date="2025-11-06T08:51:00Z" w16du:dateUtc="2025-11-06T13:51:00Z" w:id="586">
              <w:r>
                <w:rPr>
                  <w:rFonts w:ascii="Calibri" w:hAnsi="Calibri" w:cs="Calibri"/>
                  <w:color w:val="000000"/>
                </w:rPr>
                <w:t>9.4</w:t>
              </w:r>
            </w:ins>
            <w:del w:author="Sam Dent" w:date="2025-11-06T08:51:00Z" w16du:dateUtc="2025-11-06T13:51:00Z" w:id="587">
              <w:r w:rsidRPr="00730CBB" w:rsidDel="00AD45A3">
                <w:rPr>
                  <w:rFonts w:ascii="Calibri" w:hAnsi="Calibri" w:cs="Calibri"/>
                  <w:color w:val="000000"/>
                </w:rPr>
                <w:delText>11.5</w:delText>
              </w:r>
            </w:del>
          </w:p>
        </w:tc>
      </w:tr>
    </w:tbl>
    <w:p w:rsidRPr="00730CBB" w:rsidR="00E92AFB" w:rsidP="00E92AFB" w:rsidRDefault="00E92AFB" w14:paraId="1EA54FE0" w14:textId="77777777">
      <w:pPr>
        <w:rPr>
          <w:rFonts w:ascii="Calibri" w:hAnsi="Calibri" w:cs="Calibri"/>
        </w:rPr>
      </w:pPr>
    </w:p>
    <w:tbl>
      <w:tblPr>
        <w:tblStyle w:val="TableGrid1"/>
        <w:tblW w:w="5000" w:type="pct"/>
        <w:jc w:val="center"/>
        <w:tblLook w:val="04A0" w:firstRow="1" w:lastRow="0" w:firstColumn="1" w:lastColumn="0" w:noHBand="0" w:noVBand="1"/>
      </w:tblPr>
      <w:tblGrid>
        <w:gridCol w:w="2820"/>
        <w:gridCol w:w="1318"/>
        <w:gridCol w:w="1257"/>
        <w:gridCol w:w="1410"/>
        <w:gridCol w:w="1316"/>
        <w:gridCol w:w="1229"/>
      </w:tblGrid>
      <w:tr w:rsidRPr="00730CBB" w:rsidR="00E92AFB" w:rsidTr="000F36C9" w14:paraId="64D91BE0" w14:textId="77777777">
        <w:trPr>
          <w:trHeight w:val="276"/>
          <w:jc w:val="center"/>
        </w:trPr>
        <w:tc>
          <w:tcPr>
            <w:tcW w:w="5000" w:type="pct"/>
            <w:gridSpan w:val="6"/>
            <w:shd w:val="clear" w:color="auto" w:fill="7F7F7F" w:themeFill="text1" w:themeFillTint="80"/>
            <w:noWrap/>
            <w:vAlign w:val="center"/>
          </w:tcPr>
          <w:p w:rsidRPr="00730CBB" w:rsidR="00E92AFB" w:rsidP="000F36C9" w:rsidRDefault="00E92AFB" w14:paraId="46F5F58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Annual kWh Savings per Linear Foot New Construction, Electric Resistance</w:t>
            </w:r>
          </w:p>
        </w:tc>
      </w:tr>
      <w:tr w:rsidRPr="00730CBB" w:rsidR="00E92AFB" w:rsidTr="000F36C9" w14:paraId="3F52E871"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780F466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7D0DAC9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10A24950"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3CE347AC"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76416181"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454691C4"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BD1112" w:rsidTr="000F36C9" w14:paraId="4B300ED9" w14:textId="77777777">
        <w:trPr>
          <w:trHeight w:val="276"/>
          <w:jc w:val="center"/>
        </w:trPr>
        <w:tc>
          <w:tcPr>
            <w:tcW w:w="1508" w:type="pct"/>
            <w:noWrap/>
            <w:vAlign w:val="center"/>
          </w:tcPr>
          <w:p w:rsidRPr="00730CBB" w:rsidR="00BD1112" w:rsidP="00BD1112" w:rsidRDefault="00BD1112" w14:paraId="6AAC0187" w14:textId="77777777">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BD1112" w:rsidP="00BD1112" w:rsidRDefault="00BD1112" w14:paraId="63C38703" w14:textId="68A8784E">
            <w:pPr>
              <w:spacing w:after="0"/>
              <w:jc w:val="center"/>
              <w:rPr>
                <w:rFonts w:ascii="Calibri" w:hAnsi="Calibri" w:cs="Calibri"/>
                <w:color w:val="000000"/>
              </w:rPr>
            </w:pPr>
            <w:ins w:author="Sam Dent" w:date="2025-11-06T08:51:00Z" w16du:dateUtc="2025-11-06T13:51:00Z" w:id="588">
              <w:r>
                <w:rPr>
                  <w:rFonts w:ascii="Calibri" w:hAnsi="Calibri" w:cs="Calibri"/>
                  <w:color w:val="000000"/>
                </w:rPr>
                <w:t>76.0</w:t>
              </w:r>
            </w:ins>
            <w:del w:author="Sam Dent" w:date="2025-11-06T08:51:00Z" w16du:dateUtc="2025-11-06T13:51:00Z" w:id="589">
              <w:r w:rsidRPr="00730CBB" w:rsidDel="00F30EDD">
                <w:rPr>
                  <w:rFonts w:ascii="Calibri" w:hAnsi="Calibri" w:cs="Calibri"/>
                  <w:color w:val="000000"/>
                </w:rPr>
                <w:delText>76.0</w:delText>
              </w:r>
            </w:del>
          </w:p>
        </w:tc>
        <w:tc>
          <w:tcPr>
            <w:tcW w:w="672" w:type="pct"/>
            <w:vAlign w:val="center"/>
          </w:tcPr>
          <w:p w:rsidRPr="00730CBB" w:rsidR="00BD1112" w:rsidP="00BD1112" w:rsidRDefault="00BD1112" w14:paraId="5F1F584D" w14:textId="31C72B6D">
            <w:pPr>
              <w:spacing w:after="0"/>
              <w:jc w:val="center"/>
              <w:rPr>
                <w:rFonts w:ascii="Calibri" w:hAnsi="Calibri" w:cs="Calibri"/>
                <w:color w:val="000000"/>
              </w:rPr>
            </w:pPr>
            <w:ins w:author="Sam Dent" w:date="2025-11-06T08:51:00Z" w16du:dateUtc="2025-11-06T13:51:00Z" w:id="590">
              <w:r>
                <w:rPr>
                  <w:rFonts w:ascii="Calibri" w:hAnsi="Calibri" w:cs="Calibri"/>
                  <w:color w:val="000000"/>
                </w:rPr>
                <w:t>70.7</w:t>
              </w:r>
            </w:ins>
            <w:del w:author="Sam Dent" w:date="2025-11-06T08:51:00Z" w16du:dateUtc="2025-11-06T13:51:00Z" w:id="591">
              <w:r w:rsidRPr="00730CBB" w:rsidDel="00F30EDD">
                <w:rPr>
                  <w:rFonts w:ascii="Calibri" w:hAnsi="Calibri" w:cs="Calibri"/>
                  <w:color w:val="000000"/>
                </w:rPr>
                <w:delText>74.7</w:delText>
              </w:r>
            </w:del>
          </w:p>
        </w:tc>
        <w:tc>
          <w:tcPr>
            <w:tcW w:w="754" w:type="pct"/>
            <w:vAlign w:val="center"/>
          </w:tcPr>
          <w:p w:rsidRPr="00730CBB" w:rsidR="00BD1112" w:rsidP="00BD1112" w:rsidRDefault="00BD1112" w14:paraId="508B767C" w14:textId="7ECBB09D">
            <w:pPr>
              <w:spacing w:after="0"/>
              <w:jc w:val="center"/>
              <w:rPr>
                <w:rFonts w:ascii="Calibri" w:hAnsi="Calibri" w:cs="Calibri"/>
                <w:color w:val="000000"/>
              </w:rPr>
            </w:pPr>
            <w:ins w:author="Sam Dent" w:date="2025-11-06T08:51:00Z" w16du:dateUtc="2025-11-06T13:51:00Z" w:id="592">
              <w:r>
                <w:rPr>
                  <w:rFonts w:ascii="Calibri" w:hAnsi="Calibri" w:cs="Calibri"/>
                  <w:color w:val="000000"/>
                </w:rPr>
                <w:t>62.4</w:t>
              </w:r>
            </w:ins>
            <w:del w:author="Sam Dent" w:date="2025-11-06T08:51:00Z" w16du:dateUtc="2025-11-06T13:51:00Z" w:id="593">
              <w:r w:rsidRPr="00730CBB" w:rsidDel="00F30EDD">
                <w:rPr>
                  <w:rFonts w:ascii="Calibri" w:hAnsi="Calibri" w:cs="Calibri"/>
                  <w:color w:val="000000"/>
                </w:rPr>
                <w:delText>67.7</w:delText>
              </w:r>
            </w:del>
          </w:p>
        </w:tc>
        <w:tc>
          <w:tcPr>
            <w:tcW w:w="704" w:type="pct"/>
            <w:vAlign w:val="center"/>
          </w:tcPr>
          <w:p w:rsidRPr="00730CBB" w:rsidR="00BD1112" w:rsidP="00BD1112" w:rsidRDefault="00BD1112" w14:paraId="114D5E33" w14:textId="236D2376">
            <w:pPr>
              <w:spacing w:after="0"/>
              <w:jc w:val="center"/>
              <w:rPr>
                <w:rFonts w:ascii="Calibri" w:hAnsi="Calibri" w:cs="Calibri"/>
                <w:color w:val="000000"/>
              </w:rPr>
            </w:pPr>
            <w:ins w:author="Sam Dent" w:date="2025-11-06T08:51:00Z" w16du:dateUtc="2025-11-06T13:51:00Z" w:id="594">
              <w:r>
                <w:rPr>
                  <w:rFonts w:ascii="Calibri" w:hAnsi="Calibri" w:cs="Calibri"/>
                  <w:color w:val="000000"/>
                </w:rPr>
                <w:t>53.6</w:t>
              </w:r>
            </w:ins>
            <w:del w:author="Sam Dent" w:date="2025-11-06T08:51:00Z" w16du:dateUtc="2025-11-06T13:51:00Z" w:id="595">
              <w:r w:rsidRPr="00730CBB" w:rsidDel="00F30EDD">
                <w:rPr>
                  <w:rFonts w:ascii="Calibri" w:hAnsi="Calibri" w:cs="Calibri"/>
                  <w:color w:val="000000"/>
                </w:rPr>
                <w:delText>60.0</w:delText>
              </w:r>
            </w:del>
          </w:p>
        </w:tc>
        <w:tc>
          <w:tcPr>
            <w:tcW w:w="657" w:type="pct"/>
            <w:vAlign w:val="center"/>
          </w:tcPr>
          <w:p w:rsidRPr="00730CBB" w:rsidR="00BD1112" w:rsidP="00BD1112" w:rsidRDefault="00BD1112" w14:paraId="60237443" w14:textId="783436C4">
            <w:pPr>
              <w:spacing w:after="0"/>
              <w:jc w:val="center"/>
              <w:rPr>
                <w:rFonts w:ascii="Calibri" w:hAnsi="Calibri" w:cs="Calibri"/>
                <w:color w:val="000000"/>
              </w:rPr>
            </w:pPr>
            <w:ins w:author="Sam Dent" w:date="2025-11-06T08:51:00Z" w16du:dateUtc="2025-11-06T13:51:00Z" w:id="596">
              <w:r>
                <w:rPr>
                  <w:rFonts w:ascii="Calibri" w:hAnsi="Calibri" w:cs="Calibri"/>
                  <w:color w:val="000000"/>
                </w:rPr>
                <w:t>47.3</w:t>
              </w:r>
            </w:ins>
            <w:del w:author="Sam Dent" w:date="2025-11-06T08:51:00Z" w16du:dateUtc="2025-11-06T13:51:00Z" w:id="597">
              <w:r w:rsidRPr="00730CBB" w:rsidDel="00F30EDD">
                <w:rPr>
                  <w:rFonts w:ascii="Calibri" w:hAnsi="Calibri" w:cs="Calibri"/>
                  <w:color w:val="000000"/>
                </w:rPr>
                <w:delText>58.0</w:delText>
              </w:r>
            </w:del>
          </w:p>
        </w:tc>
      </w:tr>
      <w:tr w:rsidRPr="00730CBB" w:rsidR="00BD1112" w:rsidTr="000F36C9" w14:paraId="64DA2955" w14:textId="77777777">
        <w:trPr>
          <w:trHeight w:val="276"/>
          <w:jc w:val="center"/>
        </w:trPr>
        <w:tc>
          <w:tcPr>
            <w:tcW w:w="1508" w:type="pct"/>
            <w:noWrap/>
            <w:vAlign w:val="center"/>
          </w:tcPr>
          <w:p w:rsidRPr="00730CBB" w:rsidR="00BD1112" w:rsidP="00BD1112" w:rsidRDefault="00BD1112" w14:paraId="0DB672E0" w14:textId="77777777">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BD1112" w:rsidP="00BD1112" w:rsidRDefault="00BD1112" w14:paraId="2B61BF43" w14:textId="7B042A1D">
            <w:pPr>
              <w:spacing w:after="0"/>
              <w:jc w:val="center"/>
              <w:rPr>
                <w:rFonts w:ascii="Calibri" w:hAnsi="Calibri" w:cs="Calibri"/>
                <w:color w:val="000000"/>
              </w:rPr>
            </w:pPr>
            <w:ins w:author="Sam Dent" w:date="2025-11-06T08:51:00Z" w16du:dateUtc="2025-11-06T13:51:00Z" w:id="598">
              <w:r>
                <w:rPr>
                  <w:rFonts w:ascii="Calibri" w:hAnsi="Calibri" w:cs="Calibri"/>
                  <w:color w:val="000000"/>
                </w:rPr>
                <w:t>40.8</w:t>
              </w:r>
            </w:ins>
            <w:del w:author="Sam Dent" w:date="2025-11-06T08:51:00Z" w16du:dateUtc="2025-11-06T13:51:00Z" w:id="599">
              <w:r w:rsidRPr="00730CBB" w:rsidDel="00F30EDD">
                <w:rPr>
                  <w:rFonts w:ascii="Calibri" w:hAnsi="Calibri" w:cs="Calibri"/>
                  <w:color w:val="000000"/>
                </w:rPr>
                <w:delText>40.8</w:delText>
              </w:r>
            </w:del>
          </w:p>
        </w:tc>
        <w:tc>
          <w:tcPr>
            <w:tcW w:w="672" w:type="pct"/>
            <w:vAlign w:val="center"/>
          </w:tcPr>
          <w:p w:rsidRPr="00730CBB" w:rsidR="00BD1112" w:rsidP="00BD1112" w:rsidRDefault="00BD1112" w14:paraId="5FF3368B" w14:textId="0137C8B9">
            <w:pPr>
              <w:spacing w:after="0"/>
              <w:jc w:val="center"/>
              <w:rPr>
                <w:rFonts w:ascii="Calibri" w:hAnsi="Calibri" w:cs="Calibri"/>
                <w:color w:val="000000"/>
              </w:rPr>
            </w:pPr>
            <w:ins w:author="Sam Dent" w:date="2025-11-06T08:51:00Z" w16du:dateUtc="2025-11-06T13:51:00Z" w:id="600">
              <w:r>
                <w:rPr>
                  <w:rFonts w:ascii="Calibri" w:hAnsi="Calibri" w:cs="Calibri"/>
                  <w:color w:val="000000"/>
                </w:rPr>
                <w:t>39.3</w:t>
              </w:r>
            </w:ins>
            <w:del w:author="Sam Dent" w:date="2025-11-06T08:51:00Z" w16du:dateUtc="2025-11-06T13:51:00Z" w:id="601">
              <w:r w:rsidRPr="00730CBB" w:rsidDel="00F30EDD">
                <w:rPr>
                  <w:rFonts w:ascii="Calibri" w:hAnsi="Calibri" w:cs="Calibri"/>
                  <w:color w:val="000000"/>
                </w:rPr>
                <w:delText>41.5</w:delText>
              </w:r>
            </w:del>
          </w:p>
        </w:tc>
        <w:tc>
          <w:tcPr>
            <w:tcW w:w="754" w:type="pct"/>
            <w:vAlign w:val="center"/>
          </w:tcPr>
          <w:p w:rsidRPr="00730CBB" w:rsidR="00BD1112" w:rsidP="00BD1112" w:rsidRDefault="00BD1112" w14:paraId="10805E19" w14:textId="516F907C">
            <w:pPr>
              <w:spacing w:after="0"/>
              <w:jc w:val="center"/>
              <w:rPr>
                <w:rFonts w:ascii="Calibri" w:hAnsi="Calibri" w:cs="Calibri"/>
                <w:color w:val="000000"/>
              </w:rPr>
            </w:pPr>
            <w:ins w:author="Sam Dent" w:date="2025-11-06T08:51:00Z" w16du:dateUtc="2025-11-06T13:51:00Z" w:id="602">
              <w:r>
                <w:rPr>
                  <w:rFonts w:ascii="Calibri" w:hAnsi="Calibri" w:cs="Calibri"/>
                  <w:color w:val="000000"/>
                </w:rPr>
                <w:t>33.5</w:t>
              </w:r>
            </w:ins>
            <w:del w:author="Sam Dent" w:date="2025-11-06T08:51:00Z" w16du:dateUtc="2025-11-06T13:51:00Z" w:id="603">
              <w:r w:rsidRPr="00730CBB" w:rsidDel="00F30EDD">
                <w:rPr>
                  <w:rFonts w:ascii="Calibri" w:hAnsi="Calibri" w:cs="Calibri"/>
                  <w:color w:val="000000"/>
                </w:rPr>
                <w:delText>36.4</w:delText>
              </w:r>
            </w:del>
          </w:p>
        </w:tc>
        <w:tc>
          <w:tcPr>
            <w:tcW w:w="704" w:type="pct"/>
            <w:vAlign w:val="center"/>
          </w:tcPr>
          <w:p w:rsidRPr="00730CBB" w:rsidR="00BD1112" w:rsidP="00BD1112" w:rsidRDefault="00BD1112" w14:paraId="27A69244" w14:textId="5D3AA31E">
            <w:pPr>
              <w:spacing w:after="0"/>
              <w:jc w:val="center"/>
              <w:rPr>
                <w:rFonts w:ascii="Calibri" w:hAnsi="Calibri" w:cs="Calibri"/>
                <w:color w:val="000000"/>
              </w:rPr>
            </w:pPr>
            <w:ins w:author="Sam Dent" w:date="2025-11-06T08:51:00Z" w16du:dateUtc="2025-11-06T13:51:00Z" w:id="604">
              <w:r>
                <w:rPr>
                  <w:rFonts w:ascii="Calibri" w:hAnsi="Calibri" w:cs="Calibri"/>
                  <w:color w:val="000000"/>
                </w:rPr>
                <w:t>28.9</w:t>
              </w:r>
            </w:ins>
            <w:del w:author="Sam Dent" w:date="2025-11-06T08:51:00Z" w16du:dateUtc="2025-11-06T13:51:00Z" w:id="605">
              <w:r w:rsidRPr="00730CBB" w:rsidDel="00F30EDD">
                <w:rPr>
                  <w:rFonts w:ascii="Calibri" w:hAnsi="Calibri" w:cs="Calibri"/>
                  <w:color w:val="000000"/>
                </w:rPr>
                <w:delText>32.3</w:delText>
              </w:r>
            </w:del>
          </w:p>
        </w:tc>
        <w:tc>
          <w:tcPr>
            <w:tcW w:w="657" w:type="pct"/>
            <w:vAlign w:val="center"/>
          </w:tcPr>
          <w:p w:rsidRPr="00730CBB" w:rsidR="00BD1112" w:rsidP="00BD1112" w:rsidRDefault="00BD1112" w14:paraId="3C46027C" w14:textId="22706316">
            <w:pPr>
              <w:spacing w:after="0"/>
              <w:jc w:val="center"/>
              <w:rPr>
                <w:rFonts w:ascii="Calibri" w:hAnsi="Calibri" w:cs="Calibri"/>
                <w:color w:val="000000"/>
              </w:rPr>
            </w:pPr>
            <w:ins w:author="Sam Dent" w:date="2025-11-06T08:51:00Z" w16du:dateUtc="2025-11-06T13:51:00Z" w:id="606">
              <w:r>
                <w:rPr>
                  <w:rFonts w:ascii="Calibri" w:hAnsi="Calibri" w:cs="Calibri"/>
                  <w:color w:val="000000"/>
                </w:rPr>
                <w:t>23.7</w:t>
              </w:r>
            </w:ins>
            <w:del w:author="Sam Dent" w:date="2025-11-06T08:51:00Z" w16du:dateUtc="2025-11-06T13:51:00Z" w:id="607">
              <w:r w:rsidRPr="00730CBB" w:rsidDel="00F30EDD">
                <w:rPr>
                  <w:rFonts w:ascii="Calibri" w:hAnsi="Calibri" w:cs="Calibri"/>
                  <w:color w:val="000000"/>
                </w:rPr>
                <w:delText>29.0</w:delText>
              </w:r>
            </w:del>
          </w:p>
        </w:tc>
      </w:tr>
      <w:tr w:rsidRPr="00730CBB" w:rsidR="00BD1112" w:rsidTr="000F36C9" w14:paraId="0151A292" w14:textId="77777777">
        <w:trPr>
          <w:trHeight w:val="276"/>
          <w:jc w:val="center"/>
        </w:trPr>
        <w:tc>
          <w:tcPr>
            <w:tcW w:w="1508" w:type="pct"/>
            <w:noWrap/>
            <w:vAlign w:val="center"/>
          </w:tcPr>
          <w:p w:rsidRPr="00730CBB" w:rsidR="00BD1112" w:rsidP="00BD1112" w:rsidRDefault="00BD1112" w14:paraId="20709D5D"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BD1112" w:rsidP="00BD1112" w:rsidRDefault="00BD1112" w14:paraId="1B51B973" w14:textId="33814436">
            <w:pPr>
              <w:spacing w:after="0"/>
              <w:jc w:val="center"/>
              <w:rPr>
                <w:rFonts w:ascii="Calibri" w:hAnsi="Calibri" w:cs="Calibri"/>
                <w:color w:val="000000"/>
              </w:rPr>
            </w:pPr>
            <w:ins w:author="Sam Dent" w:date="2025-11-06T08:51:00Z" w16du:dateUtc="2025-11-06T13:51:00Z" w:id="608">
              <w:r>
                <w:rPr>
                  <w:rFonts w:ascii="Calibri" w:hAnsi="Calibri" w:cs="Calibri"/>
                  <w:color w:val="000000"/>
                </w:rPr>
                <w:t>25.9</w:t>
              </w:r>
            </w:ins>
            <w:del w:author="Sam Dent" w:date="2025-11-06T08:51:00Z" w16du:dateUtc="2025-11-06T13:51:00Z" w:id="609">
              <w:r w:rsidRPr="00730CBB" w:rsidDel="00F30EDD">
                <w:rPr>
                  <w:rFonts w:ascii="Calibri" w:hAnsi="Calibri" w:cs="Calibri"/>
                  <w:color w:val="000000"/>
                </w:rPr>
                <w:delText>25.9</w:delText>
              </w:r>
            </w:del>
          </w:p>
        </w:tc>
        <w:tc>
          <w:tcPr>
            <w:tcW w:w="672" w:type="pct"/>
            <w:vAlign w:val="center"/>
          </w:tcPr>
          <w:p w:rsidRPr="00730CBB" w:rsidR="00BD1112" w:rsidP="00BD1112" w:rsidRDefault="00BD1112" w14:paraId="29444141" w14:textId="2697692E">
            <w:pPr>
              <w:spacing w:after="0"/>
              <w:jc w:val="center"/>
              <w:rPr>
                <w:rFonts w:ascii="Calibri" w:hAnsi="Calibri" w:cs="Calibri"/>
                <w:color w:val="000000"/>
              </w:rPr>
            </w:pPr>
            <w:ins w:author="Sam Dent" w:date="2025-11-06T08:51:00Z" w16du:dateUtc="2025-11-06T13:51:00Z" w:id="610">
              <w:r>
                <w:rPr>
                  <w:rFonts w:ascii="Calibri" w:hAnsi="Calibri" w:cs="Calibri"/>
                  <w:color w:val="000000"/>
                </w:rPr>
                <w:t>23.2</w:t>
              </w:r>
            </w:ins>
            <w:del w:author="Sam Dent" w:date="2025-11-06T08:51:00Z" w16du:dateUtc="2025-11-06T13:51:00Z" w:id="611">
              <w:r w:rsidRPr="00730CBB" w:rsidDel="00F30EDD">
                <w:rPr>
                  <w:rFonts w:ascii="Calibri" w:hAnsi="Calibri" w:cs="Calibri"/>
                  <w:color w:val="000000"/>
                </w:rPr>
                <w:delText>24.5</w:delText>
              </w:r>
            </w:del>
          </w:p>
        </w:tc>
        <w:tc>
          <w:tcPr>
            <w:tcW w:w="754" w:type="pct"/>
            <w:vAlign w:val="center"/>
          </w:tcPr>
          <w:p w:rsidRPr="00730CBB" w:rsidR="00BD1112" w:rsidP="00BD1112" w:rsidRDefault="00BD1112" w14:paraId="3A88113D" w14:textId="4B643B58">
            <w:pPr>
              <w:spacing w:after="0"/>
              <w:jc w:val="center"/>
              <w:rPr>
                <w:rFonts w:ascii="Calibri" w:hAnsi="Calibri" w:cs="Calibri"/>
                <w:color w:val="000000"/>
              </w:rPr>
            </w:pPr>
            <w:ins w:author="Sam Dent" w:date="2025-11-06T08:51:00Z" w16du:dateUtc="2025-11-06T13:51:00Z" w:id="612">
              <w:r>
                <w:rPr>
                  <w:rFonts w:ascii="Calibri" w:hAnsi="Calibri" w:cs="Calibri"/>
                  <w:color w:val="000000"/>
                </w:rPr>
                <w:t>20.2</w:t>
              </w:r>
            </w:ins>
            <w:del w:author="Sam Dent" w:date="2025-11-06T08:51:00Z" w16du:dateUtc="2025-11-06T13:51:00Z" w:id="613">
              <w:r w:rsidRPr="00730CBB" w:rsidDel="00F30EDD">
                <w:rPr>
                  <w:rFonts w:ascii="Calibri" w:hAnsi="Calibri" w:cs="Calibri"/>
                  <w:color w:val="000000"/>
                </w:rPr>
                <w:delText>21.9</w:delText>
              </w:r>
            </w:del>
          </w:p>
        </w:tc>
        <w:tc>
          <w:tcPr>
            <w:tcW w:w="704" w:type="pct"/>
            <w:vAlign w:val="center"/>
          </w:tcPr>
          <w:p w:rsidRPr="00730CBB" w:rsidR="00BD1112" w:rsidP="00BD1112" w:rsidRDefault="00BD1112" w14:paraId="110A1499" w14:textId="0902EA49">
            <w:pPr>
              <w:spacing w:after="0"/>
              <w:jc w:val="center"/>
              <w:rPr>
                <w:rFonts w:ascii="Calibri" w:hAnsi="Calibri" w:cs="Calibri"/>
                <w:color w:val="000000"/>
              </w:rPr>
            </w:pPr>
            <w:ins w:author="Sam Dent" w:date="2025-11-06T08:51:00Z" w16du:dateUtc="2025-11-06T13:51:00Z" w:id="614">
              <w:r>
                <w:rPr>
                  <w:rFonts w:ascii="Calibri" w:hAnsi="Calibri" w:cs="Calibri"/>
                  <w:color w:val="000000"/>
                </w:rPr>
                <w:t>15.0</w:t>
              </w:r>
            </w:ins>
            <w:del w:author="Sam Dent" w:date="2025-11-06T08:51:00Z" w16du:dateUtc="2025-11-06T13:51:00Z" w:id="615">
              <w:r w:rsidRPr="00730CBB" w:rsidDel="00F30EDD">
                <w:rPr>
                  <w:rFonts w:ascii="Calibri" w:hAnsi="Calibri" w:cs="Calibri"/>
                  <w:color w:val="000000"/>
                </w:rPr>
                <w:delText>16.8</w:delText>
              </w:r>
            </w:del>
          </w:p>
        </w:tc>
        <w:tc>
          <w:tcPr>
            <w:tcW w:w="657" w:type="pct"/>
            <w:vAlign w:val="center"/>
          </w:tcPr>
          <w:p w:rsidRPr="00730CBB" w:rsidR="00BD1112" w:rsidP="00BD1112" w:rsidRDefault="00BD1112" w14:paraId="4AC4F757" w14:textId="44B67CEE">
            <w:pPr>
              <w:spacing w:after="0"/>
              <w:jc w:val="center"/>
              <w:rPr>
                <w:rFonts w:ascii="Calibri" w:hAnsi="Calibri" w:cs="Calibri"/>
                <w:color w:val="000000"/>
              </w:rPr>
            </w:pPr>
            <w:ins w:author="Sam Dent" w:date="2025-11-06T08:51:00Z" w16du:dateUtc="2025-11-06T13:51:00Z" w:id="616">
              <w:r>
                <w:rPr>
                  <w:rFonts w:ascii="Calibri" w:hAnsi="Calibri" w:cs="Calibri"/>
                  <w:color w:val="000000"/>
                </w:rPr>
                <w:t>12.1</w:t>
              </w:r>
            </w:ins>
            <w:del w:author="Sam Dent" w:date="2025-11-06T08:51:00Z" w16du:dateUtc="2025-11-06T13:51:00Z" w:id="617">
              <w:r w:rsidRPr="00730CBB" w:rsidDel="00F30EDD">
                <w:rPr>
                  <w:rFonts w:ascii="Calibri" w:hAnsi="Calibri" w:cs="Calibri"/>
                  <w:color w:val="000000"/>
                </w:rPr>
                <w:delText>14.8</w:delText>
              </w:r>
            </w:del>
          </w:p>
        </w:tc>
      </w:tr>
      <w:tr w:rsidRPr="00730CBB" w:rsidR="00BD1112" w:rsidTr="000F36C9" w14:paraId="7BFCCCC4" w14:textId="77777777">
        <w:trPr>
          <w:trHeight w:val="276"/>
          <w:jc w:val="center"/>
        </w:trPr>
        <w:tc>
          <w:tcPr>
            <w:tcW w:w="1508" w:type="pct"/>
            <w:noWrap/>
            <w:vAlign w:val="center"/>
          </w:tcPr>
          <w:p w:rsidRPr="00730CBB" w:rsidR="00BD1112" w:rsidP="00BD1112" w:rsidRDefault="00BD1112" w14:paraId="33D665F9"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BD1112" w:rsidP="00BD1112" w:rsidRDefault="00BD1112" w14:paraId="4312DE5F" w14:textId="601DEBE7">
            <w:pPr>
              <w:spacing w:after="0"/>
              <w:jc w:val="center"/>
              <w:rPr>
                <w:rFonts w:ascii="Calibri" w:hAnsi="Calibri" w:cs="Calibri"/>
                <w:color w:val="000000"/>
              </w:rPr>
            </w:pPr>
            <w:ins w:author="Sam Dent" w:date="2025-11-06T08:51:00Z" w16du:dateUtc="2025-11-06T13:51:00Z" w:id="618">
              <w:r>
                <w:rPr>
                  <w:rFonts w:ascii="Calibri" w:hAnsi="Calibri" w:cs="Calibri"/>
                  <w:color w:val="000000"/>
                </w:rPr>
                <w:t>26.5</w:t>
              </w:r>
            </w:ins>
            <w:del w:author="Sam Dent" w:date="2025-11-06T08:51:00Z" w16du:dateUtc="2025-11-06T13:51:00Z" w:id="619">
              <w:r w:rsidRPr="00730CBB" w:rsidDel="00F30EDD">
                <w:rPr>
                  <w:rFonts w:ascii="Calibri" w:hAnsi="Calibri" w:cs="Calibri"/>
                  <w:color w:val="000000"/>
                </w:rPr>
                <w:delText>26.5</w:delText>
              </w:r>
            </w:del>
          </w:p>
        </w:tc>
        <w:tc>
          <w:tcPr>
            <w:tcW w:w="672" w:type="pct"/>
            <w:vAlign w:val="center"/>
          </w:tcPr>
          <w:p w:rsidRPr="00730CBB" w:rsidR="00BD1112" w:rsidP="00BD1112" w:rsidRDefault="00BD1112" w14:paraId="45E9AA7B" w14:textId="6B3994B2">
            <w:pPr>
              <w:spacing w:after="0"/>
              <w:jc w:val="center"/>
              <w:rPr>
                <w:rFonts w:ascii="Calibri" w:hAnsi="Calibri" w:cs="Calibri"/>
                <w:color w:val="000000"/>
              </w:rPr>
            </w:pPr>
            <w:ins w:author="Sam Dent" w:date="2025-11-06T08:51:00Z" w16du:dateUtc="2025-11-06T13:51:00Z" w:id="620">
              <w:r>
                <w:rPr>
                  <w:rFonts w:ascii="Calibri" w:hAnsi="Calibri" w:cs="Calibri"/>
                  <w:color w:val="000000"/>
                </w:rPr>
                <w:t>22.0</w:t>
              </w:r>
            </w:ins>
            <w:del w:author="Sam Dent" w:date="2025-11-06T08:51:00Z" w16du:dateUtc="2025-11-06T13:51:00Z" w:id="621">
              <w:r w:rsidRPr="00730CBB" w:rsidDel="00F30EDD">
                <w:rPr>
                  <w:rFonts w:ascii="Calibri" w:hAnsi="Calibri" w:cs="Calibri"/>
                  <w:color w:val="000000"/>
                </w:rPr>
                <w:delText>23.2</w:delText>
              </w:r>
            </w:del>
          </w:p>
        </w:tc>
        <w:tc>
          <w:tcPr>
            <w:tcW w:w="754" w:type="pct"/>
            <w:vAlign w:val="center"/>
          </w:tcPr>
          <w:p w:rsidRPr="00730CBB" w:rsidR="00BD1112" w:rsidP="00BD1112" w:rsidRDefault="00BD1112" w14:paraId="303E0940" w14:textId="7990524A">
            <w:pPr>
              <w:spacing w:after="0"/>
              <w:jc w:val="center"/>
              <w:rPr>
                <w:rFonts w:ascii="Calibri" w:hAnsi="Calibri" w:cs="Calibri"/>
                <w:color w:val="000000"/>
              </w:rPr>
            </w:pPr>
            <w:ins w:author="Sam Dent" w:date="2025-11-06T08:51:00Z" w16du:dateUtc="2025-11-06T13:51:00Z" w:id="622">
              <w:r>
                <w:rPr>
                  <w:rFonts w:ascii="Calibri" w:hAnsi="Calibri" w:cs="Calibri"/>
                  <w:color w:val="000000"/>
                </w:rPr>
                <w:t>23.8</w:t>
              </w:r>
            </w:ins>
            <w:del w:author="Sam Dent" w:date="2025-11-06T08:51:00Z" w16du:dateUtc="2025-11-06T13:51:00Z" w:id="623">
              <w:r w:rsidRPr="00730CBB" w:rsidDel="00F30EDD">
                <w:rPr>
                  <w:rFonts w:ascii="Calibri" w:hAnsi="Calibri" w:cs="Calibri"/>
                  <w:color w:val="000000"/>
                </w:rPr>
                <w:delText>25.8</w:delText>
              </w:r>
            </w:del>
          </w:p>
        </w:tc>
        <w:tc>
          <w:tcPr>
            <w:tcW w:w="704" w:type="pct"/>
            <w:vAlign w:val="center"/>
          </w:tcPr>
          <w:p w:rsidRPr="00730CBB" w:rsidR="00BD1112" w:rsidP="00BD1112" w:rsidRDefault="00BD1112" w14:paraId="56F5AA8D" w14:textId="33627753">
            <w:pPr>
              <w:spacing w:after="0"/>
              <w:jc w:val="center"/>
              <w:rPr>
                <w:rFonts w:ascii="Calibri" w:hAnsi="Calibri" w:cs="Calibri"/>
                <w:color w:val="000000"/>
              </w:rPr>
            </w:pPr>
            <w:ins w:author="Sam Dent" w:date="2025-11-06T08:51:00Z" w16du:dateUtc="2025-11-06T13:51:00Z" w:id="624">
              <w:r>
                <w:rPr>
                  <w:rFonts w:ascii="Calibri" w:hAnsi="Calibri" w:cs="Calibri"/>
                  <w:color w:val="000000"/>
                </w:rPr>
                <w:t>19.3</w:t>
              </w:r>
            </w:ins>
            <w:del w:author="Sam Dent" w:date="2025-11-06T08:51:00Z" w16du:dateUtc="2025-11-06T13:51:00Z" w:id="625">
              <w:r w:rsidRPr="00730CBB" w:rsidDel="00F30EDD">
                <w:rPr>
                  <w:rFonts w:ascii="Calibri" w:hAnsi="Calibri" w:cs="Calibri"/>
                  <w:color w:val="000000"/>
                </w:rPr>
                <w:delText>21.6</w:delText>
              </w:r>
            </w:del>
          </w:p>
        </w:tc>
        <w:tc>
          <w:tcPr>
            <w:tcW w:w="657" w:type="pct"/>
            <w:vAlign w:val="center"/>
          </w:tcPr>
          <w:p w:rsidRPr="00730CBB" w:rsidR="00BD1112" w:rsidP="00BD1112" w:rsidRDefault="00BD1112" w14:paraId="299CB5F2" w14:textId="043B1A4A">
            <w:pPr>
              <w:spacing w:after="0"/>
              <w:jc w:val="center"/>
              <w:rPr>
                <w:rFonts w:ascii="Calibri" w:hAnsi="Calibri" w:cs="Calibri"/>
                <w:color w:val="000000"/>
              </w:rPr>
            </w:pPr>
            <w:ins w:author="Sam Dent" w:date="2025-11-06T08:51:00Z" w16du:dateUtc="2025-11-06T13:51:00Z" w:id="626">
              <w:r>
                <w:rPr>
                  <w:rFonts w:ascii="Calibri" w:hAnsi="Calibri" w:cs="Calibri"/>
                  <w:color w:val="000000"/>
                </w:rPr>
                <w:t>14.2</w:t>
              </w:r>
            </w:ins>
            <w:del w:author="Sam Dent" w:date="2025-11-06T08:51:00Z" w16du:dateUtc="2025-11-06T13:51:00Z" w:id="627">
              <w:r w:rsidRPr="00730CBB" w:rsidDel="00F30EDD">
                <w:rPr>
                  <w:rFonts w:ascii="Calibri" w:hAnsi="Calibri" w:cs="Calibri"/>
                  <w:color w:val="000000"/>
                </w:rPr>
                <w:delText>17.4</w:delText>
              </w:r>
            </w:del>
          </w:p>
        </w:tc>
      </w:tr>
      <w:tr w:rsidRPr="00730CBB" w:rsidR="00BD1112" w:rsidTr="000F36C9" w14:paraId="109F0AEA" w14:textId="77777777">
        <w:trPr>
          <w:trHeight w:val="276"/>
          <w:jc w:val="center"/>
        </w:trPr>
        <w:tc>
          <w:tcPr>
            <w:tcW w:w="1508" w:type="pct"/>
            <w:noWrap/>
            <w:vAlign w:val="center"/>
          </w:tcPr>
          <w:p w:rsidRPr="00730CBB" w:rsidR="00BD1112" w:rsidP="00BD1112" w:rsidRDefault="00BD1112" w14:paraId="2C4882D3" w14:textId="77777777">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BD1112" w:rsidP="00BD1112" w:rsidRDefault="00BD1112" w14:paraId="74CFA9CC" w14:textId="56543B95">
            <w:pPr>
              <w:spacing w:after="0"/>
              <w:jc w:val="center"/>
              <w:rPr>
                <w:rFonts w:ascii="Calibri" w:hAnsi="Calibri" w:cs="Calibri"/>
                <w:color w:val="000000"/>
              </w:rPr>
            </w:pPr>
            <w:ins w:author="Sam Dent" w:date="2025-11-06T08:51:00Z" w16du:dateUtc="2025-11-06T13:51:00Z" w:id="628">
              <w:r>
                <w:rPr>
                  <w:rFonts w:ascii="Calibri" w:hAnsi="Calibri" w:cs="Calibri"/>
                  <w:color w:val="000000"/>
                </w:rPr>
                <w:t>38.4</w:t>
              </w:r>
            </w:ins>
            <w:del w:author="Sam Dent" w:date="2025-11-06T08:51:00Z" w16du:dateUtc="2025-11-06T13:51:00Z" w:id="629">
              <w:r w:rsidRPr="00730CBB" w:rsidDel="00F30EDD">
                <w:rPr>
                  <w:rFonts w:ascii="Calibri" w:hAnsi="Calibri" w:cs="Calibri"/>
                  <w:color w:val="000000"/>
                </w:rPr>
                <w:delText>38.4</w:delText>
              </w:r>
            </w:del>
          </w:p>
        </w:tc>
        <w:tc>
          <w:tcPr>
            <w:tcW w:w="672" w:type="pct"/>
            <w:vAlign w:val="center"/>
          </w:tcPr>
          <w:p w:rsidRPr="00730CBB" w:rsidR="00BD1112" w:rsidP="00BD1112" w:rsidRDefault="00BD1112" w14:paraId="5DB1EC72" w14:textId="2ECE2B72">
            <w:pPr>
              <w:spacing w:after="0"/>
              <w:jc w:val="center"/>
              <w:rPr>
                <w:rFonts w:ascii="Calibri" w:hAnsi="Calibri" w:cs="Calibri"/>
                <w:color w:val="000000"/>
              </w:rPr>
            </w:pPr>
            <w:ins w:author="Sam Dent" w:date="2025-11-06T08:51:00Z" w16du:dateUtc="2025-11-06T13:51:00Z" w:id="630">
              <w:r>
                <w:rPr>
                  <w:rFonts w:ascii="Calibri" w:hAnsi="Calibri" w:cs="Calibri"/>
                  <w:color w:val="000000"/>
                </w:rPr>
                <w:t>35.3</w:t>
              </w:r>
            </w:ins>
            <w:del w:author="Sam Dent" w:date="2025-11-06T08:51:00Z" w16du:dateUtc="2025-11-06T13:51:00Z" w:id="631">
              <w:r w:rsidRPr="00730CBB" w:rsidDel="00F30EDD">
                <w:rPr>
                  <w:rFonts w:ascii="Calibri" w:hAnsi="Calibri" w:cs="Calibri"/>
                  <w:color w:val="000000"/>
                </w:rPr>
                <w:delText>37.2</w:delText>
              </w:r>
            </w:del>
          </w:p>
        </w:tc>
        <w:tc>
          <w:tcPr>
            <w:tcW w:w="754" w:type="pct"/>
            <w:vAlign w:val="center"/>
          </w:tcPr>
          <w:p w:rsidRPr="00730CBB" w:rsidR="00BD1112" w:rsidP="00BD1112" w:rsidRDefault="00BD1112" w14:paraId="0DC8BCA4" w14:textId="6DFB88B8">
            <w:pPr>
              <w:spacing w:after="0"/>
              <w:jc w:val="center"/>
              <w:rPr>
                <w:rFonts w:ascii="Calibri" w:hAnsi="Calibri" w:cs="Calibri"/>
                <w:color w:val="000000"/>
              </w:rPr>
            </w:pPr>
            <w:ins w:author="Sam Dent" w:date="2025-11-06T08:51:00Z" w16du:dateUtc="2025-11-06T13:51:00Z" w:id="632">
              <w:r>
                <w:rPr>
                  <w:rFonts w:ascii="Calibri" w:hAnsi="Calibri" w:cs="Calibri"/>
                  <w:color w:val="000000"/>
                </w:rPr>
                <w:t>34.2</w:t>
              </w:r>
            </w:ins>
            <w:del w:author="Sam Dent" w:date="2025-11-06T08:51:00Z" w16du:dateUtc="2025-11-06T13:51:00Z" w:id="633">
              <w:r w:rsidRPr="00730CBB" w:rsidDel="00F30EDD">
                <w:rPr>
                  <w:rFonts w:ascii="Calibri" w:hAnsi="Calibri" w:cs="Calibri"/>
                  <w:color w:val="000000"/>
                </w:rPr>
                <w:delText>37.1</w:delText>
              </w:r>
            </w:del>
          </w:p>
        </w:tc>
        <w:tc>
          <w:tcPr>
            <w:tcW w:w="704" w:type="pct"/>
            <w:vAlign w:val="center"/>
          </w:tcPr>
          <w:p w:rsidRPr="00730CBB" w:rsidR="00BD1112" w:rsidP="00BD1112" w:rsidRDefault="00BD1112" w14:paraId="68F99048" w14:textId="0130F364">
            <w:pPr>
              <w:spacing w:after="0"/>
              <w:jc w:val="center"/>
              <w:rPr>
                <w:rFonts w:ascii="Calibri" w:hAnsi="Calibri" w:cs="Calibri"/>
                <w:color w:val="000000"/>
              </w:rPr>
            </w:pPr>
            <w:ins w:author="Sam Dent" w:date="2025-11-06T08:51:00Z" w16du:dateUtc="2025-11-06T13:51:00Z" w:id="634">
              <w:r>
                <w:rPr>
                  <w:rFonts w:ascii="Calibri" w:hAnsi="Calibri" w:cs="Calibri"/>
                  <w:color w:val="000000"/>
                </w:rPr>
                <w:t>29.3</w:t>
              </w:r>
            </w:ins>
            <w:del w:author="Sam Dent" w:date="2025-11-06T08:51:00Z" w16du:dateUtc="2025-11-06T13:51:00Z" w:id="635">
              <w:r w:rsidRPr="00730CBB" w:rsidDel="00F30EDD">
                <w:rPr>
                  <w:rFonts w:ascii="Calibri" w:hAnsi="Calibri" w:cs="Calibri"/>
                  <w:color w:val="000000"/>
                </w:rPr>
                <w:delText>32.7</w:delText>
              </w:r>
            </w:del>
          </w:p>
        </w:tc>
        <w:tc>
          <w:tcPr>
            <w:tcW w:w="657" w:type="pct"/>
            <w:vAlign w:val="center"/>
          </w:tcPr>
          <w:p w:rsidRPr="00730CBB" w:rsidR="00BD1112" w:rsidP="00BD1112" w:rsidRDefault="00BD1112" w14:paraId="4920F68B" w14:textId="6FD930B4">
            <w:pPr>
              <w:spacing w:after="0"/>
              <w:jc w:val="center"/>
              <w:rPr>
                <w:rFonts w:ascii="Calibri" w:hAnsi="Calibri" w:cs="Calibri"/>
                <w:color w:val="000000"/>
              </w:rPr>
            </w:pPr>
            <w:ins w:author="Sam Dent" w:date="2025-11-06T08:51:00Z" w16du:dateUtc="2025-11-06T13:51:00Z" w:id="636">
              <w:r>
                <w:rPr>
                  <w:rFonts w:ascii="Calibri" w:hAnsi="Calibri" w:cs="Calibri"/>
                  <w:color w:val="000000"/>
                </w:rPr>
                <w:t>23.5</w:t>
              </w:r>
            </w:ins>
            <w:del w:author="Sam Dent" w:date="2025-11-06T08:51:00Z" w16du:dateUtc="2025-11-06T13:51:00Z" w:id="637">
              <w:r w:rsidRPr="00730CBB" w:rsidDel="00F30EDD">
                <w:rPr>
                  <w:rFonts w:ascii="Calibri" w:hAnsi="Calibri" w:cs="Calibri"/>
                  <w:color w:val="000000"/>
                </w:rPr>
                <w:delText>28.8</w:delText>
              </w:r>
            </w:del>
          </w:p>
        </w:tc>
      </w:tr>
    </w:tbl>
    <w:p w:rsidRPr="00730CBB" w:rsidR="00E92AFB" w:rsidP="00E92AFB" w:rsidRDefault="00E92AFB" w14:paraId="4072735F" w14:textId="77777777">
      <w:pPr>
        <w:rPr>
          <w:rFonts w:ascii="Calibri" w:hAnsi="Calibri" w:cs="Calibri"/>
        </w:rPr>
      </w:pPr>
    </w:p>
    <w:tbl>
      <w:tblPr>
        <w:tblStyle w:val="TableGrid1"/>
        <w:tblW w:w="5000" w:type="pct"/>
        <w:jc w:val="center"/>
        <w:tblLook w:val="04A0" w:firstRow="1" w:lastRow="0" w:firstColumn="1" w:lastColumn="0" w:noHBand="0" w:noVBand="1"/>
      </w:tblPr>
      <w:tblGrid>
        <w:gridCol w:w="2043"/>
        <w:gridCol w:w="1474"/>
        <w:gridCol w:w="1412"/>
        <w:gridCol w:w="1565"/>
        <w:gridCol w:w="1472"/>
        <w:gridCol w:w="1384"/>
      </w:tblGrid>
      <w:tr w:rsidRPr="00730CBB" w:rsidR="00E92AFB" w:rsidTr="00502E2B" w14:paraId="77F3FEE6" w14:textId="77777777">
        <w:trPr>
          <w:trHeight w:val="276"/>
          <w:tblHeader/>
          <w:jc w:val="center"/>
        </w:trPr>
        <w:tc>
          <w:tcPr>
            <w:tcW w:w="5000" w:type="pct"/>
            <w:gridSpan w:val="6"/>
            <w:shd w:val="clear" w:color="auto" w:fill="7F7F7F" w:themeFill="text1" w:themeFillTint="80"/>
            <w:noWrap/>
            <w:vAlign w:val="center"/>
          </w:tcPr>
          <w:p w:rsidRPr="00730CBB" w:rsidR="00E92AFB" w:rsidP="000F36C9" w:rsidRDefault="00E92AFB" w14:paraId="5F23B56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spellStart"/>
            <w:r w:rsidRPr="00730CBB">
              <w:rPr>
                <w:rFonts w:ascii="Calibri" w:hAnsi="Calibri" w:cs="Calibri"/>
                <w:b/>
                <w:color w:val="FFFFFF" w:themeColor="background1"/>
              </w:rPr>
              <w:t>Therm</w:t>
            </w:r>
            <w:proofErr w:type="spellEnd"/>
            <w:r w:rsidRPr="00730CBB">
              <w:rPr>
                <w:rFonts w:ascii="Calibri" w:hAnsi="Calibri" w:cs="Calibri"/>
                <w:b/>
                <w:color w:val="FFFFFF" w:themeColor="background1"/>
              </w:rPr>
              <w:t xml:space="preserve"> Savings per Linear Foot Existing Buildings</w:t>
            </w:r>
          </w:p>
        </w:tc>
      </w:tr>
      <w:tr w:rsidRPr="00730CBB" w:rsidR="00E92AFB" w:rsidTr="00502E2B" w14:paraId="61A5CA0F" w14:textId="77777777">
        <w:trPr>
          <w:trHeight w:val="552"/>
          <w:tblHeader/>
          <w:jc w:val="center"/>
        </w:trPr>
        <w:tc>
          <w:tcPr>
            <w:tcW w:w="1093" w:type="pct"/>
            <w:shd w:val="clear" w:color="auto" w:fill="7F7F7F" w:themeFill="text1" w:themeFillTint="80"/>
            <w:noWrap/>
            <w:vAlign w:val="center"/>
          </w:tcPr>
          <w:p w:rsidRPr="00730CBB" w:rsidR="00E92AFB" w:rsidP="000F36C9" w:rsidRDefault="00E92AFB" w14:paraId="6686A86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88" w:type="pct"/>
            <w:shd w:val="clear" w:color="auto" w:fill="7F7F7F" w:themeFill="text1" w:themeFillTint="80"/>
            <w:vAlign w:val="center"/>
          </w:tcPr>
          <w:p w:rsidRPr="00730CBB" w:rsidR="00E92AFB" w:rsidP="000F36C9" w:rsidRDefault="00E92AFB" w14:paraId="56F7522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755" w:type="pct"/>
            <w:shd w:val="clear" w:color="auto" w:fill="7F7F7F" w:themeFill="text1" w:themeFillTint="80"/>
            <w:vAlign w:val="center"/>
          </w:tcPr>
          <w:p w:rsidRPr="00730CBB" w:rsidR="00E92AFB" w:rsidP="000F36C9" w:rsidRDefault="00E92AFB" w14:paraId="6917A11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837" w:type="pct"/>
            <w:shd w:val="clear" w:color="auto" w:fill="7F7F7F" w:themeFill="text1" w:themeFillTint="80"/>
            <w:vAlign w:val="center"/>
          </w:tcPr>
          <w:p w:rsidRPr="00730CBB" w:rsidR="00E92AFB" w:rsidP="000F36C9" w:rsidRDefault="00E92AFB" w14:paraId="4A8C0A6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87" w:type="pct"/>
            <w:shd w:val="clear" w:color="auto" w:fill="7F7F7F" w:themeFill="text1" w:themeFillTint="80"/>
            <w:vAlign w:val="center"/>
          </w:tcPr>
          <w:p w:rsidRPr="00730CBB" w:rsidR="00E92AFB" w:rsidP="000F36C9" w:rsidRDefault="00E92AFB" w14:paraId="7977245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740" w:type="pct"/>
            <w:shd w:val="clear" w:color="auto" w:fill="7F7F7F" w:themeFill="text1" w:themeFillTint="80"/>
            <w:vAlign w:val="center"/>
          </w:tcPr>
          <w:p w:rsidRPr="00730CBB" w:rsidR="00E92AFB" w:rsidP="000F36C9" w:rsidRDefault="00E92AFB" w14:paraId="6AB94C02"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BD1112" w:rsidTr="00502E2B" w14:paraId="57336E9C" w14:textId="77777777">
        <w:trPr>
          <w:trHeight w:val="276"/>
          <w:jc w:val="center"/>
        </w:trPr>
        <w:tc>
          <w:tcPr>
            <w:tcW w:w="1093" w:type="pct"/>
            <w:noWrap/>
            <w:vAlign w:val="center"/>
          </w:tcPr>
          <w:p w:rsidRPr="00730CBB" w:rsidR="00BD1112" w:rsidP="00BD1112" w:rsidRDefault="00BD1112" w14:paraId="3045796B" w14:textId="77777777">
            <w:pPr>
              <w:spacing w:after="0"/>
              <w:jc w:val="center"/>
              <w:rPr>
                <w:rFonts w:ascii="Calibri" w:hAnsi="Calibri" w:cs="Calibri"/>
                <w:color w:val="000000"/>
              </w:rPr>
            </w:pPr>
            <w:r w:rsidRPr="00730CBB">
              <w:rPr>
                <w:rFonts w:ascii="Calibri" w:hAnsi="Calibri" w:cs="Calibri"/>
                <w:color w:val="000000"/>
              </w:rPr>
              <w:t>Convenience Store</w:t>
            </w:r>
          </w:p>
        </w:tc>
        <w:tc>
          <w:tcPr>
            <w:tcW w:w="788" w:type="pct"/>
            <w:vAlign w:val="center"/>
          </w:tcPr>
          <w:p w:rsidRPr="00730CBB" w:rsidR="00BD1112" w:rsidP="00BD1112" w:rsidRDefault="00BD1112" w14:paraId="744FBAC9" w14:textId="6246EAED">
            <w:pPr>
              <w:spacing w:after="0"/>
              <w:jc w:val="center"/>
              <w:rPr>
                <w:rFonts w:ascii="Calibri" w:hAnsi="Calibri" w:cs="Calibri"/>
                <w:color w:val="000000"/>
              </w:rPr>
            </w:pPr>
            <w:ins w:author="Sam Dent" w:date="2025-11-06T08:51:00Z" w16du:dateUtc="2025-11-06T13:51:00Z" w:id="638">
              <w:r>
                <w:rPr>
                  <w:rFonts w:ascii="Calibri" w:hAnsi="Calibri" w:cs="Calibri"/>
                  <w:color w:val="000000"/>
                </w:rPr>
                <w:t>1.68</w:t>
              </w:r>
            </w:ins>
            <w:del w:author="Sam Dent" w:date="2025-11-06T08:51:00Z" w16du:dateUtc="2025-11-06T13:51:00Z" w:id="639">
              <w:r w:rsidRPr="00730CBB" w:rsidDel="006D40AE">
                <w:rPr>
                  <w:rFonts w:ascii="Calibri" w:hAnsi="Calibri" w:cs="Calibri"/>
                  <w:color w:val="000000"/>
                </w:rPr>
                <w:delText>1.68</w:delText>
              </w:r>
            </w:del>
          </w:p>
        </w:tc>
        <w:tc>
          <w:tcPr>
            <w:tcW w:w="755" w:type="pct"/>
            <w:vAlign w:val="center"/>
          </w:tcPr>
          <w:p w:rsidRPr="00730CBB" w:rsidR="00BD1112" w:rsidP="00BD1112" w:rsidRDefault="00BD1112" w14:paraId="31BDA4B6" w14:textId="48B7958B">
            <w:pPr>
              <w:spacing w:after="0"/>
              <w:jc w:val="center"/>
              <w:rPr>
                <w:rFonts w:ascii="Calibri" w:hAnsi="Calibri" w:cs="Calibri"/>
                <w:color w:val="000000"/>
              </w:rPr>
            </w:pPr>
            <w:ins w:author="Sam Dent" w:date="2025-11-06T08:51:00Z" w16du:dateUtc="2025-11-06T13:51:00Z" w:id="640">
              <w:r>
                <w:rPr>
                  <w:rFonts w:ascii="Calibri" w:hAnsi="Calibri" w:cs="Calibri"/>
                  <w:color w:val="000000"/>
                </w:rPr>
                <w:t>1.44</w:t>
              </w:r>
            </w:ins>
            <w:del w:author="Sam Dent" w:date="2025-11-06T08:51:00Z" w16du:dateUtc="2025-11-06T13:51:00Z" w:id="641">
              <w:r w:rsidRPr="00730CBB" w:rsidDel="006D40AE">
                <w:rPr>
                  <w:rFonts w:ascii="Calibri" w:hAnsi="Calibri" w:cs="Calibri"/>
                  <w:color w:val="000000"/>
                </w:rPr>
                <w:delText>1.52</w:delText>
              </w:r>
            </w:del>
          </w:p>
        </w:tc>
        <w:tc>
          <w:tcPr>
            <w:tcW w:w="837" w:type="pct"/>
            <w:vAlign w:val="center"/>
          </w:tcPr>
          <w:p w:rsidRPr="00730CBB" w:rsidR="00BD1112" w:rsidP="00BD1112" w:rsidRDefault="00BD1112" w14:paraId="53649EFA" w14:textId="41913073">
            <w:pPr>
              <w:spacing w:after="0"/>
              <w:jc w:val="center"/>
              <w:rPr>
                <w:rFonts w:ascii="Calibri" w:hAnsi="Calibri" w:cs="Calibri"/>
                <w:color w:val="000000"/>
              </w:rPr>
            </w:pPr>
            <w:ins w:author="Sam Dent" w:date="2025-11-06T08:51:00Z" w16du:dateUtc="2025-11-06T13:51:00Z" w:id="642">
              <w:r>
                <w:rPr>
                  <w:rFonts w:ascii="Calibri" w:hAnsi="Calibri" w:cs="Calibri"/>
                  <w:color w:val="000000"/>
                </w:rPr>
                <w:t>1.24</w:t>
              </w:r>
            </w:ins>
            <w:del w:author="Sam Dent" w:date="2025-11-06T08:51:00Z" w16du:dateUtc="2025-11-06T13:51:00Z" w:id="643">
              <w:r w:rsidRPr="00730CBB" w:rsidDel="006D40AE">
                <w:rPr>
                  <w:rFonts w:ascii="Calibri" w:hAnsi="Calibri" w:cs="Calibri"/>
                  <w:color w:val="000000"/>
                </w:rPr>
                <w:delText>1.34</w:delText>
              </w:r>
            </w:del>
          </w:p>
        </w:tc>
        <w:tc>
          <w:tcPr>
            <w:tcW w:w="787" w:type="pct"/>
            <w:vAlign w:val="center"/>
          </w:tcPr>
          <w:p w:rsidRPr="00730CBB" w:rsidR="00BD1112" w:rsidP="00BD1112" w:rsidRDefault="00BD1112" w14:paraId="5633B3E3" w14:textId="6811CAE5">
            <w:pPr>
              <w:spacing w:after="0"/>
              <w:jc w:val="center"/>
              <w:rPr>
                <w:rFonts w:ascii="Calibri" w:hAnsi="Calibri" w:cs="Calibri"/>
                <w:color w:val="000000"/>
              </w:rPr>
            </w:pPr>
            <w:ins w:author="Sam Dent" w:date="2025-11-06T08:51:00Z" w16du:dateUtc="2025-11-06T13:51:00Z" w:id="644">
              <w:r>
                <w:rPr>
                  <w:rFonts w:ascii="Calibri" w:hAnsi="Calibri" w:cs="Calibri"/>
                  <w:color w:val="000000"/>
                </w:rPr>
                <w:t>0.82</w:t>
              </w:r>
            </w:ins>
            <w:del w:author="Sam Dent" w:date="2025-11-06T08:51:00Z" w16du:dateUtc="2025-11-06T13:51:00Z" w:id="645">
              <w:r w:rsidRPr="00730CBB" w:rsidDel="006D40AE">
                <w:rPr>
                  <w:rFonts w:ascii="Calibri" w:hAnsi="Calibri" w:cs="Calibri"/>
                  <w:color w:val="000000"/>
                </w:rPr>
                <w:delText>0.91</w:delText>
              </w:r>
            </w:del>
          </w:p>
        </w:tc>
        <w:tc>
          <w:tcPr>
            <w:tcW w:w="740" w:type="pct"/>
            <w:vAlign w:val="center"/>
          </w:tcPr>
          <w:p w:rsidRPr="00730CBB" w:rsidR="00BD1112" w:rsidP="00BD1112" w:rsidRDefault="00BD1112" w14:paraId="1888E7DB" w14:textId="0DAB8F8B">
            <w:pPr>
              <w:spacing w:after="0"/>
              <w:jc w:val="center"/>
              <w:rPr>
                <w:rFonts w:ascii="Calibri" w:hAnsi="Calibri" w:cs="Calibri"/>
                <w:color w:val="000000"/>
              </w:rPr>
            </w:pPr>
            <w:ins w:author="Sam Dent" w:date="2025-11-06T08:51:00Z" w16du:dateUtc="2025-11-06T13:51:00Z" w:id="646">
              <w:r>
                <w:rPr>
                  <w:rFonts w:ascii="Calibri" w:hAnsi="Calibri" w:cs="Calibri"/>
                  <w:color w:val="000000"/>
                </w:rPr>
                <w:t>0.74</w:t>
              </w:r>
            </w:ins>
            <w:del w:author="Sam Dent" w:date="2025-11-06T08:51:00Z" w16du:dateUtc="2025-11-06T13:51:00Z" w:id="647">
              <w:r w:rsidRPr="00730CBB" w:rsidDel="006D40AE">
                <w:rPr>
                  <w:rFonts w:ascii="Calibri" w:hAnsi="Calibri" w:cs="Calibri"/>
                  <w:color w:val="000000"/>
                </w:rPr>
                <w:delText>0.90</w:delText>
              </w:r>
            </w:del>
          </w:p>
        </w:tc>
      </w:tr>
      <w:tr w:rsidRPr="00730CBB" w:rsidR="00BD1112" w:rsidTr="00502E2B" w14:paraId="5152FE58" w14:textId="77777777">
        <w:trPr>
          <w:trHeight w:val="276"/>
          <w:jc w:val="center"/>
        </w:trPr>
        <w:tc>
          <w:tcPr>
            <w:tcW w:w="1093" w:type="pct"/>
            <w:noWrap/>
            <w:vAlign w:val="center"/>
          </w:tcPr>
          <w:p w:rsidRPr="00730CBB" w:rsidR="00BD1112" w:rsidP="00BD1112" w:rsidRDefault="00BD1112" w14:paraId="6B273D65" w14:textId="77777777">
            <w:pPr>
              <w:spacing w:after="0"/>
              <w:jc w:val="center"/>
              <w:rPr>
                <w:rFonts w:ascii="Calibri" w:hAnsi="Calibri" w:cs="Calibri"/>
                <w:color w:val="000000"/>
              </w:rPr>
            </w:pPr>
            <w:r w:rsidRPr="00730CBB">
              <w:rPr>
                <w:rFonts w:ascii="Calibri" w:hAnsi="Calibri" w:cs="Calibri"/>
                <w:color w:val="000000"/>
              </w:rPr>
              <w:t>Garage</w:t>
            </w:r>
          </w:p>
        </w:tc>
        <w:tc>
          <w:tcPr>
            <w:tcW w:w="788" w:type="pct"/>
            <w:vAlign w:val="center"/>
          </w:tcPr>
          <w:p w:rsidRPr="00730CBB" w:rsidR="00BD1112" w:rsidP="00BD1112" w:rsidRDefault="00BD1112" w14:paraId="5B6B4D04" w14:textId="043AC4F2">
            <w:pPr>
              <w:spacing w:after="0"/>
              <w:jc w:val="center"/>
              <w:rPr>
                <w:rFonts w:ascii="Calibri" w:hAnsi="Calibri" w:cs="Calibri"/>
                <w:color w:val="000000"/>
              </w:rPr>
            </w:pPr>
            <w:ins w:author="Sam Dent" w:date="2025-11-06T08:51:00Z" w16du:dateUtc="2025-11-06T13:51:00Z" w:id="648">
              <w:r>
                <w:rPr>
                  <w:rFonts w:ascii="Calibri" w:hAnsi="Calibri" w:cs="Calibri"/>
                  <w:color w:val="000000"/>
                </w:rPr>
                <w:t>1.11</w:t>
              </w:r>
            </w:ins>
            <w:del w:author="Sam Dent" w:date="2025-11-06T08:51:00Z" w16du:dateUtc="2025-11-06T13:51:00Z" w:id="649">
              <w:r w:rsidRPr="00730CBB" w:rsidDel="006D40AE">
                <w:rPr>
                  <w:rFonts w:ascii="Calibri" w:hAnsi="Calibri" w:cs="Calibri"/>
                  <w:color w:val="000000"/>
                </w:rPr>
                <w:delText>1.11</w:delText>
              </w:r>
            </w:del>
          </w:p>
        </w:tc>
        <w:tc>
          <w:tcPr>
            <w:tcW w:w="755" w:type="pct"/>
            <w:vAlign w:val="center"/>
          </w:tcPr>
          <w:p w:rsidRPr="00730CBB" w:rsidR="00BD1112" w:rsidP="00BD1112" w:rsidRDefault="00BD1112" w14:paraId="3E768013" w14:textId="3122701B">
            <w:pPr>
              <w:spacing w:after="0"/>
              <w:jc w:val="center"/>
              <w:rPr>
                <w:rFonts w:ascii="Calibri" w:hAnsi="Calibri" w:cs="Calibri"/>
                <w:color w:val="000000"/>
              </w:rPr>
            </w:pPr>
            <w:ins w:author="Sam Dent" w:date="2025-11-06T08:51:00Z" w16du:dateUtc="2025-11-06T13:51:00Z" w:id="650">
              <w:r>
                <w:rPr>
                  <w:rFonts w:ascii="Calibri" w:hAnsi="Calibri" w:cs="Calibri"/>
                  <w:color w:val="000000"/>
                </w:rPr>
                <w:t>1.02</w:t>
              </w:r>
            </w:ins>
            <w:del w:author="Sam Dent" w:date="2025-11-06T08:51:00Z" w16du:dateUtc="2025-11-06T13:51:00Z" w:id="651">
              <w:r w:rsidRPr="00730CBB" w:rsidDel="006D40AE">
                <w:rPr>
                  <w:rFonts w:ascii="Calibri" w:hAnsi="Calibri" w:cs="Calibri"/>
                  <w:color w:val="000000"/>
                </w:rPr>
                <w:delText>1.08</w:delText>
              </w:r>
            </w:del>
          </w:p>
        </w:tc>
        <w:tc>
          <w:tcPr>
            <w:tcW w:w="837" w:type="pct"/>
            <w:vAlign w:val="center"/>
          </w:tcPr>
          <w:p w:rsidRPr="00730CBB" w:rsidR="00BD1112" w:rsidP="00BD1112" w:rsidRDefault="00BD1112" w14:paraId="631C28C6" w14:textId="0082AFB1">
            <w:pPr>
              <w:spacing w:after="0"/>
              <w:jc w:val="center"/>
              <w:rPr>
                <w:rFonts w:ascii="Calibri" w:hAnsi="Calibri" w:cs="Calibri"/>
                <w:color w:val="000000"/>
              </w:rPr>
            </w:pPr>
            <w:ins w:author="Sam Dent" w:date="2025-11-06T08:51:00Z" w16du:dateUtc="2025-11-06T13:51:00Z" w:id="652">
              <w:r>
                <w:rPr>
                  <w:rFonts w:ascii="Calibri" w:hAnsi="Calibri" w:cs="Calibri"/>
                  <w:color w:val="000000"/>
                </w:rPr>
                <w:t>0.87</w:t>
              </w:r>
            </w:ins>
            <w:del w:author="Sam Dent" w:date="2025-11-06T08:51:00Z" w16du:dateUtc="2025-11-06T13:51:00Z" w:id="653">
              <w:r w:rsidRPr="00730CBB" w:rsidDel="006D40AE">
                <w:rPr>
                  <w:rFonts w:ascii="Calibri" w:hAnsi="Calibri" w:cs="Calibri"/>
                  <w:color w:val="000000"/>
                </w:rPr>
                <w:delText>0.94</w:delText>
              </w:r>
            </w:del>
          </w:p>
        </w:tc>
        <w:tc>
          <w:tcPr>
            <w:tcW w:w="787" w:type="pct"/>
            <w:vAlign w:val="center"/>
          </w:tcPr>
          <w:p w:rsidRPr="00730CBB" w:rsidR="00BD1112" w:rsidP="00BD1112" w:rsidRDefault="00BD1112" w14:paraId="4A5525E5" w14:textId="3CBD4AD4">
            <w:pPr>
              <w:spacing w:after="0"/>
              <w:jc w:val="center"/>
              <w:rPr>
                <w:rFonts w:ascii="Calibri" w:hAnsi="Calibri" w:cs="Calibri"/>
                <w:color w:val="000000"/>
              </w:rPr>
            </w:pPr>
            <w:ins w:author="Sam Dent" w:date="2025-11-06T08:51:00Z" w16du:dateUtc="2025-11-06T13:51:00Z" w:id="654">
              <w:r>
                <w:rPr>
                  <w:rFonts w:ascii="Calibri" w:hAnsi="Calibri" w:cs="Calibri"/>
                  <w:color w:val="000000"/>
                </w:rPr>
                <w:t>0.64</w:t>
              </w:r>
            </w:ins>
            <w:del w:author="Sam Dent" w:date="2025-11-06T08:51:00Z" w16du:dateUtc="2025-11-06T13:51:00Z" w:id="655">
              <w:r w:rsidRPr="00730CBB" w:rsidDel="006D40AE">
                <w:rPr>
                  <w:rFonts w:ascii="Calibri" w:hAnsi="Calibri" w:cs="Calibri"/>
                  <w:color w:val="000000"/>
                </w:rPr>
                <w:delText>0.71</w:delText>
              </w:r>
            </w:del>
          </w:p>
        </w:tc>
        <w:tc>
          <w:tcPr>
            <w:tcW w:w="740" w:type="pct"/>
            <w:vAlign w:val="center"/>
          </w:tcPr>
          <w:p w:rsidRPr="00730CBB" w:rsidR="00BD1112" w:rsidP="00BD1112" w:rsidRDefault="00BD1112" w14:paraId="3F9BA698" w14:textId="41E29EA4">
            <w:pPr>
              <w:spacing w:after="0"/>
              <w:jc w:val="center"/>
              <w:rPr>
                <w:rFonts w:ascii="Calibri" w:hAnsi="Calibri" w:cs="Calibri"/>
                <w:color w:val="000000"/>
              </w:rPr>
            </w:pPr>
            <w:ins w:author="Sam Dent" w:date="2025-11-06T08:51:00Z" w16du:dateUtc="2025-11-06T13:51:00Z" w:id="656">
              <w:r>
                <w:rPr>
                  <w:rFonts w:ascii="Calibri" w:hAnsi="Calibri" w:cs="Calibri"/>
                  <w:color w:val="000000"/>
                </w:rPr>
                <w:t>0.57</w:t>
              </w:r>
            </w:ins>
            <w:del w:author="Sam Dent" w:date="2025-11-06T08:51:00Z" w16du:dateUtc="2025-11-06T13:51:00Z" w:id="657">
              <w:r w:rsidRPr="00730CBB" w:rsidDel="006D40AE">
                <w:rPr>
                  <w:rFonts w:ascii="Calibri" w:hAnsi="Calibri" w:cs="Calibri"/>
                  <w:color w:val="000000"/>
                </w:rPr>
                <w:delText>0.70</w:delText>
              </w:r>
            </w:del>
          </w:p>
        </w:tc>
      </w:tr>
      <w:tr w:rsidRPr="00730CBB" w:rsidR="00BD1112" w:rsidTr="00502E2B" w14:paraId="666E5E98" w14:textId="77777777">
        <w:trPr>
          <w:trHeight w:val="276"/>
          <w:jc w:val="center"/>
        </w:trPr>
        <w:tc>
          <w:tcPr>
            <w:tcW w:w="1093" w:type="pct"/>
            <w:noWrap/>
            <w:vAlign w:val="center"/>
          </w:tcPr>
          <w:p w:rsidRPr="00730CBB" w:rsidR="00BD1112" w:rsidP="00BD1112" w:rsidRDefault="00BD1112" w14:paraId="77F449BC" w14:textId="77777777">
            <w:pPr>
              <w:spacing w:after="0"/>
              <w:jc w:val="center"/>
              <w:rPr>
                <w:rFonts w:ascii="Calibri" w:hAnsi="Calibri" w:cs="Calibri"/>
                <w:color w:val="000000"/>
              </w:rPr>
            </w:pPr>
            <w:r w:rsidRPr="00730CBB">
              <w:rPr>
                <w:rFonts w:ascii="Calibri" w:hAnsi="Calibri" w:cs="Calibri"/>
                <w:color w:val="000000"/>
              </w:rPr>
              <w:t>High School</w:t>
            </w:r>
          </w:p>
        </w:tc>
        <w:tc>
          <w:tcPr>
            <w:tcW w:w="788" w:type="pct"/>
            <w:vAlign w:val="center"/>
          </w:tcPr>
          <w:p w:rsidRPr="00730CBB" w:rsidR="00BD1112" w:rsidP="00BD1112" w:rsidRDefault="00BD1112" w14:paraId="71BDB458" w14:textId="71270529">
            <w:pPr>
              <w:spacing w:after="0"/>
              <w:jc w:val="center"/>
              <w:rPr>
                <w:rFonts w:ascii="Calibri" w:hAnsi="Calibri" w:cs="Calibri"/>
                <w:color w:val="000000"/>
              </w:rPr>
            </w:pPr>
            <w:ins w:author="Sam Dent" w:date="2025-11-06T08:51:00Z" w16du:dateUtc="2025-11-06T13:51:00Z" w:id="658">
              <w:r>
                <w:rPr>
                  <w:rFonts w:ascii="Calibri" w:hAnsi="Calibri" w:cs="Calibri"/>
                  <w:color w:val="000000"/>
                </w:rPr>
                <w:t>2.04</w:t>
              </w:r>
            </w:ins>
            <w:del w:author="Sam Dent" w:date="2025-11-06T08:51:00Z" w16du:dateUtc="2025-11-06T13:51:00Z" w:id="659">
              <w:r w:rsidRPr="00730CBB" w:rsidDel="006D40AE">
                <w:rPr>
                  <w:rFonts w:ascii="Calibri" w:hAnsi="Calibri" w:cs="Calibri"/>
                  <w:color w:val="000000"/>
                </w:rPr>
                <w:delText>2.04</w:delText>
              </w:r>
            </w:del>
          </w:p>
        </w:tc>
        <w:tc>
          <w:tcPr>
            <w:tcW w:w="755" w:type="pct"/>
            <w:vAlign w:val="center"/>
          </w:tcPr>
          <w:p w:rsidRPr="00730CBB" w:rsidR="00BD1112" w:rsidP="00BD1112" w:rsidRDefault="00BD1112" w14:paraId="15BC8856" w14:textId="29D12F17">
            <w:pPr>
              <w:spacing w:after="0"/>
              <w:jc w:val="center"/>
              <w:rPr>
                <w:rFonts w:ascii="Calibri" w:hAnsi="Calibri" w:cs="Calibri"/>
                <w:color w:val="000000"/>
              </w:rPr>
            </w:pPr>
            <w:ins w:author="Sam Dent" w:date="2025-11-06T08:51:00Z" w16du:dateUtc="2025-11-06T13:51:00Z" w:id="660">
              <w:r>
                <w:rPr>
                  <w:rFonts w:ascii="Calibri" w:hAnsi="Calibri" w:cs="Calibri"/>
                  <w:color w:val="000000"/>
                </w:rPr>
                <w:t>1.96</w:t>
              </w:r>
            </w:ins>
            <w:del w:author="Sam Dent" w:date="2025-11-06T08:51:00Z" w16du:dateUtc="2025-11-06T13:51:00Z" w:id="661">
              <w:r w:rsidRPr="00730CBB" w:rsidDel="006D40AE">
                <w:rPr>
                  <w:rFonts w:ascii="Calibri" w:hAnsi="Calibri" w:cs="Calibri"/>
                  <w:color w:val="000000"/>
                </w:rPr>
                <w:delText>2.07</w:delText>
              </w:r>
            </w:del>
          </w:p>
        </w:tc>
        <w:tc>
          <w:tcPr>
            <w:tcW w:w="837" w:type="pct"/>
            <w:vAlign w:val="center"/>
          </w:tcPr>
          <w:p w:rsidRPr="00730CBB" w:rsidR="00BD1112" w:rsidP="00BD1112" w:rsidRDefault="00BD1112" w14:paraId="7CC70229" w14:textId="2DAF6714">
            <w:pPr>
              <w:spacing w:after="0"/>
              <w:jc w:val="center"/>
              <w:rPr>
                <w:rFonts w:ascii="Calibri" w:hAnsi="Calibri" w:cs="Calibri"/>
                <w:color w:val="000000"/>
              </w:rPr>
            </w:pPr>
            <w:ins w:author="Sam Dent" w:date="2025-11-06T08:51:00Z" w16du:dateUtc="2025-11-06T13:51:00Z" w:id="662">
              <w:r>
                <w:rPr>
                  <w:rFonts w:ascii="Calibri" w:hAnsi="Calibri" w:cs="Calibri"/>
                  <w:color w:val="000000"/>
                </w:rPr>
                <w:t>1.68</w:t>
              </w:r>
            </w:ins>
            <w:del w:author="Sam Dent" w:date="2025-11-06T08:51:00Z" w16du:dateUtc="2025-11-06T13:51:00Z" w:id="663">
              <w:r w:rsidRPr="00730CBB" w:rsidDel="006D40AE">
                <w:rPr>
                  <w:rFonts w:ascii="Calibri" w:hAnsi="Calibri" w:cs="Calibri"/>
                  <w:color w:val="000000"/>
                </w:rPr>
                <w:delText>1.82</w:delText>
              </w:r>
            </w:del>
          </w:p>
        </w:tc>
        <w:tc>
          <w:tcPr>
            <w:tcW w:w="787" w:type="pct"/>
            <w:vAlign w:val="center"/>
          </w:tcPr>
          <w:p w:rsidRPr="00730CBB" w:rsidR="00BD1112" w:rsidP="00BD1112" w:rsidRDefault="00BD1112" w14:paraId="79AAE490" w14:textId="7C3F65DB">
            <w:pPr>
              <w:spacing w:after="0"/>
              <w:jc w:val="center"/>
              <w:rPr>
                <w:rFonts w:ascii="Calibri" w:hAnsi="Calibri" w:cs="Calibri"/>
                <w:color w:val="000000"/>
              </w:rPr>
            </w:pPr>
            <w:ins w:author="Sam Dent" w:date="2025-11-06T08:51:00Z" w16du:dateUtc="2025-11-06T13:51:00Z" w:id="664">
              <w:r>
                <w:rPr>
                  <w:rFonts w:ascii="Calibri" w:hAnsi="Calibri" w:cs="Calibri"/>
                  <w:color w:val="000000"/>
                </w:rPr>
                <w:t>1.49</w:t>
              </w:r>
            </w:ins>
            <w:del w:author="Sam Dent" w:date="2025-11-06T08:51:00Z" w16du:dateUtc="2025-11-06T13:51:00Z" w:id="665">
              <w:r w:rsidRPr="00730CBB" w:rsidDel="006D40AE">
                <w:rPr>
                  <w:rFonts w:ascii="Calibri" w:hAnsi="Calibri" w:cs="Calibri"/>
                  <w:color w:val="000000"/>
                </w:rPr>
                <w:delText>1.67</w:delText>
              </w:r>
            </w:del>
          </w:p>
        </w:tc>
        <w:tc>
          <w:tcPr>
            <w:tcW w:w="740" w:type="pct"/>
            <w:vAlign w:val="center"/>
          </w:tcPr>
          <w:p w:rsidRPr="00730CBB" w:rsidR="00BD1112" w:rsidP="00BD1112" w:rsidRDefault="00BD1112" w14:paraId="2C0F6A51" w14:textId="7B43C601">
            <w:pPr>
              <w:spacing w:after="0"/>
              <w:jc w:val="center"/>
              <w:rPr>
                <w:rFonts w:ascii="Calibri" w:hAnsi="Calibri" w:cs="Calibri"/>
                <w:color w:val="000000"/>
              </w:rPr>
            </w:pPr>
            <w:ins w:author="Sam Dent" w:date="2025-11-06T08:51:00Z" w16du:dateUtc="2025-11-06T13:51:00Z" w:id="666">
              <w:r>
                <w:rPr>
                  <w:rFonts w:ascii="Calibri" w:hAnsi="Calibri" w:cs="Calibri"/>
                  <w:color w:val="000000"/>
                </w:rPr>
                <w:t>1.23</w:t>
              </w:r>
            </w:ins>
            <w:del w:author="Sam Dent" w:date="2025-11-06T08:51:00Z" w16du:dateUtc="2025-11-06T13:51:00Z" w:id="667">
              <w:r w:rsidRPr="00730CBB" w:rsidDel="006D40AE">
                <w:rPr>
                  <w:rFonts w:ascii="Calibri" w:hAnsi="Calibri" w:cs="Calibri"/>
                  <w:color w:val="000000"/>
                </w:rPr>
                <w:delText>1.51</w:delText>
              </w:r>
            </w:del>
          </w:p>
        </w:tc>
      </w:tr>
      <w:tr w:rsidRPr="00730CBB" w:rsidR="00BD1112" w:rsidTr="00502E2B" w14:paraId="09941784" w14:textId="77777777">
        <w:trPr>
          <w:trHeight w:val="276"/>
          <w:jc w:val="center"/>
        </w:trPr>
        <w:tc>
          <w:tcPr>
            <w:tcW w:w="1093" w:type="pct"/>
            <w:noWrap/>
            <w:vAlign w:val="center"/>
          </w:tcPr>
          <w:p w:rsidRPr="00730CBB" w:rsidR="00BD1112" w:rsidP="00BD1112" w:rsidRDefault="00BD1112" w14:paraId="332FDDC3" w14:textId="77777777">
            <w:pPr>
              <w:spacing w:after="0"/>
              <w:jc w:val="center"/>
              <w:rPr>
                <w:rFonts w:ascii="Calibri" w:hAnsi="Calibri" w:cs="Calibri"/>
                <w:color w:val="000000"/>
              </w:rPr>
            </w:pPr>
            <w:r w:rsidRPr="00730CBB">
              <w:rPr>
                <w:rFonts w:ascii="Calibri" w:hAnsi="Calibri" w:cs="Calibri"/>
                <w:color w:val="000000"/>
              </w:rPr>
              <w:t>Manufacturing</w:t>
            </w:r>
          </w:p>
        </w:tc>
        <w:tc>
          <w:tcPr>
            <w:tcW w:w="788" w:type="pct"/>
            <w:vAlign w:val="center"/>
          </w:tcPr>
          <w:p w:rsidRPr="00730CBB" w:rsidR="00BD1112" w:rsidP="00BD1112" w:rsidRDefault="00BD1112" w14:paraId="4E5B54EF" w14:textId="6CDAFD0A">
            <w:pPr>
              <w:spacing w:after="0"/>
              <w:jc w:val="center"/>
              <w:rPr>
                <w:rFonts w:ascii="Calibri" w:hAnsi="Calibri" w:cs="Calibri"/>
                <w:color w:val="000000"/>
              </w:rPr>
            </w:pPr>
            <w:ins w:author="Sam Dent" w:date="2025-11-06T08:51:00Z" w16du:dateUtc="2025-11-06T13:51:00Z" w:id="668">
              <w:r>
                <w:rPr>
                  <w:rFonts w:ascii="Calibri" w:hAnsi="Calibri" w:cs="Calibri"/>
                  <w:color w:val="000000"/>
                </w:rPr>
                <w:t>1.19</w:t>
              </w:r>
            </w:ins>
            <w:del w:author="Sam Dent" w:date="2025-11-06T08:51:00Z" w16du:dateUtc="2025-11-06T13:51:00Z" w:id="669">
              <w:r w:rsidRPr="00730CBB" w:rsidDel="006D40AE">
                <w:rPr>
                  <w:rFonts w:ascii="Calibri" w:hAnsi="Calibri" w:cs="Calibri"/>
                  <w:color w:val="000000"/>
                </w:rPr>
                <w:delText>1.19</w:delText>
              </w:r>
            </w:del>
          </w:p>
        </w:tc>
        <w:tc>
          <w:tcPr>
            <w:tcW w:w="755" w:type="pct"/>
            <w:vAlign w:val="center"/>
          </w:tcPr>
          <w:p w:rsidRPr="00730CBB" w:rsidR="00BD1112" w:rsidP="00BD1112" w:rsidRDefault="00BD1112" w14:paraId="20D63F86" w14:textId="7CB73A7D">
            <w:pPr>
              <w:spacing w:after="0"/>
              <w:jc w:val="center"/>
              <w:rPr>
                <w:rFonts w:ascii="Calibri" w:hAnsi="Calibri" w:cs="Calibri"/>
                <w:color w:val="000000"/>
              </w:rPr>
            </w:pPr>
            <w:ins w:author="Sam Dent" w:date="2025-11-06T08:51:00Z" w16du:dateUtc="2025-11-06T13:51:00Z" w:id="670">
              <w:r>
                <w:rPr>
                  <w:rFonts w:ascii="Calibri" w:hAnsi="Calibri" w:cs="Calibri"/>
                  <w:color w:val="000000"/>
                </w:rPr>
                <w:t>1.07</w:t>
              </w:r>
            </w:ins>
            <w:del w:author="Sam Dent" w:date="2025-11-06T08:51:00Z" w16du:dateUtc="2025-11-06T13:51:00Z" w:id="671">
              <w:r w:rsidRPr="00730CBB" w:rsidDel="006D40AE">
                <w:rPr>
                  <w:rFonts w:ascii="Calibri" w:hAnsi="Calibri" w:cs="Calibri"/>
                  <w:color w:val="000000"/>
                </w:rPr>
                <w:delText>1.13</w:delText>
              </w:r>
            </w:del>
          </w:p>
        </w:tc>
        <w:tc>
          <w:tcPr>
            <w:tcW w:w="837" w:type="pct"/>
            <w:vAlign w:val="center"/>
          </w:tcPr>
          <w:p w:rsidRPr="00730CBB" w:rsidR="00BD1112" w:rsidP="00BD1112" w:rsidRDefault="00BD1112" w14:paraId="564FC455" w14:textId="20FC8A4D">
            <w:pPr>
              <w:spacing w:after="0"/>
              <w:jc w:val="center"/>
              <w:rPr>
                <w:rFonts w:ascii="Calibri" w:hAnsi="Calibri" w:cs="Calibri"/>
                <w:color w:val="000000"/>
              </w:rPr>
            </w:pPr>
            <w:ins w:author="Sam Dent" w:date="2025-11-06T08:51:00Z" w16du:dateUtc="2025-11-06T13:51:00Z" w:id="672">
              <w:r>
                <w:rPr>
                  <w:rFonts w:ascii="Calibri" w:hAnsi="Calibri" w:cs="Calibri"/>
                  <w:color w:val="000000"/>
                </w:rPr>
                <w:t>0.96</w:t>
              </w:r>
            </w:ins>
            <w:del w:author="Sam Dent" w:date="2025-11-06T08:51:00Z" w16du:dateUtc="2025-11-06T13:51:00Z" w:id="673">
              <w:r w:rsidRPr="00730CBB" w:rsidDel="006D40AE">
                <w:rPr>
                  <w:rFonts w:ascii="Calibri" w:hAnsi="Calibri" w:cs="Calibri"/>
                  <w:color w:val="000000"/>
                </w:rPr>
                <w:delText>1.04</w:delText>
              </w:r>
            </w:del>
          </w:p>
        </w:tc>
        <w:tc>
          <w:tcPr>
            <w:tcW w:w="787" w:type="pct"/>
            <w:vAlign w:val="center"/>
          </w:tcPr>
          <w:p w:rsidRPr="00730CBB" w:rsidR="00BD1112" w:rsidP="00BD1112" w:rsidRDefault="00BD1112" w14:paraId="4D2BC3C0" w14:textId="5DE78520">
            <w:pPr>
              <w:spacing w:after="0"/>
              <w:jc w:val="center"/>
              <w:rPr>
                <w:rFonts w:ascii="Calibri" w:hAnsi="Calibri" w:cs="Calibri"/>
                <w:color w:val="000000"/>
              </w:rPr>
            </w:pPr>
            <w:ins w:author="Sam Dent" w:date="2025-11-06T08:51:00Z" w16du:dateUtc="2025-11-06T13:51:00Z" w:id="674">
              <w:r>
                <w:rPr>
                  <w:rFonts w:ascii="Calibri" w:hAnsi="Calibri" w:cs="Calibri"/>
                  <w:color w:val="000000"/>
                </w:rPr>
                <w:t>0.53</w:t>
              </w:r>
            </w:ins>
            <w:del w:author="Sam Dent" w:date="2025-11-06T08:51:00Z" w16du:dateUtc="2025-11-06T13:51:00Z" w:id="675">
              <w:r w:rsidRPr="00730CBB" w:rsidDel="006D40AE">
                <w:rPr>
                  <w:rFonts w:ascii="Calibri" w:hAnsi="Calibri" w:cs="Calibri"/>
                  <w:color w:val="000000"/>
                </w:rPr>
                <w:delText>0.59</w:delText>
              </w:r>
            </w:del>
          </w:p>
        </w:tc>
        <w:tc>
          <w:tcPr>
            <w:tcW w:w="740" w:type="pct"/>
            <w:vAlign w:val="center"/>
          </w:tcPr>
          <w:p w:rsidRPr="00730CBB" w:rsidR="00BD1112" w:rsidP="00BD1112" w:rsidRDefault="00BD1112" w14:paraId="2301728C" w14:textId="7200E4C5">
            <w:pPr>
              <w:spacing w:after="0"/>
              <w:jc w:val="center"/>
              <w:rPr>
                <w:rFonts w:ascii="Calibri" w:hAnsi="Calibri" w:cs="Calibri"/>
                <w:color w:val="000000"/>
              </w:rPr>
            </w:pPr>
            <w:ins w:author="Sam Dent" w:date="2025-11-06T08:51:00Z" w16du:dateUtc="2025-11-06T13:51:00Z" w:id="676">
              <w:r>
                <w:rPr>
                  <w:rFonts w:ascii="Calibri" w:hAnsi="Calibri" w:cs="Calibri"/>
                  <w:color w:val="000000"/>
                </w:rPr>
                <w:t>0.48</w:t>
              </w:r>
            </w:ins>
            <w:del w:author="Sam Dent" w:date="2025-11-06T08:51:00Z" w16du:dateUtc="2025-11-06T13:51:00Z" w:id="677">
              <w:r w:rsidRPr="00730CBB" w:rsidDel="006D40AE">
                <w:rPr>
                  <w:rFonts w:ascii="Calibri" w:hAnsi="Calibri" w:cs="Calibri"/>
                  <w:color w:val="000000"/>
                </w:rPr>
                <w:delText>0.59</w:delText>
              </w:r>
            </w:del>
          </w:p>
        </w:tc>
      </w:tr>
      <w:tr w:rsidRPr="00730CBB" w:rsidR="00BD1112" w:rsidTr="00502E2B" w14:paraId="0DEC484F" w14:textId="77777777">
        <w:trPr>
          <w:trHeight w:val="276"/>
          <w:jc w:val="center"/>
        </w:trPr>
        <w:tc>
          <w:tcPr>
            <w:tcW w:w="1093" w:type="pct"/>
            <w:noWrap/>
            <w:vAlign w:val="center"/>
          </w:tcPr>
          <w:p w:rsidRPr="00730CBB" w:rsidR="00BD1112" w:rsidP="00BD1112" w:rsidRDefault="00BD1112" w14:paraId="1156CE57" w14:textId="77777777">
            <w:pPr>
              <w:spacing w:after="0"/>
              <w:jc w:val="center"/>
              <w:rPr>
                <w:rFonts w:ascii="Calibri" w:hAnsi="Calibri" w:cs="Calibri"/>
                <w:color w:val="000000"/>
              </w:rPr>
            </w:pPr>
            <w:r w:rsidRPr="00730CBB">
              <w:rPr>
                <w:rFonts w:ascii="Calibri" w:hAnsi="Calibri" w:cs="Calibri"/>
                <w:color w:val="000000"/>
              </w:rPr>
              <w:t>Office - Low Rise</w:t>
            </w:r>
          </w:p>
        </w:tc>
        <w:tc>
          <w:tcPr>
            <w:tcW w:w="788" w:type="pct"/>
            <w:vAlign w:val="center"/>
          </w:tcPr>
          <w:p w:rsidRPr="00730CBB" w:rsidR="00BD1112" w:rsidP="00BD1112" w:rsidRDefault="00BD1112" w14:paraId="4A36999A" w14:textId="0FB25448">
            <w:pPr>
              <w:spacing w:after="0"/>
              <w:jc w:val="center"/>
              <w:rPr>
                <w:rFonts w:ascii="Calibri" w:hAnsi="Calibri" w:cs="Calibri"/>
                <w:color w:val="000000"/>
              </w:rPr>
            </w:pPr>
            <w:ins w:author="Sam Dent" w:date="2025-11-06T08:51:00Z" w16du:dateUtc="2025-11-06T13:51:00Z" w:id="678">
              <w:r>
                <w:rPr>
                  <w:rFonts w:ascii="Calibri" w:hAnsi="Calibri" w:cs="Calibri"/>
                  <w:color w:val="000000"/>
                </w:rPr>
                <w:t>3.20</w:t>
              </w:r>
            </w:ins>
            <w:del w:author="Sam Dent" w:date="2025-11-06T08:51:00Z" w16du:dateUtc="2025-11-06T13:51:00Z" w:id="679">
              <w:r w:rsidRPr="00730CBB" w:rsidDel="006D40AE">
                <w:rPr>
                  <w:rFonts w:ascii="Calibri" w:hAnsi="Calibri" w:cs="Calibri"/>
                  <w:color w:val="000000"/>
                </w:rPr>
                <w:delText>3.20</w:delText>
              </w:r>
            </w:del>
          </w:p>
        </w:tc>
        <w:tc>
          <w:tcPr>
            <w:tcW w:w="755" w:type="pct"/>
            <w:vAlign w:val="center"/>
          </w:tcPr>
          <w:p w:rsidRPr="00730CBB" w:rsidR="00BD1112" w:rsidP="00BD1112" w:rsidRDefault="00BD1112" w14:paraId="2BAF730D" w14:textId="15B69BDD">
            <w:pPr>
              <w:spacing w:after="0"/>
              <w:jc w:val="center"/>
              <w:rPr>
                <w:rFonts w:ascii="Calibri" w:hAnsi="Calibri" w:cs="Calibri"/>
                <w:color w:val="000000"/>
              </w:rPr>
            </w:pPr>
            <w:ins w:author="Sam Dent" w:date="2025-11-06T08:51:00Z" w16du:dateUtc="2025-11-06T13:51:00Z" w:id="680">
              <w:r>
                <w:rPr>
                  <w:rFonts w:ascii="Calibri" w:hAnsi="Calibri" w:cs="Calibri"/>
                  <w:color w:val="000000"/>
                </w:rPr>
                <w:t>2.77</w:t>
              </w:r>
            </w:ins>
            <w:del w:author="Sam Dent" w:date="2025-11-06T08:51:00Z" w16du:dateUtc="2025-11-06T13:51:00Z" w:id="681">
              <w:r w:rsidRPr="00730CBB" w:rsidDel="006D40AE">
                <w:rPr>
                  <w:rFonts w:ascii="Calibri" w:hAnsi="Calibri" w:cs="Calibri"/>
                  <w:color w:val="000000"/>
                </w:rPr>
                <w:delText>2.93</w:delText>
              </w:r>
            </w:del>
          </w:p>
        </w:tc>
        <w:tc>
          <w:tcPr>
            <w:tcW w:w="837" w:type="pct"/>
            <w:vAlign w:val="center"/>
          </w:tcPr>
          <w:p w:rsidRPr="00730CBB" w:rsidR="00BD1112" w:rsidP="00BD1112" w:rsidRDefault="00BD1112" w14:paraId="04DD85DB" w14:textId="4B1679D4">
            <w:pPr>
              <w:spacing w:after="0"/>
              <w:jc w:val="center"/>
              <w:rPr>
                <w:rFonts w:ascii="Calibri" w:hAnsi="Calibri" w:cs="Calibri"/>
                <w:color w:val="000000"/>
              </w:rPr>
            </w:pPr>
            <w:ins w:author="Sam Dent" w:date="2025-11-06T08:51:00Z" w16du:dateUtc="2025-11-06T13:51:00Z" w:id="682">
              <w:r>
                <w:rPr>
                  <w:rFonts w:ascii="Calibri" w:hAnsi="Calibri" w:cs="Calibri"/>
                  <w:color w:val="000000"/>
                </w:rPr>
                <w:t>2.41</w:t>
              </w:r>
            </w:ins>
            <w:del w:author="Sam Dent" w:date="2025-11-06T08:51:00Z" w16du:dateUtc="2025-11-06T13:51:00Z" w:id="683">
              <w:r w:rsidRPr="00730CBB" w:rsidDel="006D40AE">
                <w:rPr>
                  <w:rFonts w:ascii="Calibri" w:hAnsi="Calibri" w:cs="Calibri"/>
                  <w:color w:val="000000"/>
                </w:rPr>
                <w:delText>2.61</w:delText>
              </w:r>
            </w:del>
          </w:p>
        </w:tc>
        <w:tc>
          <w:tcPr>
            <w:tcW w:w="787" w:type="pct"/>
            <w:vAlign w:val="center"/>
          </w:tcPr>
          <w:p w:rsidRPr="00730CBB" w:rsidR="00BD1112" w:rsidP="00BD1112" w:rsidRDefault="00BD1112" w14:paraId="4164C4A7" w14:textId="6D91A190">
            <w:pPr>
              <w:spacing w:after="0"/>
              <w:jc w:val="center"/>
              <w:rPr>
                <w:rFonts w:ascii="Calibri" w:hAnsi="Calibri" w:cs="Calibri"/>
                <w:color w:val="000000"/>
              </w:rPr>
            </w:pPr>
            <w:ins w:author="Sam Dent" w:date="2025-11-06T08:51:00Z" w16du:dateUtc="2025-11-06T13:51:00Z" w:id="684">
              <w:r>
                <w:rPr>
                  <w:rFonts w:ascii="Calibri" w:hAnsi="Calibri" w:cs="Calibri"/>
                  <w:color w:val="000000"/>
                </w:rPr>
                <w:t>1.88</w:t>
              </w:r>
            </w:ins>
            <w:del w:author="Sam Dent" w:date="2025-11-06T08:51:00Z" w16du:dateUtc="2025-11-06T13:51:00Z" w:id="685">
              <w:r w:rsidRPr="00730CBB" w:rsidDel="006D40AE">
                <w:rPr>
                  <w:rFonts w:ascii="Calibri" w:hAnsi="Calibri" w:cs="Calibri"/>
                  <w:color w:val="000000"/>
                </w:rPr>
                <w:delText>2.10</w:delText>
              </w:r>
            </w:del>
          </w:p>
        </w:tc>
        <w:tc>
          <w:tcPr>
            <w:tcW w:w="740" w:type="pct"/>
            <w:vAlign w:val="center"/>
          </w:tcPr>
          <w:p w:rsidRPr="00730CBB" w:rsidR="00BD1112" w:rsidP="00BD1112" w:rsidRDefault="00BD1112" w14:paraId="51D906F2" w14:textId="41A93477">
            <w:pPr>
              <w:spacing w:after="0"/>
              <w:jc w:val="center"/>
              <w:rPr>
                <w:rFonts w:ascii="Calibri" w:hAnsi="Calibri" w:cs="Calibri"/>
                <w:color w:val="000000"/>
              </w:rPr>
            </w:pPr>
            <w:ins w:author="Sam Dent" w:date="2025-11-06T08:51:00Z" w16du:dateUtc="2025-11-06T13:51:00Z" w:id="686">
              <w:r>
                <w:rPr>
                  <w:rFonts w:ascii="Calibri" w:hAnsi="Calibri" w:cs="Calibri"/>
                  <w:color w:val="000000"/>
                </w:rPr>
                <w:t>1.55</w:t>
              </w:r>
            </w:ins>
            <w:del w:author="Sam Dent" w:date="2025-11-06T08:51:00Z" w16du:dateUtc="2025-11-06T13:51:00Z" w:id="687">
              <w:r w:rsidRPr="00730CBB" w:rsidDel="006D40AE">
                <w:rPr>
                  <w:rFonts w:ascii="Calibri" w:hAnsi="Calibri" w:cs="Calibri"/>
                  <w:color w:val="000000"/>
                </w:rPr>
                <w:delText>1.90</w:delText>
              </w:r>
            </w:del>
          </w:p>
        </w:tc>
      </w:tr>
      <w:tr w:rsidRPr="00730CBB" w:rsidR="00BD1112" w:rsidTr="00502E2B" w14:paraId="3661E0C7" w14:textId="77777777">
        <w:trPr>
          <w:trHeight w:val="276"/>
          <w:jc w:val="center"/>
        </w:trPr>
        <w:tc>
          <w:tcPr>
            <w:tcW w:w="1093" w:type="pct"/>
            <w:noWrap/>
            <w:vAlign w:val="center"/>
          </w:tcPr>
          <w:p w:rsidRPr="00730CBB" w:rsidR="00BD1112" w:rsidP="00BD1112" w:rsidRDefault="00BD1112" w14:paraId="3C9EC2BC" w14:textId="77777777">
            <w:pPr>
              <w:spacing w:after="0"/>
              <w:jc w:val="center"/>
              <w:rPr>
                <w:rFonts w:ascii="Calibri" w:hAnsi="Calibri" w:cs="Calibri"/>
                <w:color w:val="000000"/>
              </w:rPr>
            </w:pPr>
            <w:r w:rsidRPr="00730CBB">
              <w:rPr>
                <w:rFonts w:ascii="Calibri" w:hAnsi="Calibri" w:cs="Calibri"/>
                <w:color w:val="000000"/>
              </w:rPr>
              <w:t>Retail - Strip Mall</w:t>
            </w:r>
          </w:p>
        </w:tc>
        <w:tc>
          <w:tcPr>
            <w:tcW w:w="788" w:type="pct"/>
            <w:vAlign w:val="center"/>
          </w:tcPr>
          <w:p w:rsidRPr="00730CBB" w:rsidR="00BD1112" w:rsidP="00BD1112" w:rsidRDefault="00BD1112" w14:paraId="31A17D71" w14:textId="45732D7B">
            <w:pPr>
              <w:spacing w:after="0"/>
              <w:jc w:val="center"/>
              <w:rPr>
                <w:rFonts w:ascii="Calibri" w:hAnsi="Calibri" w:cs="Calibri"/>
                <w:color w:val="000000"/>
              </w:rPr>
            </w:pPr>
            <w:ins w:author="Sam Dent" w:date="2025-11-06T08:51:00Z" w16du:dateUtc="2025-11-06T13:51:00Z" w:id="688">
              <w:r>
                <w:rPr>
                  <w:rFonts w:ascii="Calibri" w:hAnsi="Calibri" w:cs="Calibri"/>
                  <w:color w:val="000000"/>
                </w:rPr>
                <w:t>1.52</w:t>
              </w:r>
            </w:ins>
            <w:del w:author="Sam Dent" w:date="2025-11-06T08:51:00Z" w16du:dateUtc="2025-11-06T13:51:00Z" w:id="689">
              <w:r w:rsidRPr="00730CBB" w:rsidDel="006D40AE">
                <w:rPr>
                  <w:rFonts w:ascii="Calibri" w:hAnsi="Calibri" w:cs="Calibri"/>
                  <w:color w:val="000000"/>
                </w:rPr>
                <w:delText>1.52</w:delText>
              </w:r>
            </w:del>
          </w:p>
        </w:tc>
        <w:tc>
          <w:tcPr>
            <w:tcW w:w="755" w:type="pct"/>
            <w:vAlign w:val="center"/>
          </w:tcPr>
          <w:p w:rsidRPr="00730CBB" w:rsidR="00BD1112" w:rsidP="00BD1112" w:rsidRDefault="00BD1112" w14:paraId="1B56150C" w14:textId="3F732538">
            <w:pPr>
              <w:spacing w:after="0"/>
              <w:jc w:val="center"/>
              <w:rPr>
                <w:rFonts w:ascii="Calibri" w:hAnsi="Calibri" w:cs="Calibri"/>
                <w:color w:val="000000"/>
              </w:rPr>
            </w:pPr>
            <w:ins w:author="Sam Dent" w:date="2025-11-06T08:51:00Z" w16du:dateUtc="2025-11-06T13:51:00Z" w:id="690">
              <w:r>
                <w:rPr>
                  <w:rFonts w:ascii="Calibri" w:hAnsi="Calibri" w:cs="Calibri"/>
                  <w:color w:val="000000"/>
                </w:rPr>
                <w:t>1.40</w:t>
              </w:r>
            </w:ins>
            <w:del w:author="Sam Dent" w:date="2025-11-06T08:51:00Z" w16du:dateUtc="2025-11-06T13:51:00Z" w:id="691">
              <w:r w:rsidRPr="00730CBB" w:rsidDel="006D40AE">
                <w:rPr>
                  <w:rFonts w:ascii="Calibri" w:hAnsi="Calibri" w:cs="Calibri"/>
                  <w:color w:val="000000"/>
                </w:rPr>
                <w:delText>1.48</w:delText>
              </w:r>
            </w:del>
          </w:p>
        </w:tc>
        <w:tc>
          <w:tcPr>
            <w:tcW w:w="837" w:type="pct"/>
            <w:vAlign w:val="center"/>
          </w:tcPr>
          <w:p w:rsidRPr="00730CBB" w:rsidR="00BD1112" w:rsidP="00BD1112" w:rsidRDefault="00BD1112" w14:paraId="50721B4A" w14:textId="077EF256">
            <w:pPr>
              <w:spacing w:after="0"/>
              <w:jc w:val="center"/>
              <w:rPr>
                <w:rFonts w:ascii="Calibri" w:hAnsi="Calibri" w:cs="Calibri"/>
                <w:color w:val="000000"/>
              </w:rPr>
            </w:pPr>
            <w:ins w:author="Sam Dent" w:date="2025-11-06T08:51:00Z" w16du:dateUtc="2025-11-06T13:51:00Z" w:id="692">
              <w:r>
                <w:rPr>
                  <w:rFonts w:ascii="Calibri" w:hAnsi="Calibri" w:cs="Calibri"/>
                  <w:color w:val="000000"/>
                </w:rPr>
                <w:t>1.20</w:t>
              </w:r>
            </w:ins>
            <w:del w:author="Sam Dent" w:date="2025-11-06T08:51:00Z" w16du:dateUtc="2025-11-06T13:51:00Z" w:id="693">
              <w:r w:rsidRPr="00730CBB" w:rsidDel="006D40AE">
                <w:rPr>
                  <w:rFonts w:ascii="Calibri" w:hAnsi="Calibri" w:cs="Calibri"/>
                  <w:color w:val="000000"/>
                </w:rPr>
                <w:delText>1.31</w:delText>
              </w:r>
            </w:del>
          </w:p>
        </w:tc>
        <w:tc>
          <w:tcPr>
            <w:tcW w:w="787" w:type="pct"/>
            <w:vAlign w:val="center"/>
          </w:tcPr>
          <w:p w:rsidRPr="00730CBB" w:rsidR="00BD1112" w:rsidP="00BD1112" w:rsidRDefault="00BD1112" w14:paraId="448DCCFC" w14:textId="69D71B76">
            <w:pPr>
              <w:spacing w:after="0"/>
              <w:jc w:val="center"/>
              <w:rPr>
                <w:rFonts w:ascii="Calibri" w:hAnsi="Calibri" w:cs="Calibri"/>
                <w:color w:val="000000"/>
              </w:rPr>
            </w:pPr>
            <w:ins w:author="Sam Dent" w:date="2025-11-06T08:51:00Z" w16du:dateUtc="2025-11-06T13:51:00Z" w:id="694">
              <w:r>
                <w:rPr>
                  <w:rFonts w:ascii="Calibri" w:hAnsi="Calibri" w:cs="Calibri"/>
                  <w:color w:val="000000"/>
                </w:rPr>
                <w:t>1.00</w:t>
              </w:r>
            </w:ins>
            <w:del w:author="Sam Dent" w:date="2025-11-06T08:51:00Z" w16du:dateUtc="2025-11-06T13:51:00Z" w:id="695">
              <w:r w:rsidRPr="00730CBB" w:rsidDel="006D40AE">
                <w:rPr>
                  <w:rFonts w:ascii="Calibri" w:hAnsi="Calibri" w:cs="Calibri"/>
                  <w:color w:val="000000"/>
                </w:rPr>
                <w:delText>1.12</w:delText>
              </w:r>
            </w:del>
          </w:p>
        </w:tc>
        <w:tc>
          <w:tcPr>
            <w:tcW w:w="740" w:type="pct"/>
            <w:vAlign w:val="center"/>
          </w:tcPr>
          <w:p w:rsidRPr="00730CBB" w:rsidR="00BD1112" w:rsidP="00BD1112" w:rsidRDefault="00BD1112" w14:paraId="0EFDB6FE" w14:textId="0DF46D64">
            <w:pPr>
              <w:spacing w:after="0"/>
              <w:jc w:val="center"/>
              <w:rPr>
                <w:rFonts w:ascii="Calibri" w:hAnsi="Calibri" w:cs="Calibri"/>
                <w:color w:val="000000"/>
              </w:rPr>
            </w:pPr>
            <w:ins w:author="Sam Dent" w:date="2025-11-06T08:51:00Z" w16du:dateUtc="2025-11-06T13:51:00Z" w:id="696">
              <w:r>
                <w:rPr>
                  <w:rFonts w:ascii="Calibri" w:hAnsi="Calibri" w:cs="Calibri"/>
                  <w:color w:val="000000"/>
                </w:rPr>
                <w:t>0.83</w:t>
              </w:r>
            </w:ins>
            <w:del w:author="Sam Dent" w:date="2025-11-06T08:51:00Z" w16du:dateUtc="2025-11-06T13:51:00Z" w:id="697">
              <w:r w:rsidRPr="00730CBB" w:rsidDel="006D40AE">
                <w:rPr>
                  <w:rFonts w:ascii="Calibri" w:hAnsi="Calibri" w:cs="Calibri"/>
                  <w:color w:val="000000"/>
                </w:rPr>
                <w:delText>1.02</w:delText>
              </w:r>
            </w:del>
          </w:p>
        </w:tc>
      </w:tr>
      <w:tr w:rsidRPr="00730CBB" w:rsidR="00BD1112" w:rsidTr="00502E2B" w14:paraId="54D62A28" w14:textId="77777777">
        <w:trPr>
          <w:trHeight w:val="276"/>
          <w:jc w:val="center"/>
        </w:trPr>
        <w:tc>
          <w:tcPr>
            <w:tcW w:w="1093" w:type="pct"/>
            <w:noWrap/>
            <w:vAlign w:val="center"/>
          </w:tcPr>
          <w:p w:rsidRPr="00730CBB" w:rsidR="00BD1112" w:rsidP="00BD1112" w:rsidRDefault="00BD1112" w14:paraId="63F8F61A" w14:textId="77777777">
            <w:pPr>
              <w:spacing w:after="0"/>
              <w:jc w:val="center"/>
              <w:rPr>
                <w:rFonts w:ascii="Calibri" w:hAnsi="Calibri" w:cs="Calibri"/>
                <w:color w:val="000000"/>
              </w:rPr>
            </w:pPr>
            <w:r w:rsidRPr="00730CBB">
              <w:rPr>
                <w:rFonts w:ascii="Calibri" w:hAnsi="Calibri" w:cs="Calibri"/>
                <w:color w:val="000000"/>
              </w:rPr>
              <w:t>Warehouse</w:t>
            </w:r>
          </w:p>
        </w:tc>
        <w:tc>
          <w:tcPr>
            <w:tcW w:w="788" w:type="pct"/>
            <w:vAlign w:val="center"/>
          </w:tcPr>
          <w:p w:rsidRPr="00730CBB" w:rsidR="00BD1112" w:rsidP="00BD1112" w:rsidRDefault="00BD1112" w14:paraId="61062C0B" w14:textId="4DCD4A8A">
            <w:pPr>
              <w:spacing w:after="0"/>
              <w:jc w:val="center"/>
              <w:rPr>
                <w:rFonts w:ascii="Calibri" w:hAnsi="Calibri" w:cs="Calibri"/>
                <w:color w:val="000000"/>
              </w:rPr>
            </w:pPr>
            <w:ins w:author="Sam Dent" w:date="2025-11-06T08:51:00Z" w16du:dateUtc="2025-11-06T13:51:00Z" w:id="698">
              <w:r>
                <w:rPr>
                  <w:rFonts w:ascii="Calibri" w:hAnsi="Calibri" w:cs="Calibri"/>
                  <w:color w:val="000000"/>
                </w:rPr>
                <w:t>1.45</w:t>
              </w:r>
            </w:ins>
            <w:del w:author="Sam Dent" w:date="2025-11-06T08:51:00Z" w16du:dateUtc="2025-11-06T13:51:00Z" w:id="699">
              <w:r w:rsidRPr="00730CBB" w:rsidDel="006D40AE">
                <w:rPr>
                  <w:rFonts w:ascii="Calibri" w:hAnsi="Calibri" w:cs="Calibri"/>
                  <w:color w:val="000000"/>
                </w:rPr>
                <w:delText>1.45</w:delText>
              </w:r>
            </w:del>
          </w:p>
        </w:tc>
        <w:tc>
          <w:tcPr>
            <w:tcW w:w="755" w:type="pct"/>
            <w:vAlign w:val="center"/>
          </w:tcPr>
          <w:p w:rsidRPr="00730CBB" w:rsidR="00BD1112" w:rsidP="00BD1112" w:rsidRDefault="00BD1112" w14:paraId="44D491B7" w14:textId="4E7A2D43">
            <w:pPr>
              <w:spacing w:after="0"/>
              <w:jc w:val="center"/>
              <w:rPr>
                <w:rFonts w:ascii="Calibri" w:hAnsi="Calibri" w:cs="Calibri"/>
                <w:color w:val="000000"/>
              </w:rPr>
            </w:pPr>
            <w:ins w:author="Sam Dent" w:date="2025-11-06T08:51:00Z" w16du:dateUtc="2025-11-06T13:51:00Z" w:id="700">
              <w:r>
                <w:rPr>
                  <w:rFonts w:ascii="Calibri" w:hAnsi="Calibri" w:cs="Calibri"/>
                  <w:color w:val="000000"/>
                </w:rPr>
                <w:t>1.36</w:t>
              </w:r>
            </w:ins>
            <w:del w:author="Sam Dent" w:date="2025-11-06T08:51:00Z" w16du:dateUtc="2025-11-06T13:51:00Z" w:id="701">
              <w:r w:rsidRPr="00730CBB" w:rsidDel="006D40AE">
                <w:rPr>
                  <w:rFonts w:ascii="Calibri" w:hAnsi="Calibri" w:cs="Calibri"/>
                  <w:color w:val="000000"/>
                </w:rPr>
                <w:delText>1.43</w:delText>
              </w:r>
            </w:del>
          </w:p>
        </w:tc>
        <w:tc>
          <w:tcPr>
            <w:tcW w:w="837" w:type="pct"/>
            <w:vAlign w:val="center"/>
          </w:tcPr>
          <w:p w:rsidRPr="00730CBB" w:rsidR="00BD1112" w:rsidP="00BD1112" w:rsidRDefault="00BD1112" w14:paraId="29E6ECA7" w14:textId="3F487E04">
            <w:pPr>
              <w:spacing w:after="0"/>
              <w:jc w:val="center"/>
              <w:rPr>
                <w:rFonts w:ascii="Calibri" w:hAnsi="Calibri" w:cs="Calibri"/>
                <w:color w:val="000000"/>
              </w:rPr>
            </w:pPr>
            <w:ins w:author="Sam Dent" w:date="2025-11-06T08:51:00Z" w16du:dateUtc="2025-11-06T13:51:00Z" w:id="702">
              <w:r>
                <w:rPr>
                  <w:rFonts w:ascii="Calibri" w:hAnsi="Calibri" w:cs="Calibri"/>
                  <w:color w:val="000000"/>
                </w:rPr>
                <w:t>1.20</w:t>
              </w:r>
            </w:ins>
            <w:del w:author="Sam Dent" w:date="2025-11-06T08:51:00Z" w16du:dateUtc="2025-11-06T13:51:00Z" w:id="703">
              <w:r w:rsidRPr="00730CBB" w:rsidDel="006D40AE">
                <w:rPr>
                  <w:rFonts w:ascii="Calibri" w:hAnsi="Calibri" w:cs="Calibri"/>
                  <w:color w:val="000000"/>
                </w:rPr>
                <w:delText>1.30</w:delText>
              </w:r>
            </w:del>
          </w:p>
        </w:tc>
        <w:tc>
          <w:tcPr>
            <w:tcW w:w="787" w:type="pct"/>
            <w:vAlign w:val="center"/>
          </w:tcPr>
          <w:p w:rsidRPr="00730CBB" w:rsidR="00BD1112" w:rsidP="00BD1112" w:rsidRDefault="00BD1112" w14:paraId="1B118DF9" w14:textId="269031D0">
            <w:pPr>
              <w:spacing w:after="0"/>
              <w:jc w:val="center"/>
              <w:rPr>
                <w:rFonts w:ascii="Calibri" w:hAnsi="Calibri" w:cs="Calibri"/>
                <w:color w:val="000000"/>
              </w:rPr>
            </w:pPr>
            <w:ins w:author="Sam Dent" w:date="2025-11-06T08:51:00Z" w16du:dateUtc="2025-11-06T13:51:00Z" w:id="704">
              <w:r>
                <w:rPr>
                  <w:rFonts w:ascii="Calibri" w:hAnsi="Calibri" w:cs="Calibri"/>
                  <w:color w:val="000000"/>
                </w:rPr>
                <w:t>1.08</w:t>
              </w:r>
            </w:ins>
            <w:del w:author="Sam Dent" w:date="2025-11-06T08:51:00Z" w16du:dateUtc="2025-11-06T13:51:00Z" w:id="705">
              <w:r w:rsidRPr="00730CBB" w:rsidDel="006D40AE">
                <w:rPr>
                  <w:rFonts w:ascii="Calibri" w:hAnsi="Calibri" w:cs="Calibri"/>
                  <w:color w:val="000000"/>
                </w:rPr>
                <w:delText>1.20</w:delText>
              </w:r>
            </w:del>
          </w:p>
        </w:tc>
        <w:tc>
          <w:tcPr>
            <w:tcW w:w="740" w:type="pct"/>
            <w:vAlign w:val="center"/>
          </w:tcPr>
          <w:p w:rsidRPr="00730CBB" w:rsidR="00BD1112" w:rsidP="00BD1112" w:rsidRDefault="00BD1112" w14:paraId="0B8051FE" w14:textId="4CF0CE74">
            <w:pPr>
              <w:spacing w:after="0"/>
              <w:jc w:val="center"/>
              <w:rPr>
                <w:rFonts w:ascii="Calibri" w:hAnsi="Calibri" w:cs="Calibri"/>
                <w:color w:val="000000"/>
              </w:rPr>
            </w:pPr>
            <w:ins w:author="Sam Dent" w:date="2025-11-06T08:51:00Z" w16du:dateUtc="2025-11-06T13:51:00Z" w:id="706">
              <w:r>
                <w:rPr>
                  <w:rFonts w:ascii="Calibri" w:hAnsi="Calibri" w:cs="Calibri"/>
                  <w:color w:val="000000"/>
                </w:rPr>
                <w:t>0.93</w:t>
              </w:r>
            </w:ins>
            <w:del w:author="Sam Dent" w:date="2025-11-06T08:51:00Z" w16du:dateUtc="2025-11-06T13:51:00Z" w:id="707">
              <w:r w:rsidRPr="00730CBB" w:rsidDel="006D40AE">
                <w:rPr>
                  <w:rFonts w:ascii="Calibri" w:hAnsi="Calibri" w:cs="Calibri"/>
                  <w:color w:val="000000"/>
                </w:rPr>
                <w:delText>1.14</w:delText>
              </w:r>
            </w:del>
          </w:p>
        </w:tc>
      </w:tr>
    </w:tbl>
    <w:p w:rsidRPr="00730CBB" w:rsidR="00E92AFB" w:rsidP="00E92AFB" w:rsidRDefault="00E92AFB" w14:paraId="371C12CE" w14:textId="77777777">
      <w:pPr>
        <w:rPr>
          <w:rFonts w:ascii="Calibri" w:hAnsi="Calibri" w:cs="Calibri"/>
          <w:smallCaps/>
        </w:rPr>
      </w:pPr>
    </w:p>
    <w:tbl>
      <w:tblPr>
        <w:tblStyle w:val="TableGrid1"/>
        <w:tblW w:w="5000" w:type="pct"/>
        <w:jc w:val="center"/>
        <w:tblLook w:val="04A0" w:firstRow="1" w:lastRow="0" w:firstColumn="1" w:lastColumn="0" w:noHBand="0" w:noVBand="1"/>
      </w:tblPr>
      <w:tblGrid>
        <w:gridCol w:w="2820"/>
        <w:gridCol w:w="1318"/>
        <w:gridCol w:w="1257"/>
        <w:gridCol w:w="1410"/>
        <w:gridCol w:w="1316"/>
        <w:gridCol w:w="1229"/>
      </w:tblGrid>
      <w:tr w:rsidRPr="00730CBB" w:rsidR="00E92AFB" w:rsidTr="000F36C9" w14:paraId="60769D81" w14:textId="77777777">
        <w:trPr>
          <w:trHeight w:val="276"/>
          <w:jc w:val="center"/>
        </w:trPr>
        <w:tc>
          <w:tcPr>
            <w:tcW w:w="5000" w:type="pct"/>
            <w:gridSpan w:val="6"/>
            <w:shd w:val="clear" w:color="auto" w:fill="7F7F7F" w:themeFill="text1" w:themeFillTint="80"/>
            <w:noWrap/>
            <w:vAlign w:val="center"/>
          </w:tcPr>
          <w:p w:rsidRPr="00730CBB" w:rsidR="00E92AFB" w:rsidP="000F36C9" w:rsidRDefault="00E92AFB" w14:paraId="4B0A2D3F"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 xml:space="preserve">Annual </w:t>
            </w:r>
            <w:proofErr w:type="spellStart"/>
            <w:r w:rsidRPr="00730CBB">
              <w:rPr>
                <w:rFonts w:ascii="Calibri" w:hAnsi="Calibri" w:cs="Calibri"/>
                <w:b/>
                <w:color w:val="FFFFFF" w:themeColor="background1"/>
              </w:rPr>
              <w:t>Therm</w:t>
            </w:r>
            <w:proofErr w:type="spellEnd"/>
            <w:r w:rsidRPr="00730CBB">
              <w:rPr>
                <w:rFonts w:ascii="Calibri" w:hAnsi="Calibri" w:cs="Calibri"/>
                <w:b/>
                <w:color w:val="FFFFFF" w:themeColor="background1"/>
              </w:rPr>
              <w:t xml:space="preserve"> Savings </w:t>
            </w:r>
            <w:proofErr w:type="gramStart"/>
            <w:r w:rsidRPr="00730CBB">
              <w:rPr>
                <w:rFonts w:ascii="Calibri" w:hAnsi="Calibri" w:cs="Calibri"/>
                <w:b/>
                <w:color w:val="FFFFFF" w:themeColor="background1"/>
              </w:rPr>
              <w:t>per</w:t>
            </w:r>
            <w:proofErr w:type="gramEnd"/>
            <w:r w:rsidRPr="00730CBB">
              <w:rPr>
                <w:rFonts w:ascii="Calibri" w:hAnsi="Calibri" w:cs="Calibri"/>
                <w:b/>
                <w:color w:val="FFFFFF" w:themeColor="background1"/>
              </w:rPr>
              <w:t xml:space="preserve"> Linear Foot New Construction</w:t>
            </w:r>
          </w:p>
        </w:tc>
      </w:tr>
      <w:tr w:rsidRPr="00730CBB" w:rsidR="00502E2B" w:rsidTr="00502E2B" w14:paraId="32D4BD43" w14:textId="77777777">
        <w:trPr>
          <w:trHeight w:val="552"/>
          <w:jc w:val="center"/>
        </w:trPr>
        <w:tc>
          <w:tcPr>
            <w:tcW w:w="1508" w:type="pct"/>
            <w:shd w:val="clear" w:color="auto" w:fill="7F7F7F" w:themeFill="text1" w:themeFillTint="80"/>
            <w:noWrap/>
            <w:vAlign w:val="center"/>
          </w:tcPr>
          <w:p w:rsidRPr="00730CBB" w:rsidR="00E92AFB" w:rsidP="000F36C9" w:rsidRDefault="00E92AFB" w14:paraId="418552FA"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Building Type</w:t>
            </w:r>
          </w:p>
        </w:tc>
        <w:tc>
          <w:tcPr>
            <w:tcW w:w="705" w:type="pct"/>
            <w:shd w:val="clear" w:color="auto" w:fill="7F7F7F" w:themeFill="text1" w:themeFillTint="80"/>
            <w:vAlign w:val="center"/>
          </w:tcPr>
          <w:p w:rsidRPr="00730CBB" w:rsidR="00E92AFB" w:rsidP="000F36C9" w:rsidRDefault="00E92AFB" w14:paraId="32CD16F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1 (Rockford)</w:t>
            </w:r>
          </w:p>
        </w:tc>
        <w:tc>
          <w:tcPr>
            <w:tcW w:w="672" w:type="pct"/>
            <w:shd w:val="clear" w:color="auto" w:fill="7F7F7F" w:themeFill="text1" w:themeFillTint="80"/>
            <w:vAlign w:val="center"/>
          </w:tcPr>
          <w:p w:rsidRPr="00730CBB" w:rsidR="00E92AFB" w:rsidP="000F36C9" w:rsidRDefault="00E92AFB" w14:paraId="00F7BD68"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2 (Chicago)</w:t>
            </w:r>
          </w:p>
        </w:tc>
        <w:tc>
          <w:tcPr>
            <w:tcW w:w="754" w:type="pct"/>
            <w:shd w:val="clear" w:color="auto" w:fill="7F7F7F" w:themeFill="text1" w:themeFillTint="80"/>
            <w:vAlign w:val="center"/>
          </w:tcPr>
          <w:p w:rsidRPr="00730CBB" w:rsidR="00E92AFB" w:rsidP="000F36C9" w:rsidRDefault="00E92AFB" w14:paraId="3B29FBEC"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3 (Springfield)</w:t>
            </w:r>
          </w:p>
        </w:tc>
        <w:tc>
          <w:tcPr>
            <w:tcW w:w="704" w:type="pct"/>
            <w:shd w:val="clear" w:color="auto" w:fill="7F7F7F" w:themeFill="text1" w:themeFillTint="80"/>
            <w:vAlign w:val="center"/>
          </w:tcPr>
          <w:p w:rsidRPr="00730CBB" w:rsidR="00E92AFB" w:rsidP="000F36C9" w:rsidRDefault="00E92AFB" w14:paraId="54B26EF7"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4 (Belleville)</w:t>
            </w:r>
          </w:p>
        </w:tc>
        <w:tc>
          <w:tcPr>
            <w:tcW w:w="657" w:type="pct"/>
            <w:shd w:val="clear" w:color="auto" w:fill="7F7F7F" w:themeFill="text1" w:themeFillTint="80"/>
            <w:vAlign w:val="center"/>
          </w:tcPr>
          <w:p w:rsidRPr="00730CBB" w:rsidR="00E92AFB" w:rsidP="000F36C9" w:rsidRDefault="00E92AFB" w14:paraId="5C57E40D" w14:textId="77777777">
            <w:pPr>
              <w:spacing w:after="0"/>
              <w:jc w:val="center"/>
              <w:rPr>
                <w:rFonts w:ascii="Calibri" w:hAnsi="Calibri" w:cs="Calibri"/>
                <w:b/>
                <w:color w:val="FFFFFF" w:themeColor="background1"/>
              </w:rPr>
            </w:pPr>
            <w:r w:rsidRPr="00730CBB">
              <w:rPr>
                <w:rFonts w:ascii="Calibri" w:hAnsi="Calibri" w:cs="Calibri"/>
                <w:b/>
                <w:color w:val="FFFFFF" w:themeColor="background1"/>
              </w:rPr>
              <w:t>Zone 5 (Marion)</w:t>
            </w:r>
          </w:p>
        </w:tc>
      </w:tr>
      <w:tr w:rsidRPr="00730CBB" w:rsidR="005F4249" w:rsidTr="00502E2B" w14:paraId="23F1326C" w14:textId="77777777">
        <w:trPr>
          <w:trHeight w:val="276"/>
          <w:jc w:val="center"/>
        </w:trPr>
        <w:tc>
          <w:tcPr>
            <w:tcW w:w="1508" w:type="pct"/>
            <w:noWrap/>
            <w:vAlign w:val="center"/>
          </w:tcPr>
          <w:p w:rsidRPr="00730CBB" w:rsidR="005F4249" w:rsidP="005F4249" w:rsidRDefault="005F4249" w14:paraId="266D7474" w14:textId="561EDD5E">
            <w:pPr>
              <w:spacing w:after="0"/>
              <w:jc w:val="center"/>
              <w:rPr>
                <w:rFonts w:ascii="Calibri" w:hAnsi="Calibri" w:cs="Calibri"/>
                <w:color w:val="000000"/>
              </w:rPr>
            </w:pPr>
            <w:r w:rsidRPr="00730CBB">
              <w:rPr>
                <w:rFonts w:ascii="Calibri" w:hAnsi="Calibri" w:cs="Calibri"/>
                <w:color w:val="000000"/>
              </w:rPr>
              <w:t>Grocery</w:t>
            </w:r>
          </w:p>
        </w:tc>
        <w:tc>
          <w:tcPr>
            <w:tcW w:w="705" w:type="pct"/>
            <w:vAlign w:val="center"/>
          </w:tcPr>
          <w:p w:rsidRPr="00730CBB" w:rsidR="005F4249" w:rsidP="005F4249" w:rsidRDefault="005F4249" w14:paraId="50195A0F" w14:textId="5D24C8D7">
            <w:pPr>
              <w:spacing w:after="0"/>
              <w:jc w:val="center"/>
              <w:rPr>
                <w:rFonts w:ascii="Calibri" w:hAnsi="Calibri" w:cs="Calibri"/>
                <w:color w:val="000000"/>
              </w:rPr>
            </w:pPr>
            <w:ins w:author="Sam Dent" w:date="2025-11-06T08:52:00Z" w16du:dateUtc="2025-11-06T13:52:00Z" w:id="708">
              <w:r>
                <w:rPr>
                  <w:rFonts w:ascii="Calibri" w:hAnsi="Calibri" w:cs="Calibri"/>
                  <w:color w:val="000000"/>
                </w:rPr>
                <w:t>3.16</w:t>
              </w:r>
            </w:ins>
            <w:del w:author="Sam Dent" w:date="2025-11-06T08:52:00Z" w16du:dateUtc="2025-11-06T13:52:00Z" w:id="709">
              <w:r w:rsidRPr="00730CBB" w:rsidDel="00E90D2C">
                <w:rPr>
                  <w:rFonts w:ascii="Calibri" w:hAnsi="Calibri" w:cs="Calibri"/>
                  <w:color w:val="000000"/>
                </w:rPr>
                <w:delText>3.16</w:delText>
              </w:r>
            </w:del>
          </w:p>
        </w:tc>
        <w:tc>
          <w:tcPr>
            <w:tcW w:w="672" w:type="pct"/>
            <w:vAlign w:val="center"/>
          </w:tcPr>
          <w:p w:rsidRPr="00730CBB" w:rsidR="005F4249" w:rsidP="005F4249" w:rsidRDefault="005F4249" w14:paraId="77A0DC12" w14:textId="2ED59C93">
            <w:pPr>
              <w:spacing w:after="0"/>
              <w:jc w:val="center"/>
              <w:rPr>
                <w:rFonts w:ascii="Calibri" w:hAnsi="Calibri" w:cs="Calibri"/>
                <w:color w:val="000000"/>
              </w:rPr>
            </w:pPr>
            <w:ins w:author="Sam Dent" w:date="2025-11-06T08:52:00Z" w16du:dateUtc="2025-11-06T13:52:00Z" w:id="710">
              <w:r>
                <w:rPr>
                  <w:rFonts w:ascii="Calibri" w:hAnsi="Calibri" w:cs="Calibri"/>
                  <w:color w:val="000000"/>
                </w:rPr>
                <w:t>2.94</w:t>
              </w:r>
            </w:ins>
            <w:del w:author="Sam Dent" w:date="2025-11-06T08:52:00Z" w16du:dateUtc="2025-11-06T13:52:00Z" w:id="711">
              <w:r w:rsidRPr="00730CBB" w:rsidDel="00E90D2C">
                <w:rPr>
                  <w:rFonts w:ascii="Calibri" w:hAnsi="Calibri" w:cs="Calibri"/>
                  <w:color w:val="000000"/>
                </w:rPr>
                <w:delText>3.11</w:delText>
              </w:r>
            </w:del>
          </w:p>
        </w:tc>
        <w:tc>
          <w:tcPr>
            <w:tcW w:w="754" w:type="pct"/>
            <w:vAlign w:val="center"/>
          </w:tcPr>
          <w:p w:rsidRPr="00730CBB" w:rsidR="005F4249" w:rsidP="005F4249" w:rsidRDefault="005F4249" w14:paraId="71278A95" w14:textId="7FD7EE8A">
            <w:pPr>
              <w:spacing w:after="0"/>
              <w:jc w:val="center"/>
              <w:rPr>
                <w:rFonts w:ascii="Calibri" w:hAnsi="Calibri" w:cs="Calibri"/>
                <w:color w:val="000000"/>
              </w:rPr>
            </w:pPr>
            <w:ins w:author="Sam Dent" w:date="2025-11-06T08:52:00Z" w16du:dateUtc="2025-11-06T13:52:00Z" w:id="712">
              <w:r>
                <w:rPr>
                  <w:rFonts w:ascii="Calibri" w:hAnsi="Calibri" w:cs="Calibri"/>
                  <w:color w:val="000000"/>
                </w:rPr>
                <w:t>2.60</w:t>
              </w:r>
            </w:ins>
            <w:del w:author="Sam Dent" w:date="2025-11-06T08:52:00Z" w16du:dateUtc="2025-11-06T13:52:00Z" w:id="713">
              <w:r w:rsidRPr="00730CBB" w:rsidDel="00E90D2C">
                <w:rPr>
                  <w:rFonts w:ascii="Calibri" w:hAnsi="Calibri" w:cs="Calibri"/>
                  <w:color w:val="000000"/>
                </w:rPr>
                <w:delText>2.82</w:delText>
              </w:r>
            </w:del>
          </w:p>
        </w:tc>
        <w:tc>
          <w:tcPr>
            <w:tcW w:w="704" w:type="pct"/>
            <w:vAlign w:val="center"/>
          </w:tcPr>
          <w:p w:rsidRPr="00730CBB" w:rsidR="005F4249" w:rsidP="005F4249" w:rsidRDefault="005F4249" w14:paraId="14FC73A3" w14:textId="53A90625">
            <w:pPr>
              <w:spacing w:after="0"/>
              <w:jc w:val="center"/>
              <w:rPr>
                <w:rFonts w:ascii="Calibri" w:hAnsi="Calibri" w:cs="Calibri"/>
                <w:color w:val="000000"/>
              </w:rPr>
            </w:pPr>
            <w:ins w:author="Sam Dent" w:date="2025-11-06T08:52:00Z" w16du:dateUtc="2025-11-06T13:52:00Z" w:id="714">
              <w:r>
                <w:rPr>
                  <w:rFonts w:ascii="Calibri" w:hAnsi="Calibri" w:cs="Calibri"/>
                  <w:color w:val="000000"/>
                </w:rPr>
                <w:t>2.23</w:t>
              </w:r>
            </w:ins>
            <w:del w:author="Sam Dent" w:date="2025-11-06T08:52:00Z" w16du:dateUtc="2025-11-06T13:52:00Z" w:id="715">
              <w:r w:rsidRPr="00730CBB" w:rsidDel="00E90D2C">
                <w:rPr>
                  <w:rFonts w:ascii="Calibri" w:hAnsi="Calibri" w:cs="Calibri"/>
                  <w:color w:val="000000"/>
                </w:rPr>
                <w:delText>2.49</w:delText>
              </w:r>
            </w:del>
          </w:p>
        </w:tc>
        <w:tc>
          <w:tcPr>
            <w:tcW w:w="657" w:type="pct"/>
            <w:vAlign w:val="center"/>
          </w:tcPr>
          <w:p w:rsidRPr="00730CBB" w:rsidR="005F4249" w:rsidP="005F4249" w:rsidRDefault="005F4249" w14:paraId="33ECF148" w14:textId="1DCB6FA2">
            <w:pPr>
              <w:spacing w:after="0"/>
              <w:jc w:val="center"/>
              <w:rPr>
                <w:rFonts w:ascii="Calibri" w:hAnsi="Calibri" w:cs="Calibri"/>
                <w:color w:val="000000"/>
              </w:rPr>
            </w:pPr>
            <w:ins w:author="Sam Dent" w:date="2025-11-06T08:52:00Z" w16du:dateUtc="2025-11-06T13:52:00Z" w:id="716">
              <w:r>
                <w:rPr>
                  <w:rFonts w:ascii="Calibri" w:hAnsi="Calibri" w:cs="Calibri"/>
                  <w:color w:val="000000"/>
                </w:rPr>
                <w:t>1.97</w:t>
              </w:r>
            </w:ins>
            <w:del w:author="Sam Dent" w:date="2025-11-06T08:52:00Z" w16du:dateUtc="2025-11-06T13:52:00Z" w:id="717">
              <w:r w:rsidRPr="00730CBB" w:rsidDel="00E90D2C">
                <w:rPr>
                  <w:rFonts w:ascii="Calibri" w:hAnsi="Calibri" w:cs="Calibri"/>
                  <w:color w:val="000000"/>
                </w:rPr>
                <w:delText>2.41</w:delText>
              </w:r>
            </w:del>
          </w:p>
        </w:tc>
      </w:tr>
      <w:tr w:rsidRPr="00730CBB" w:rsidR="005F4249" w:rsidTr="00502E2B" w14:paraId="2381B8DD" w14:textId="77777777">
        <w:trPr>
          <w:trHeight w:val="276"/>
          <w:jc w:val="center"/>
        </w:trPr>
        <w:tc>
          <w:tcPr>
            <w:tcW w:w="1508" w:type="pct"/>
            <w:noWrap/>
            <w:vAlign w:val="center"/>
          </w:tcPr>
          <w:p w:rsidRPr="00730CBB" w:rsidR="005F4249" w:rsidP="005F4249" w:rsidRDefault="005F4249" w14:paraId="772815D9" w14:textId="3C2E6DA6">
            <w:pPr>
              <w:spacing w:after="0"/>
              <w:jc w:val="center"/>
              <w:rPr>
                <w:rFonts w:ascii="Calibri" w:hAnsi="Calibri" w:cs="Calibri"/>
                <w:color w:val="000000"/>
              </w:rPr>
            </w:pPr>
            <w:r w:rsidRPr="00730CBB">
              <w:rPr>
                <w:rFonts w:ascii="Calibri" w:hAnsi="Calibri" w:cs="Calibri"/>
                <w:color w:val="000000"/>
              </w:rPr>
              <w:t>High School</w:t>
            </w:r>
          </w:p>
        </w:tc>
        <w:tc>
          <w:tcPr>
            <w:tcW w:w="705" w:type="pct"/>
            <w:vAlign w:val="center"/>
          </w:tcPr>
          <w:p w:rsidRPr="00730CBB" w:rsidR="005F4249" w:rsidP="005F4249" w:rsidRDefault="005F4249" w14:paraId="57DB2403" w14:textId="5EE657EE">
            <w:pPr>
              <w:spacing w:after="0"/>
              <w:jc w:val="center"/>
              <w:rPr>
                <w:rFonts w:ascii="Calibri" w:hAnsi="Calibri" w:cs="Calibri"/>
                <w:color w:val="000000"/>
              </w:rPr>
            </w:pPr>
            <w:ins w:author="Sam Dent" w:date="2025-11-06T08:52:00Z" w16du:dateUtc="2025-11-06T13:52:00Z" w:id="718">
              <w:r>
                <w:rPr>
                  <w:rFonts w:ascii="Calibri" w:hAnsi="Calibri" w:cs="Calibri"/>
                  <w:color w:val="000000"/>
                </w:rPr>
                <w:t>1.70</w:t>
              </w:r>
            </w:ins>
            <w:del w:author="Sam Dent" w:date="2025-11-06T08:52:00Z" w16du:dateUtc="2025-11-06T13:52:00Z" w:id="719">
              <w:r w:rsidRPr="00730CBB" w:rsidDel="00E90D2C">
                <w:rPr>
                  <w:rFonts w:ascii="Calibri" w:hAnsi="Calibri" w:cs="Calibri"/>
                  <w:color w:val="000000"/>
                </w:rPr>
                <w:delText>1.70</w:delText>
              </w:r>
            </w:del>
          </w:p>
        </w:tc>
        <w:tc>
          <w:tcPr>
            <w:tcW w:w="672" w:type="pct"/>
            <w:vAlign w:val="center"/>
          </w:tcPr>
          <w:p w:rsidRPr="00730CBB" w:rsidR="005F4249" w:rsidP="005F4249" w:rsidRDefault="005F4249" w14:paraId="0D015C70" w14:textId="2D8A4EED">
            <w:pPr>
              <w:spacing w:after="0"/>
              <w:jc w:val="center"/>
              <w:rPr>
                <w:rFonts w:ascii="Calibri" w:hAnsi="Calibri" w:cs="Calibri"/>
                <w:color w:val="000000"/>
              </w:rPr>
            </w:pPr>
            <w:ins w:author="Sam Dent" w:date="2025-11-06T08:52:00Z" w16du:dateUtc="2025-11-06T13:52:00Z" w:id="720">
              <w:r>
                <w:rPr>
                  <w:rFonts w:ascii="Calibri" w:hAnsi="Calibri" w:cs="Calibri"/>
                  <w:color w:val="000000"/>
                </w:rPr>
                <w:t>1.64</w:t>
              </w:r>
            </w:ins>
            <w:del w:author="Sam Dent" w:date="2025-11-06T08:52:00Z" w16du:dateUtc="2025-11-06T13:52:00Z" w:id="721">
              <w:r w:rsidRPr="00730CBB" w:rsidDel="00E90D2C">
                <w:rPr>
                  <w:rFonts w:ascii="Calibri" w:hAnsi="Calibri" w:cs="Calibri"/>
                  <w:color w:val="000000"/>
                </w:rPr>
                <w:delText>1.73</w:delText>
              </w:r>
            </w:del>
          </w:p>
        </w:tc>
        <w:tc>
          <w:tcPr>
            <w:tcW w:w="754" w:type="pct"/>
            <w:vAlign w:val="center"/>
          </w:tcPr>
          <w:p w:rsidRPr="00730CBB" w:rsidR="005F4249" w:rsidP="005F4249" w:rsidRDefault="005F4249" w14:paraId="0843E3E5" w14:textId="35009AED">
            <w:pPr>
              <w:spacing w:after="0"/>
              <w:jc w:val="center"/>
              <w:rPr>
                <w:rFonts w:ascii="Calibri" w:hAnsi="Calibri" w:cs="Calibri"/>
                <w:color w:val="000000"/>
              </w:rPr>
            </w:pPr>
            <w:ins w:author="Sam Dent" w:date="2025-11-06T08:52:00Z" w16du:dateUtc="2025-11-06T13:52:00Z" w:id="722">
              <w:r>
                <w:rPr>
                  <w:rFonts w:ascii="Calibri" w:hAnsi="Calibri" w:cs="Calibri"/>
                  <w:color w:val="000000"/>
                </w:rPr>
                <w:t>1.39</w:t>
              </w:r>
            </w:ins>
            <w:del w:author="Sam Dent" w:date="2025-11-06T08:52:00Z" w16du:dateUtc="2025-11-06T13:52:00Z" w:id="723">
              <w:r w:rsidRPr="00730CBB" w:rsidDel="00E90D2C">
                <w:rPr>
                  <w:rFonts w:ascii="Calibri" w:hAnsi="Calibri" w:cs="Calibri"/>
                  <w:color w:val="000000"/>
                </w:rPr>
                <w:delText>1.51</w:delText>
              </w:r>
            </w:del>
          </w:p>
        </w:tc>
        <w:tc>
          <w:tcPr>
            <w:tcW w:w="704" w:type="pct"/>
            <w:vAlign w:val="center"/>
          </w:tcPr>
          <w:p w:rsidRPr="00730CBB" w:rsidR="005F4249" w:rsidP="005F4249" w:rsidRDefault="005F4249" w14:paraId="2F8A8C4D" w14:textId="1D59EBC5">
            <w:pPr>
              <w:spacing w:after="0"/>
              <w:jc w:val="center"/>
              <w:rPr>
                <w:rFonts w:ascii="Calibri" w:hAnsi="Calibri" w:cs="Calibri"/>
                <w:color w:val="000000"/>
              </w:rPr>
            </w:pPr>
            <w:ins w:author="Sam Dent" w:date="2025-11-06T08:52:00Z" w16du:dateUtc="2025-11-06T13:52:00Z" w:id="724">
              <w:r>
                <w:rPr>
                  <w:rFonts w:ascii="Calibri" w:hAnsi="Calibri" w:cs="Calibri"/>
                  <w:color w:val="000000"/>
                </w:rPr>
                <w:t>1.20</w:t>
              </w:r>
            </w:ins>
            <w:del w:author="Sam Dent" w:date="2025-11-06T08:52:00Z" w16du:dateUtc="2025-11-06T13:52:00Z" w:id="725">
              <w:r w:rsidRPr="00730CBB" w:rsidDel="00E90D2C">
                <w:rPr>
                  <w:rFonts w:ascii="Calibri" w:hAnsi="Calibri" w:cs="Calibri"/>
                  <w:color w:val="000000"/>
                </w:rPr>
                <w:delText>1.34</w:delText>
              </w:r>
            </w:del>
          </w:p>
        </w:tc>
        <w:tc>
          <w:tcPr>
            <w:tcW w:w="657" w:type="pct"/>
            <w:vAlign w:val="center"/>
          </w:tcPr>
          <w:p w:rsidRPr="00730CBB" w:rsidR="005F4249" w:rsidP="005F4249" w:rsidRDefault="005F4249" w14:paraId="71354414" w14:textId="021EA239">
            <w:pPr>
              <w:spacing w:after="0"/>
              <w:jc w:val="center"/>
              <w:rPr>
                <w:rFonts w:ascii="Calibri" w:hAnsi="Calibri" w:cs="Calibri"/>
                <w:color w:val="000000"/>
              </w:rPr>
            </w:pPr>
            <w:ins w:author="Sam Dent" w:date="2025-11-06T08:52:00Z" w16du:dateUtc="2025-11-06T13:52:00Z" w:id="726">
              <w:r>
                <w:rPr>
                  <w:rFonts w:ascii="Calibri" w:hAnsi="Calibri" w:cs="Calibri"/>
                  <w:color w:val="000000"/>
                </w:rPr>
                <w:t>0.99</w:t>
              </w:r>
            </w:ins>
            <w:del w:author="Sam Dent" w:date="2025-11-06T08:52:00Z" w16du:dateUtc="2025-11-06T13:52:00Z" w:id="727">
              <w:r w:rsidRPr="00730CBB" w:rsidDel="00E90D2C">
                <w:rPr>
                  <w:rFonts w:ascii="Calibri" w:hAnsi="Calibri" w:cs="Calibri"/>
                  <w:color w:val="000000"/>
                </w:rPr>
                <w:delText>1.21</w:delText>
              </w:r>
            </w:del>
          </w:p>
        </w:tc>
      </w:tr>
      <w:tr w:rsidRPr="00730CBB" w:rsidR="005F4249" w:rsidTr="00502E2B" w14:paraId="557350DE" w14:textId="77777777">
        <w:trPr>
          <w:trHeight w:val="276"/>
          <w:jc w:val="center"/>
        </w:trPr>
        <w:tc>
          <w:tcPr>
            <w:tcW w:w="1508" w:type="pct"/>
            <w:noWrap/>
            <w:vAlign w:val="center"/>
          </w:tcPr>
          <w:p w:rsidRPr="00730CBB" w:rsidR="005F4249" w:rsidP="005F4249" w:rsidRDefault="005F4249" w14:paraId="429DCB07" w14:textId="2F4F29BA">
            <w:pPr>
              <w:spacing w:after="0"/>
              <w:jc w:val="center"/>
              <w:rPr>
                <w:rFonts w:ascii="Calibri" w:hAnsi="Calibri" w:cs="Calibri"/>
                <w:color w:val="000000"/>
              </w:rPr>
            </w:pPr>
            <w:r w:rsidRPr="00730CBB">
              <w:rPr>
                <w:rFonts w:ascii="Calibri" w:hAnsi="Calibri" w:cs="Calibri"/>
                <w:color w:val="000000"/>
              </w:rPr>
              <w:t>Office - Low Rise</w:t>
            </w:r>
          </w:p>
        </w:tc>
        <w:tc>
          <w:tcPr>
            <w:tcW w:w="705" w:type="pct"/>
            <w:vAlign w:val="center"/>
          </w:tcPr>
          <w:p w:rsidRPr="00730CBB" w:rsidR="005F4249" w:rsidP="005F4249" w:rsidRDefault="005F4249" w14:paraId="3A82B617" w14:textId="3D9860E8">
            <w:pPr>
              <w:spacing w:after="0"/>
              <w:jc w:val="center"/>
              <w:rPr>
                <w:rFonts w:ascii="Calibri" w:hAnsi="Calibri" w:cs="Calibri"/>
                <w:color w:val="000000"/>
              </w:rPr>
            </w:pPr>
            <w:ins w:author="Sam Dent" w:date="2025-11-06T08:52:00Z" w16du:dateUtc="2025-11-06T13:52:00Z" w:id="728">
              <w:r>
                <w:rPr>
                  <w:rFonts w:ascii="Calibri" w:hAnsi="Calibri" w:cs="Calibri"/>
                  <w:color w:val="000000"/>
                </w:rPr>
                <w:t>1.08</w:t>
              </w:r>
            </w:ins>
            <w:del w:author="Sam Dent" w:date="2025-11-06T08:52:00Z" w16du:dateUtc="2025-11-06T13:52:00Z" w:id="729">
              <w:r w:rsidRPr="00730CBB" w:rsidDel="00E90D2C">
                <w:rPr>
                  <w:rFonts w:ascii="Calibri" w:hAnsi="Calibri" w:cs="Calibri"/>
                  <w:color w:val="000000"/>
                </w:rPr>
                <w:delText>1.08</w:delText>
              </w:r>
            </w:del>
          </w:p>
        </w:tc>
        <w:tc>
          <w:tcPr>
            <w:tcW w:w="672" w:type="pct"/>
            <w:vAlign w:val="center"/>
          </w:tcPr>
          <w:p w:rsidRPr="00730CBB" w:rsidR="005F4249" w:rsidP="005F4249" w:rsidRDefault="005F4249" w14:paraId="4390756F" w14:textId="068951A1">
            <w:pPr>
              <w:spacing w:after="0"/>
              <w:jc w:val="center"/>
              <w:rPr>
                <w:rFonts w:ascii="Calibri" w:hAnsi="Calibri" w:cs="Calibri"/>
                <w:color w:val="000000"/>
              </w:rPr>
            </w:pPr>
            <w:ins w:author="Sam Dent" w:date="2025-11-06T08:52:00Z" w16du:dateUtc="2025-11-06T13:52:00Z" w:id="730">
              <w:r>
                <w:rPr>
                  <w:rFonts w:ascii="Calibri" w:hAnsi="Calibri" w:cs="Calibri"/>
                  <w:color w:val="000000"/>
                </w:rPr>
                <w:t>0.97</w:t>
              </w:r>
            </w:ins>
            <w:del w:author="Sam Dent" w:date="2025-11-06T08:52:00Z" w16du:dateUtc="2025-11-06T13:52:00Z" w:id="731">
              <w:r w:rsidRPr="00730CBB" w:rsidDel="00E90D2C">
                <w:rPr>
                  <w:rFonts w:ascii="Calibri" w:hAnsi="Calibri" w:cs="Calibri"/>
                  <w:color w:val="000000"/>
                </w:rPr>
                <w:delText>1.02</w:delText>
              </w:r>
            </w:del>
          </w:p>
        </w:tc>
        <w:tc>
          <w:tcPr>
            <w:tcW w:w="754" w:type="pct"/>
            <w:vAlign w:val="center"/>
          </w:tcPr>
          <w:p w:rsidRPr="00730CBB" w:rsidR="005F4249" w:rsidP="005F4249" w:rsidRDefault="005F4249" w14:paraId="17F5FE71" w14:textId="6184C9C3">
            <w:pPr>
              <w:spacing w:after="0"/>
              <w:jc w:val="center"/>
              <w:rPr>
                <w:rFonts w:ascii="Calibri" w:hAnsi="Calibri" w:cs="Calibri"/>
                <w:color w:val="000000"/>
              </w:rPr>
            </w:pPr>
            <w:ins w:author="Sam Dent" w:date="2025-11-06T08:52:00Z" w16du:dateUtc="2025-11-06T13:52:00Z" w:id="732">
              <w:r>
                <w:rPr>
                  <w:rFonts w:ascii="Calibri" w:hAnsi="Calibri" w:cs="Calibri"/>
                  <w:color w:val="000000"/>
                </w:rPr>
                <w:t>0.84</w:t>
              </w:r>
            </w:ins>
            <w:del w:author="Sam Dent" w:date="2025-11-06T08:52:00Z" w16du:dateUtc="2025-11-06T13:52:00Z" w:id="733">
              <w:r w:rsidRPr="00730CBB" w:rsidDel="00E90D2C">
                <w:rPr>
                  <w:rFonts w:ascii="Calibri" w:hAnsi="Calibri" w:cs="Calibri"/>
                  <w:color w:val="000000"/>
                </w:rPr>
                <w:delText>0.91</w:delText>
              </w:r>
            </w:del>
          </w:p>
        </w:tc>
        <w:tc>
          <w:tcPr>
            <w:tcW w:w="704" w:type="pct"/>
            <w:vAlign w:val="center"/>
          </w:tcPr>
          <w:p w:rsidRPr="00730CBB" w:rsidR="005F4249" w:rsidP="005F4249" w:rsidRDefault="005F4249" w14:paraId="532EE3BB" w14:textId="4A99AAAC">
            <w:pPr>
              <w:spacing w:after="0"/>
              <w:jc w:val="center"/>
              <w:rPr>
                <w:rFonts w:ascii="Calibri" w:hAnsi="Calibri" w:cs="Calibri"/>
                <w:color w:val="000000"/>
              </w:rPr>
            </w:pPr>
            <w:ins w:author="Sam Dent" w:date="2025-11-06T08:52:00Z" w16du:dateUtc="2025-11-06T13:52:00Z" w:id="734">
              <w:r>
                <w:rPr>
                  <w:rFonts w:ascii="Calibri" w:hAnsi="Calibri" w:cs="Calibri"/>
                  <w:color w:val="000000"/>
                </w:rPr>
                <w:t>0.63</w:t>
              </w:r>
            </w:ins>
            <w:del w:author="Sam Dent" w:date="2025-11-06T08:52:00Z" w16du:dateUtc="2025-11-06T13:52:00Z" w:id="735">
              <w:r w:rsidRPr="00730CBB" w:rsidDel="00E90D2C">
                <w:rPr>
                  <w:rFonts w:ascii="Calibri" w:hAnsi="Calibri" w:cs="Calibri"/>
                  <w:color w:val="000000"/>
                </w:rPr>
                <w:delText>0.70</w:delText>
              </w:r>
            </w:del>
          </w:p>
        </w:tc>
        <w:tc>
          <w:tcPr>
            <w:tcW w:w="657" w:type="pct"/>
            <w:vAlign w:val="center"/>
          </w:tcPr>
          <w:p w:rsidRPr="00730CBB" w:rsidR="005F4249" w:rsidP="005F4249" w:rsidRDefault="005F4249" w14:paraId="48E35CFE" w14:textId="112C0341">
            <w:pPr>
              <w:spacing w:after="0"/>
              <w:jc w:val="center"/>
              <w:rPr>
                <w:rFonts w:ascii="Calibri" w:hAnsi="Calibri" w:cs="Calibri"/>
                <w:color w:val="000000"/>
              </w:rPr>
            </w:pPr>
            <w:ins w:author="Sam Dent" w:date="2025-11-06T08:52:00Z" w16du:dateUtc="2025-11-06T13:52:00Z" w:id="736">
              <w:r>
                <w:rPr>
                  <w:rFonts w:ascii="Calibri" w:hAnsi="Calibri" w:cs="Calibri"/>
                  <w:color w:val="000000"/>
                </w:rPr>
                <w:t>0.50</w:t>
              </w:r>
            </w:ins>
            <w:del w:author="Sam Dent" w:date="2025-11-06T08:52:00Z" w16du:dateUtc="2025-11-06T13:52:00Z" w:id="737">
              <w:r w:rsidRPr="00730CBB" w:rsidDel="00E90D2C">
                <w:rPr>
                  <w:rFonts w:ascii="Calibri" w:hAnsi="Calibri" w:cs="Calibri"/>
                  <w:color w:val="000000"/>
                </w:rPr>
                <w:delText>0.62</w:delText>
              </w:r>
            </w:del>
          </w:p>
        </w:tc>
      </w:tr>
      <w:tr w:rsidRPr="00730CBB" w:rsidR="005F4249" w:rsidTr="00502E2B" w14:paraId="212FE82B" w14:textId="77777777">
        <w:trPr>
          <w:trHeight w:val="276"/>
          <w:jc w:val="center"/>
        </w:trPr>
        <w:tc>
          <w:tcPr>
            <w:tcW w:w="1508" w:type="pct"/>
            <w:noWrap/>
            <w:vAlign w:val="center"/>
          </w:tcPr>
          <w:p w:rsidRPr="00730CBB" w:rsidR="005F4249" w:rsidP="005F4249" w:rsidRDefault="005F4249" w14:paraId="43F23143" w14:textId="51C9ED58">
            <w:pPr>
              <w:spacing w:after="0"/>
              <w:jc w:val="center"/>
              <w:rPr>
                <w:rFonts w:ascii="Calibri" w:hAnsi="Calibri" w:cs="Calibri"/>
                <w:color w:val="000000"/>
              </w:rPr>
            </w:pPr>
            <w:r w:rsidRPr="00730CBB">
              <w:rPr>
                <w:rFonts w:ascii="Calibri" w:hAnsi="Calibri" w:cs="Calibri"/>
                <w:color w:val="000000"/>
              </w:rPr>
              <w:t>Retail - Strip Mall</w:t>
            </w:r>
          </w:p>
        </w:tc>
        <w:tc>
          <w:tcPr>
            <w:tcW w:w="705" w:type="pct"/>
            <w:vAlign w:val="center"/>
          </w:tcPr>
          <w:p w:rsidRPr="00730CBB" w:rsidR="005F4249" w:rsidP="005F4249" w:rsidRDefault="005F4249" w14:paraId="3D589E4C" w14:textId="011585C0">
            <w:pPr>
              <w:spacing w:after="0"/>
              <w:jc w:val="center"/>
              <w:rPr>
                <w:rFonts w:ascii="Calibri" w:hAnsi="Calibri" w:cs="Calibri"/>
                <w:color w:val="000000"/>
              </w:rPr>
            </w:pPr>
            <w:ins w:author="Sam Dent" w:date="2025-11-06T08:52:00Z" w16du:dateUtc="2025-11-06T13:52:00Z" w:id="738">
              <w:r>
                <w:rPr>
                  <w:rFonts w:ascii="Calibri" w:hAnsi="Calibri" w:cs="Calibri"/>
                  <w:color w:val="000000"/>
                </w:rPr>
                <w:t>1.10</w:t>
              </w:r>
            </w:ins>
            <w:del w:author="Sam Dent" w:date="2025-11-06T08:52:00Z" w16du:dateUtc="2025-11-06T13:52:00Z" w:id="739">
              <w:r w:rsidRPr="00730CBB" w:rsidDel="00E90D2C">
                <w:rPr>
                  <w:rFonts w:ascii="Calibri" w:hAnsi="Calibri" w:cs="Calibri"/>
                  <w:color w:val="000000"/>
                </w:rPr>
                <w:delText>1.10</w:delText>
              </w:r>
            </w:del>
          </w:p>
        </w:tc>
        <w:tc>
          <w:tcPr>
            <w:tcW w:w="672" w:type="pct"/>
            <w:vAlign w:val="center"/>
          </w:tcPr>
          <w:p w:rsidRPr="00730CBB" w:rsidR="005F4249" w:rsidP="005F4249" w:rsidRDefault="005F4249" w14:paraId="0BBDA3FA" w14:textId="1A4C9812">
            <w:pPr>
              <w:spacing w:after="0"/>
              <w:jc w:val="center"/>
              <w:rPr>
                <w:rFonts w:ascii="Calibri" w:hAnsi="Calibri" w:cs="Calibri"/>
                <w:color w:val="000000"/>
              </w:rPr>
            </w:pPr>
            <w:ins w:author="Sam Dent" w:date="2025-11-06T08:52:00Z" w16du:dateUtc="2025-11-06T13:52:00Z" w:id="740">
              <w:r>
                <w:rPr>
                  <w:rFonts w:ascii="Calibri" w:hAnsi="Calibri" w:cs="Calibri"/>
                  <w:color w:val="000000"/>
                </w:rPr>
                <w:t>0.92</w:t>
              </w:r>
            </w:ins>
            <w:del w:author="Sam Dent" w:date="2025-11-06T08:52:00Z" w16du:dateUtc="2025-11-06T13:52:00Z" w:id="741">
              <w:r w:rsidRPr="00730CBB" w:rsidDel="00E90D2C">
                <w:rPr>
                  <w:rFonts w:ascii="Calibri" w:hAnsi="Calibri" w:cs="Calibri"/>
                  <w:color w:val="000000"/>
                </w:rPr>
                <w:delText>0.97</w:delText>
              </w:r>
            </w:del>
          </w:p>
        </w:tc>
        <w:tc>
          <w:tcPr>
            <w:tcW w:w="754" w:type="pct"/>
            <w:vAlign w:val="center"/>
          </w:tcPr>
          <w:p w:rsidRPr="00730CBB" w:rsidR="005F4249" w:rsidP="005F4249" w:rsidRDefault="005F4249" w14:paraId="0548638C" w14:textId="57846EC0">
            <w:pPr>
              <w:spacing w:after="0"/>
              <w:jc w:val="center"/>
              <w:rPr>
                <w:rFonts w:ascii="Calibri" w:hAnsi="Calibri" w:cs="Calibri"/>
                <w:color w:val="000000"/>
              </w:rPr>
            </w:pPr>
            <w:ins w:author="Sam Dent" w:date="2025-11-06T08:52:00Z" w16du:dateUtc="2025-11-06T13:52:00Z" w:id="742">
              <w:r>
                <w:rPr>
                  <w:rFonts w:ascii="Calibri" w:hAnsi="Calibri" w:cs="Calibri"/>
                  <w:color w:val="000000"/>
                </w:rPr>
                <w:t>0.99</w:t>
              </w:r>
            </w:ins>
            <w:del w:author="Sam Dent" w:date="2025-11-06T08:52:00Z" w16du:dateUtc="2025-11-06T13:52:00Z" w:id="743">
              <w:r w:rsidRPr="00730CBB" w:rsidDel="00E90D2C">
                <w:rPr>
                  <w:rFonts w:ascii="Calibri" w:hAnsi="Calibri" w:cs="Calibri"/>
                  <w:color w:val="000000"/>
                </w:rPr>
                <w:delText>1.07</w:delText>
              </w:r>
            </w:del>
          </w:p>
        </w:tc>
        <w:tc>
          <w:tcPr>
            <w:tcW w:w="704" w:type="pct"/>
            <w:vAlign w:val="center"/>
          </w:tcPr>
          <w:p w:rsidRPr="00730CBB" w:rsidR="005F4249" w:rsidP="005F4249" w:rsidRDefault="005F4249" w14:paraId="451FAE67" w14:textId="38C578B2">
            <w:pPr>
              <w:spacing w:after="0"/>
              <w:jc w:val="center"/>
              <w:rPr>
                <w:rFonts w:ascii="Calibri" w:hAnsi="Calibri" w:cs="Calibri"/>
                <w:color w:val="000000"/>
              </w:rPr>
            </w:pPr>
            <w:ins w:author="Sam Dent" w:date="2025-11-06T08:52:00Z" w16du:dateUtc="2025-11-06T13:52:00Z" w:id="744">
              <w:r>
                <w:rPr>
                  <w:rFonts w:ascii="Calibri" w:hAnsi="Calibri" w:cs="Calibri"/>
                  <w:color w:val="000000"/>
                </w:rPr>
                <w:t>0.80</w:t>
              </w:r>
            </w:ins>
            <w:del w:author="Sam Dent" w:date="2025-11-06T08:52:00Z" w16du:dateUtc="2025-11-06T13:52:00Z" w:id="745">
              <w:r w:rsidRPr="00730CBB" w:rsidDel="00E90D2C">
                <w:rPr>
                  <w:rFonts w:ascii="Calibri" w:hAnsi="Calibri" w:cs="Calibri"/>
                  <w:color w:val="000000"/>
                </w:rPr>
                <w:delText>0.90</w:delText>
              </w:r>
            </w:del>
          </w:p>
        </w:tc>
        <w:tc>
          <w:tcPr>
            <w:tcW w:w="657" w:type="pct"/>
            <w:vAlign w:val="center"/>
          </w:tcPr>
          <w:p w:rsidRPr="00730CBB" w:rsidR="005F4249" w:rsidP="005F4249" w:rsidRDefault="005F4249" w14:paraId="6B727643" w14:textId="37F52FB6">
            <w:pPr>
              <w:spacing w:after="0"/>
              <w:jc w:val="center"/>
              <w:rPr>
                <w:rFonts w:ascii="Calibri" w:hAnsi="Calibri" w:cs="Calibri"/>
                <w:color w:val="000000"/>
              </w:rPr>
            </w:pPr>
            <w:ins w:author="Sam Dent" w:date="2025-11-06T08:52:00Z" w16du:dateUtc="2025-11-06T13:52:00Z" w:id="746">
              <w:r>
                <w:rPr>
                  <w:rFonts w:ascii="Calibri" w:hAnsi="Calibri" w:cs="Calibri"/>
                  <w:color w:val="000000"/>
                </w:rPr>
                <w:t>0.59</w:t>
              </w:r>
            </w:ins>
            <w:del w:author="Sam Dent" w:date="2025-11-06T08:52:00Z" w16du:dateUtc="2025-11-06T13:52:00Z" w:id="747">
              <w:r w:rsidRPr="00730CBB" w:rsidDel="00E90D2C">
                <w:rPr>
                  <w:rFonts w:ascii="Calibri" w:hAnsi="Calibri" w:cs="Calibri"/>
                  <w:color w:val="000000"/>
                </w:rPr>
                <w:delText>0.72</w:delText>
              </w:r>
            </w:del>
          </w:p>
        </w:tc>
      </w:tr>
      <w:tr w:rsidRPr="00730CBB" w:rsidR="005F4249" w:rsidTr="00502E2B" w14:paraId="62FC4580" w14:textId="77777777">
        <w:trPr>
          <w:trHeight w:val="276"/>
          <w:jc w:val="center"/>
        </w:trPr>
        <w:tc>
          <w:tcPr>
            <w:tcW w:w="1508" w:type="pct"/>
            <w:noWrap/>
            <w:vAlign w:val="center"/>
          </w:tcPr>
          <w:p w:rsidRPr="00730CBB" w:rsidR="005F4249" w:rsidP="005F4249" w:rsidRDefault="005F4249" w14:paraId="45EA8EF7" w14:textId="4EB6BF69">
            <w:pPr>
              <w:spacing w:after="0"/>
              <w:jc w:val="center"/>
              <w:rPr>
                <w:rFonts w:ascii="Calibri" w:hAnsi="Calibri" w:cs="Calibri"/>
                <w:color w:val="000000"/>
              </w:rPr>
            </w:pPr>
            <w:r w:rsidRPr="00730CBB">
              <w:rPr>
                <w:rFonts w:ascii="Calibri" w:hAnsi="Calibri" w:cs="Calibri"/>
                <w:color w:val="000000"/>
              </w:rPr>
              <w:t>Warehouse</w:t>
            </w:r>
          </w:p>
        </w:tc>
        <w:tc>
          <w:tcPr>
            <w:tcW w:w="705" w:type="pct"/>
            <w:vAlign w:val="center"/>
          </w:tcPr>
          <w:p w:rsidRPr="00730CBB" w:rsidR="005F4249" w:rsidP="005F4249" w:rsidRDefault="005F4249" w14:paraId="527B6F4C" w14:textId="72C464F7">
            <w:pPr>
              <w:spacing w:after="0"/>
              <w:jc w:val="center"/>
              <w:rPr>
                <w:rFonts w:ascii="Calibri" w:hAnsi="Calibri" w:cs="Calibri"/>
                <w:color w:val="000000"/>
              </w:rPr>
            </w:pPr>
            <w:ins w:author="Sam Dent" w:date="2025-11-06T08:52:00Z" w16du:dateUtc="2025-11-06T13:52:00Z" w:id="748">
              <w:r>
                <w:rPr>
                  <w:rFonts w:ascii="Calibri" w:hAnsi="Calibri" w:cs="Calibri"/>
                  <w:color w:val="000000"/>
                </w:rPr>
                <w:t>1.60</w:t>
              </w:r>
            </w:ins>
            <w:del w:author="Sam Dent" w:date="2025-11-06T08:52:00Z" w16du:dateUtc="2025-11-06T13:52:00Z" w:id="749">
              <w:r w:rsidRPr="00730CBB" w:rsidDel="00E90D2C">
                <w:rPr>
                  <w:rFonts w:ascii="Calibri" w:hAnsi="Calibri" w:cs="Calibri"/>
                  <w:color w:val="000000"/>
                </w:rPr>
                <w:delText>1.60</w:delText>
              </w:r>
            </w:del>
          </w:p>
        </w:tc>
        <w:tc>
          <w:tcPr>
            <w:tcW w:w="672" w:type="pct"/>
            <w:vAlign w:val="center"/>
          </w:tcPr>
          <w:p w:rsidRPr="00730CBB" w:rsidR="005F4249" w:rsidP="005F4249" w:rsidRDefault="005F4249" w14:paraId="6469A115" w14:textId="1C89D7F5">
            <w:pPr>
              <w:spacing w:after="0"/>
              <w:jc w:val="center"/>
              <w:rPr>
                <w:rFonts w:ascii="Calibri" w:hAnsi="Calibri" w:cs="Calibri"/>
                <w:color w:val="000000"/>
              </w:rPr>
            </w:pPr>
            <w:ins w:author="Sam Dent" w:date="2025-11-06T08:52:00Z" w16du:dateUtc="2025-11-06T13:52:00Z" w:id="750">
              <w:r>
                <w:rPr>
                  <w:rFonts w:ascii="Calibri" w:hAnsi="Calibri" w:cs="Calibri"/>
                  <w:color w:val="000000"/>
                </w:rPr>
                <w:t>1.47</w:t>
              </w:r>
            </w:ins>
            <w:del w:author="Sam Dent" w:date="2025-11-06T08:52:00Z" w16du:dateUtc="2025-11-06T13:52:00Z" w:id="751">
              <w:r w:rsidRPr="00730CBB" w:rsidDel="00E90D2C">
                <w:rPr>
                  <w:rFonts w:ascii="Calibri" w:hAnsi="Calibri" w:cs="Calibri"/>
                  <w:color w:val="000000"/>
                </w:rPr>
                <w:delText>1.55</w:delText>
              </w:r>
            </w:del>
          </w:p>
        </w:tc>
        <w:tc>
          <w:tcPr>
            <w:tcW w:w="754" w:type="pct"/>
            <w:vAlign w:val="center"/>
          </w:tcPr>
          <w:p w:rsidRPr="00730CBB" w:rsidR="005F4249" w:rsidP="005F4249" w:rsidRDefault="005F4249" w14:paraId="435580BD" w14:textId="67420BAA">
            <w:pPr>
              <w:spacing w:after="0"/>
              <w:jc w:val="center"/>
              <w:rPr>
                <w:rFonts w:ascii="Calibri" w:hAnsi="Calibri" w:cs="Calibri"/>
                <w:color w:val="000000"/>
              </w:rPr>
            </w:pPr>
            <w:ins w:author="Sam Dent" w:date="2025-11-06T08:52:00Z" w16du:dateUtc="2025-11-06T13:52:00Z" w:id="752">
              <w:r>
                <w:rPr>
                  <w:rFonts w:ascii="Calibri" w:hAnsi="Calibri" w:cs="Calibri"/>
                  <w:color w:val="000000"/>
                </w:rPr>
                <w:t>1.42</w:t>
              </w:r>
            </w:ins>
            <w:del w:author="Sam Dent" w:date="2025-11-06T08:52:00Z" w16du:dateUtc="2025-11-06T13:52:00Z" w:id="753">
              <w:r w:rsidRPr="00730CBB" w:rsidDel="00E90D2C">
                <w:rPr>
                  <w:rFonts w:ascii="Calibri" w:hAnsi="Calibri" w:cs="Calibri"/>
                  <w:color w:val="000000"/>
                </w:rPr>
                <w:delText>1.55</w:delText>
              </w:r>
            </w:del>
          </w:p>
        </w:tc>
        <w:tc>
          <w:tcPr>
            <w:tcW w:w="704" w:type="pct"/>
            <w:vAlign w:val="center"/>
          </w:tcPr>
          <w:p w:rsidRPr="00730CBB" w:rsidR="005F4249" w:rsidP="005F4249" w:rsidRDefault="005F4249" w14:paraId="4238B1E5" w14:textId="33E277AB">
            <w:pPr>
              <w:spacing w:after="0"/>
              <w:jc w:val="center"/>
              <w:rPr>
                <w:rFonts w:ascii="Calibri" w:hAnsi="Calibri" w:cs="Calibri"/>
                <w:color w:val="000000"/>
              </w:rPr>
            </w:pPr>
            <w:ins w:author="Sam Dent" w:date="2025-11-06T08:52:00Z" w16du:dateUtc="2025-11-06T13:52:00Z" w:id="754">
              <w:r>
                <w:rPr>
                  <w:rFonts w:ascii="Calibri" w:hAnsi="Calibri" w:cs="Calibri"/>
                  <w:color w:val="000000"/>
                </w:rPr>
                <w:t>1.22</w:t>
              </w:r>
            </w:ins>
            <w:del w:author="Sam Dent" w:date="2025-11-06T08:52:00Z" w16du:dateUtc="2025-11-06T13:52:00Z" w:id="755">
              <w:r w:rsidRPr="00730CBB" w:rsidDel="00E90D2C">
                <w:rPr>
                  <w:rFonts w:ascii="Calibri" w:hAnsi="Calibri" w:cs="Calibri"/>
                  <w:color w:val="000000"/>
                </w:rPr>
                <w:delText>1.36</w:delText>
              </w:r>
            </w:del>
          </w:p>
        </w:tc>
        <w:tc>
          <w:tcPr>
            <w:tcW w:w="657" w:type="pct"/>
            <w:vAlign w:val="center"/>
          </w:tcPr>
          <w:p w:rsidRPr="00730CBB" w:rsidR="005F4249" w:rsidP="005F4249" w:rsidRDefault="005F4249" w14:paraId="140D72DD" w14:textId="623FBBE7">
            <w:pPr>
              <w:spacing w:after="0"/>
              <w:jc w:val="center"/>
              <w:rPr>
                <w:rFonts w:ascii="Calibri" w:hAnsi="Calibri" w:cs="Calibri"/>
                <w:color w:val="000000"/>
              </w:rPr>
            </w:pPr>
            <w:ins w:author="Sam Dent" w:date="2025-11-06T08:52:00Z" w16du:dateUtc="2025-11-06T13:52:00Z" w:id="756">
              <w:r>
                <w:rPr>
                  <w:rFonts w:ascii="Calibri" w:hAnsi="Calibri" w:cs="Calibri"/>
                  <w:color w:val="000000"/>
                </w:rPr>
                <w:t>0.98</w:t>
              </w:r>
            </w:ins>
            <w:del w:author="Sam Dent" w:date="2025-11-06T08:52:00Z" w16du:dateUtc="2025-11-06T13:52:00Z" w:id="757">
              <w:r w:rsidRPr="00730CBB" w:rsidDel="00E90D2C">
                <w:rPr>
                  <w:rFonts w:ascii="Calibri" w:hAnsi="Calibri" w:cs="Calibri"/>
                  <w:color w:val="000000"/>
                </w:rPr>
                <w:delText>1.20</w:delText>
              </w:r>
            </w:del>
          </w:p>
        </w:tc>
      </w:tr>
    </w:tbl>
    <w:p w:rsidRPr="00730CBB" w:rsidR="00E92AFB" w:rsidP="00E92AFB" w:rsidRDefault="00E92AFB" w14:paraId="0463AB9A" w14:textId="4A320F45">
      <w:pPr>
        <w:rPr>
          <w:rFonts w:ascii="Calibri" w:hAnsi="Calibri" w:cs="Calibri"/>
          <w:smallCaps/>
        </w:rPr>
      </w:pPr>
      <w:r w:rsidRPr="00730CBB">
        <w:rPr>
          <w:rFonts w:ascii="Calibri" w:hAnsi="Calibri" w:cs="Calibri"/>
          <w:smallCaps/>
        </w:rPr>
        <w:tab/>
      </w:r>
    </w:p>
    <w:p w:rsidRPr="00730CBB" w:rsidR="00E92AFB" w:rsidP="00E92AFB" w:rsidRDefault="00E92AFB" w14:paraId="7EBAF388" w14:textId="77777777">
      <w:pPr>
        <w:pStyle w:val="Heading6"/>
        <w:rPr>
          <w:rFonts w:ascii="Calibri" w:hAnsi="Calibri" w:cs="Calibri"/>
        </w:rPr>
      </w:pPr>
      <w:r w:rsidRPr="00730CBB">
        <w:rPr>
          <w:rFonts w:ascii="Calibri" w:hAnsi="Calibri" w:cs="Calibri"/>
        </w:rPr>
        <w:t>Summer Coincident Peak Demand Savings</w:t>
      </w:r>
    </w:p>
    <w:p w:rsidRPr="00730CBB" w:rsidR="00E92AFB" w:rsidP="00E92AFB" w:rsidRDefault="00E92AFB" w14:paraId="651D9846" w14:textId="77777777">
      <w:pPr>
        <w:rPr>
          <w:rFonts w:ascii="Calibri" w:hAnsi="Calibri" w:cs="Calibri"/>
        </w:rPr>
      </w:pPr>
      <w:r w:rsidRPr="00730CBB">
        <w:rPr>
          <w:rFonts w:ascii="Calibri" w:hAnsi="Calibri" w:cs="Calibri"/>
        </w:rPr>
        <w:t>N/A, electric savings is for space heating that only occurs during the winter.</w:t>
      </w:r>
    </w:p>
    <w:p w:rsidRPr="00730CBB" w:rsidR="00E92AFB" w:rsidP="00E92AFB" w:rsidRDefault="00E92AFB" w14:paraId="3B67969D" w14:textId="77777777">
      <w:pPr>
        <w:pStyle w:val="Heading6"/>
        <w:rPr>
          <w:rFonts w:ascii="Calibri" w:hAnsi="Calibri" w:cs="Calibri"/>
        </w:rPr>
      </w:pPr>
      <w:r w:rsidRPr="00730CBB">
        <w:rPr>
          <w:rFonts w:ascii="Calibri" w:hAnsi="Calibri" w:cs="Calibri"/>
        </w:rPr>
        <w:t>Fossil Fuel Savings</w:t>
      </w:r>
    </w:p>
    <w:p w:rsidRPr="00730CBB" w:rsidR="00E92AFB" w:rsidP="00502E2B" w:rsidRDefault="00E92AFB" w14:paraId="1009CF11" w14:textId="77777777">
      <w:pPr>
        <w:rPr>
          <w:rFonts w:ascii="Calibri" w:hAnsi="Calibri" w:cs="Calibri"/>
        </w:rPr>
      </w:pPr>
      <w:r w:rsidRPr="00730CBB">
        <w:rPr>
          <w:rFonts w:ascii="Calibri" w:hAnsi="Calibri" w:cs="Calibri"/>
        </w:rPr>
        <w:t>Calculation provided together with Electric Energy Savings above.</w:t>
      </w:r>
    </w:p>
    <w:p w:rsidRPr="00730CBB" w:rsidR="00E92AFB" w:rsidP="00E92AFB" w:rsidRDefault="00E92AFB" w14:paraId="63598455" w14:textId="77777777">
      <w:pPr>
        <w:pStyle w:val="Heading6"/>
        <w:rPr>
          <w:rFonts w:ascii="Calibri" w:hAnsi="Calibri" w:cs="Calibri"/>
        </w:rPr>
      </w:pPr>
      <w:r w:rsidRPr="00730CBB">
        <w:rPr>
          <w:rFonts w:ascii="Calibri" w:hAnsi="Calibri" w:cs="Calibri"/>
        </w:rPr>
        <w:t xml:space="preserve">Water and Other Non-Energy Impact Descriptions and Calculation  </w:t>
      </w:r>
    </w:p>
    <w:p w:rsidRPr="00730CBB" w:rsidR="00E92AFB" w:rsidP="00E92AFB" w:rsidRDefault="00E92AFB" w14:paraId="7C36A3D1" w14:textId="77777777">
      <w:pPr>
        <w:rPr>
          <w:rFonts w:ascii="Calibri" w:hAnsi="Calibri" w:cs="Calibri"/>
        </w:rPr>
      </w:pPr>
      <w:r w:rsidRPr="00730CBB">
        <w:rPr>
          <w:rFonts w:ascii="Calibri" w:hAnsi="Calibri" w:cs="Calibri"/>
        </w:rPr>
        <w:t>N/A</w:t>
      </w:r>
    </w:p>
    <w:p w:rsidRPr="00730CBB" w:rsidR="00E92AFB" w:rsidP="00E92AFB" w:rsidRDefault="00E92AFB" w14:paraId="57377B31" w14:textId="77777777">
      <w:pPr>
        <w:pStyle w:val="Heading6"/>
        <w:rPr>
          <w:rFonts w:ascii="Calibri" w:hAnsi="Calibri" w:cs="Calibri"/>
        </w:rPr>
      </w:pPr>
      <w:r w:rsidRPr="00730CBB">
        <w:rPr>
          <w:rFonts w:ascii="Calibri" w:hAnsi="Calibri" w:cs="Calibri"/>
        </w:rPr>
        <w:t>Deemed O&amp;M Cost Adjustment Calculation</w:t>
      </w:r>
    </w:p>
    <w:p w:rsidRPr="00730CBB" w:rsidR="00E92AFB" w:rsidP="00E92AFB" w:rsidRDefault="00E92AFB" w14:paraId="067DE0CB" w14:textId="77777777">
      <w:pPr>
        <w:rPr>
          <w:rFonts w:ascii="Calibri" w:hAnsi="Calibri" w:cs="Calibri"/>
        </w:rPr>
      </w:pPr>
      <w:r w:rsidRPr="00730CBB">
        <w:rPr>
          <w:rFonts w:ascii="Calibri" w:hAnsi="Calibri" w:cs="Calibri"/>
        </w:rPr>
        <w:t>N/A</w:t>
      </w:r>
      <w:bookmarkStart w:name="_Toc4497184" w:id="758"/>
      <w:bookmarkEnd w:id="758"/>
    </w:p>
    <w:p w:rsidRPr="00730CBB" w:rsidR="00E92AFB" w:rsidP="00E92AFB" w:rsidRDefault="00E92AFB" w14:paraId="262584FE" w14:textId="65A8E0FB">
      <w:pPr>
        <w:pStyle w:val="Heading6"/>
        <w:rPr>
          <w:rFonts w:ascii="Calibri" w:hAnsi="Calibri" w:cs="Calibri"/>
        </w:rPr>
      </w:pPr>
      <w:r w:rsidRPr="00730CBB">
        <w:rPr>
          <w:rFonts w:ascii="Calibri" w:hAnsi="Calibri" w:cs="Calibri"/>
        </w:rPr>
        <w:t>Measure Code: CI-SHL-SLDH-</w:t>
      </w:r>
      <w:del w:author="Sam Dent" w:date="2025-11-05T10:41:00Z" w16du:dateUtc="2025-11-05T15:41:00Z" w:id="759">
        <w:r w:rsidRPr="00730CBB" w:rsidDel="00B34481">
          <w:rPr>
            <w:rFonts w:ascii="Calibri" w:hAnsi="Calibri" w:cs="Calibri"/>
          </w:rPr>
          <w:delText>V02</w:delText>
        </w:r>
      </w:del>
      <w:ins w:author="Sam Dent" w:date="2025-11-05T10:41:00Z" w16du:dateUtc="2025-11-05T15:41:00Z" w:id="760">
        <w:r w:rsidRPr="00730CBB" w:rsidR="00B34481">
          <w:rPr>
            <w:rFonts w:ascii="Calibri" w:hAnsi="Calibri" w:cs="Calibri"/>
          </w:rPr>
          <w:t>V0</w:t>
        </w:r>
        <w:r w:rsidR="00B34481">
          <w:rPr>
            <w:rFonts w:ascii="Calibri" w:hAnsi="Calibri" w:cs="Calibri"/>
          </w:rPr>
          <w:t>3</w:t>
        </w:r>
      </w:ins>
      <w:r w:rsidRPr="00730CBB">
        <w:rPr>
          <w:rFonts w:ascii="Calibri" w:hAnsi="Calibri" w:cs="Calibri"/>
        </w:rPr>
        <w:t>-260101</w:t>
      </w:r>
    </w:p>
    <w:p w:rsidRPr="00730CBB" w:rsidR="00E92AFB" w:rsidP="00E92AFB" w:rsidRDefault="00E92AFB" w14:paraId="086BD56D" w14:textId="5D5D5047">
      <w:pPr>
        <w:pStyle w:val="Heading6"/>
        <w:rPr>
          <w:rFonts w:ascii="Calibri" w:hAnsi="Calibri" w:cs="Calibri"/>
        </w:rPr>
      </w:pPr>
      <w:r w:rsidRPr="00730CBB">
        <w:rPr>
          <w:rFonts w:ascii="Calibri" w:hAnsi="Calibri" w:cs="Calibri"/>
        </w:rPr>
        <w:t>Review Deadline: 1/1/2030</w:t>
      </w:r>
    </w:p>
    <w:p w:rsidRPr="00730CBB" w:rsidR="00E92AFB" w:rsidP="00E92AFB" w:rsidRDefault="00E92AFB" w14:paraId="2BE75F36" w14:textId="77777777">
      <w:pPr>
        <w:jc w:val="left"/>
        <w:rPr>
          <w:rFonts w:ascii="Calibri" w:hAnsi="Calibri" w:cs="Calibri"/>
          <w:b/>
          <w:smallCaps/>
          <w:sz w:val="22"/>
          <w:szCs w:val="16"/>
        </w:rPr>
      </w:pPr>
    </w:p>
    <w:p w:rsidRPr="00730CBB" w:rsidR="00E92AFB" w:rsidP="00E92AFB" w:rsidRDefault="00E92AFB" w14:paraId="663C5F53" w14:textId="77777777">
      <w:pPr>
        <w:jc w:val="left"/>
        <w:rPr>
          <w:rFonts w:ascii="Calibri" w:hAnsi="Calibri" w:cs="Calibri"/>
          <w:b/>
          <w:smallCaps/>
          <w:sz w:val="22"/>
          <w:szCs w:val="16"/>
        </w:rPr>
        <w:sectPr w:rsidRPr="00730CBB" w:rsidR="00E92AFB" w:rsidSect="00E92AFB">
          <w:pgSz w:w="12240" w:h="15840" w:orient="portrait"/>
          <w:pgMar w:top="1440" w:right="1440" w:bottom="1440" w:left="1440" w:header="720" w:footer="720" w:gutter="0"/>
          <w:cols w:space="720"/>
          <w:docGrid w:linePitch="360"/>
        </w:sectPr>
      </w:pPr>
    </w:p>
    <w:p w:rsidRPr="000B7BB6" w:rsidR="002932ED" w:rsidP="009118CE" w:rsidRDefault="002932ED" w14:paraId="42823E72" w14:textId="6F0554BD">
      <w:pPr>
        <w:pStyle w:val="Heading3"/>
        <w:numPr>
          <w:ilvl w:val="2"/>
          <w:numId w:val="10"/>
        </w:numPr>
      </w:pPr>
      <w:r w:rsidRPr="000B7BB6">
        <w:t>Duct Insulation and Sealing</w:t>
      </w:r>
      <w:bookmarkStart w:name="_Hlk521589085" w:id="761"/>
      <w:bookmarkEnd w:id="15"/>
      <w:bookmarkEnd w:id="16"/>
      <w:bookmarkEnd w:id="17"/>
      <w:bookmarkEnd w:id="18"/>
      <w:bookmarkEnd w:id="19"/>
      <w:bookmarkEnd w:id="20"/>
    </w:p>
    <w:p w:rsidRPr="000563D8" w:rsidR="002932ED" w:rsidP="002932ED" w:rsidRDefault="002932ED" w14:paraId="19A28271" w14:textId="77777777">
      <w:pPr>
        <w:pStyle w:val="Heading6"/>
      </w:pPr>
      <w:r w:rsidRPr="000563D8">
        <w:t xml:space="preserve">Description </w:t>
      </w:r>
    </w:p>
    <w:p w:rsidRPr="000563D8" w:rsidR="002932ED" w:rsidP="002932ED" w:rsidRDefault="002932ED" w14:paraId="0A72F987" w14:textId="77777777">
      <w:pPr>
        <w:rPr>
          <w:rFonts w:cstheme="minorHAnsi"/>
        </w:rPr>
      </w:pPr>
      <w:r w:rsidRPr="000563D8">
        <w:rPr>
          <w:rFonts w:cstheme="minorHAnsi"/>
        </w:rPr>
        <w:t xml:space="preserve">This measure describes evaluating the savings associated with </w:t>
      </w:r>
      <w:r>
        <w:rPr>
          <w:rFonts w:cstheme="minorHAnsi"/>
        </w:rPr>
        <w:t xml:space="preserve">adding duct insulation or </w:t>
      </w:r>
      <w:r w:rsidRPr="000563D8">
        <w:rPr>
          <w:rFonts w:cstheme="minorHAnsi"/>
        </w:rPr>
        <w:t>performing duct sealing using mastic sealant</w:t>
      </w:r>
      <w:r>
        <w:rPr>
          <w:rFonts w:cstheme="minorHAnsi"/>
        </w:rPr>
        <w:t>,</w:t>
      </w:r>
      <w:r w:rsidRPr="000563D8">
        <w:rPr>
          <w:rFonts w:cstheme="minorHAnsi"/>
        </w:rPr>
        <w:t xml:space="preserve"> metal tape</w:t>
      </w:r>
      <w:r>
        <w:rPr>
          <w:rFonts w:cstheme="minorHAnsi"/>
        </w:rPr>
        <w:t>, or injection of UL certified and low VOC for sealant</w:t>
      </w:r>
      <w:r w:rsidRPr="000563D8">
        <w:rPr>
          <w:rFonts w:cstheme="minorHAnsi"/>
        </w:rPr>
        <w:t xml:space="preserve"> to the distribution system of homes with either central air conditioning or a ducted heating system. </w:t>
      </w:r>
    </w:p>
    <w:p w:rsidRPr="000563D8" w:rsidR="002932ED" w:rsidP="002932ED" w:rsidRDefault="002932ED" w14:paraId="77DB66AA" w14:textId="77777777">
      <w:pPr>
        <w:rPr>
          <w:rFonts w:cstheme="minorHAnsi"/>
        </w:rPr>
      </w:pPr>
      <w:r>
        <w:rPr>
          <w:rFonts w:cstheme="minorHAnsi"/>
        </w:rPr>
        <w:t>Three</w:t>
      </w:r>
      <w:r w:rsidRPr="000563D8">
        <w:rPr>
          <w:rFonts w:cstheme="minorHAnsi"/>
        </w:rPr>
        <w:t xml:space="preserve"> methodologies for estimating the savings </w:t>
      </w:r>
      <w:proofErr w:type="gramStart"/>
      <w:r w:rsidRPr="000563D8">
        <w:rPr>
          <w:rFonts w:cstheme="minorHAnsi"/>
        </w:rPr>
        <w:t>associate</w:t>
      </w:r>
      <w:proofErr w:type="gramEnd"/>
      <w:r w:rsidRPr="000563D8">
        <w:rPr>
          <w:rFonts w:cstheme="minorHAnsi"/>
        </w:rPr>
        <w:t xml:space="preserve"> from sealing the ducts are provided</w:t>
      </w:r>
      <w:r>
        <w:rPr>
          <w:rFonts w:cstheme="minorHAnsi"/>
        </w:rPr>
        <w:t>, one of which can also be used to estimate duct insulation savings</w:t>
      </w:r>
      <w:r w:rsidRPr="000563D8">
        <w:rPr>
          <w:rFonts w:cstheme="minorHAnsi"/>
        </w:rPr>
        <w:t>. The first preferred method requires the use of a blower door</w:t>
      </w:r>
      <w:r>
        <w:rPr>
          <w:rFonts w:cstheme="minorHAnsi"/>
        </w:rPr>
        <w:t>, the second method requires a pressurized duct test, and</w:t>
      </w:r>
      <w:r w:rsidRPr="000563D8">
        <w:rPr>
          <w:rFonts w:cstheme="minorHAnsi"/>
        </w:rPr>
        <w:t xml:space="preserve"> the </w:t>
      </w:r>
      <w:r>
        <w:rPr>
          <w:rFonts w:cstheme="minorHAnsi"/>
        </w:rPr>
        <w:t>third</w:t>
      </w:r>
      <w:r w:rsidRPr="000563D8">
        <w:rPr>
          <w:rFonts w:cstheme="minorHAnsi"/>
        </w:rPr>
        <w:t xml:space="preserve"> requires careful inspection of the duct work.</w:t>
      </w:r>
    </w:p>
    <w:p w:rsidRPr="00781AFD" w:rsidR="002932ED" w:rsidP="002932ED" w:rsidRDefault="002932ED" w14:paraId="36FE718F" w14:textId="77777777">
      <w:pPr>
        <w:numPr>
          <w:ilvl w:val="0"/>
          <w:numId w:val="7"/>
        </w:numPr>
        <w:tabs>
          <w:tab w:val="num" w:pos="720"/>
        </w:tabs>
        <w:autoSpaceDE w:val="0"/>
        <w:autoSpaceDN w:val="0"/>
        <w:adjustRightInd w:val="0"/>
        <w:spacing w:after="60"/>
        <w:ind w:left="720"/>
        <w:rPr>
          <w:rFonts w:cstheme="minorHAnsi"/>
          <w:b/>
        </w:rPr>
      </w:pPr>
      <w:r w:rsidRPr="000563D8">
        <w:rPr>
          <w:rFonts w:cstheme="minorHAnsi"/>
          <w:b/>
        </w:rPr>
        <w:t xml:space="preserve">Modified Blower Door Subtraction </w:t>
      </w:r>
      <w:r w:rsidRPr="000563D8">
        <w:rPr>
          <w:rFonts w:cstheme="minorHAnsi"/>
        </w:rPr>
        <w:t xml:space="preserve">– this technique is described in detail on </w:t>
      </w:r>
      <w:r>
        <w:rPr>
          <w:rFonts w:cstheme="minorHAnsi"/>
        </w:rPr>
        <w:t>the Energy Conservatory website. See ‘</w:t>
      </w:r>
      <w:r w:rsidRPr="009C745C">
        <w:rPr>
          <w:rFonts w:cstheme="minorHAnsi"/>
        </w:rPr>
        <w:t>The Energy Conservatory_Blower-Door-Subtraction-Method.pdf</w:t>
      </w:r>
      <w:r>
        <w:rPr>
          <w:rFonts w:cstheme="minorHAnsi"/>
        </w:rPr>
        <w:t xml:space="preserve">’.  </w:t>
      </w:r>
    </w:p>
    <w:p w:rsidRPr="000563D8" w:rsidR="002932ED" w:rsidP="002932ED" w:rsidRDefault="002932ED" w14:paraId="5A5740B5" w14:textId="77777777">
      <w:pPr>
        <w:numPr>
          <w:ilvl w:val="0"/>
          <w:numId w:val="7"/>
        </w:numPr>
        <w:tabs>
          <w:tab w:val="num" w:pos="720"/>
        </w:tabs>
        <w:autoSpaceDE w:val="0"/>
        <w:autoSpaceDN w:val="0"/>
        <w:adjustRightInd w:val="0"/>
        <w:spacing w:after="60"/>
        <w:ind w:left="720"/>
        <w:rPr>
          <w:rFonts w:cstheme="minorHAnsi"/>
          <w:b/>
        </w:rPr>
      </w:pPr>
      <w:r>
        <w:rPr>
          <w:rFonts w:cstheme="minorHAnsi"/>
          <w:b/>
        </w:rPr>
        <w:t xml:space="preserve">Pressurized Duct Test </w:t>
      </w:r>
      <w:r>
        <w:rPr>
          <w:rFonts w:cstheme="minorHAnsi"/>
          <w:bCs/>
        </w:rPr>
        <w:t>– this technique includes direct measurement of air leaks in the duct system.</w:t>
      </w:r>
    </w:p>
    <w:p w:rsidRPr="000B603E" w:rsidR="002932ED" w:rsidP="002932ED" w:rsidRDefault="002932ED" w14:paraId="605A3DB6" w14:textId="77777777">
      <w:pPr>
        <w:numPr>
          <w:ilvl w:val="0"/>
          <w:numId w:val="7"/>
        </w:numPr>
        <w:tabs>
          <w:tab w:val="num" w:pos="720"/>
        </w:tabs>
        <w:autoSpaceDE w:val="0"/>
        <w:autoSpaceDN w:val="0"/>
        <w:adjustRightInd w:val="0"/>
        <w:spacing w:after="60"/>
        <w:ind w:left="720"/>
        <w:rPr>
          <w:rFonts w:cstheme="minorHAnsi"/>
        </w:rPr>
      </w:pPr>
      <w:r w:rsidRPr="000563D8">
        <w:rPr>
          <w:rFonts w:cstheme="minorHAnsi"/>
          <w:b/>
        </w:rPr>
        <w:t>Evaluation of Distribution Efficiency</w:t>
      </w:r>
      <w:r w:rsidRPr="000563D8">
        <w:rPr>
          <w:rFonts w:cstheme="minorHAnsi"/>
        </w:rPr>
        <w:t xml:space="preserve"> – this methodology </w:t>
      </w:r>
      <w:r>
        <w:rPr>
          <w:rFonts w:cstheme="minorHAnsi"/>
        </w:rPr>
        <w:t xml:space="preserve">can be used to estimate duct insulation or duct sealing savings, and </w:t>
      </w:r>
      <w:r w:rsidRPr="000563D8">
        <w:rPr>
          <w:rFonts w:cstheme="minorHAnsi"/>
        </w:rPr>
        <w:t>requires the evaluation of three duct characteristics below, and use of the Building Performance Institutes ‘Distribution Efficiency Look-Up Table’</w:t>
      </w:r>
      <w:r>
        <w:rPr>
          <w:rStyle w:val="FootnoteReference"/>
        </w:rPr>
        <w:footnoteReference w:id="13"/>
      </w:r>
      <w:r w:rsidRPr="00AE346A">
        <w:rPr>
          <w:rFonts w:cstheme="minorHAnsi"/>
        </w:rPr>
        <w:t>.</w:t>
      </w:r>
    </w:p>
    <w:p w:rsidRPr="000563D8" w:rsidR="002932ED" w:rsidP="002932ED" w:rsidRDefault="002932ED" w14:paraId="00FE66C8" w14:textId="77777777">
      <w:pPr>
        <w:numPr>
          <w:ilvl w:val="1"/>
          <w:numId w:val="8"/>
        </w:numPr>
        <w:tabs>
          <w:tab w:val="num" w:pos="1440"/>
        </w:tabs>
        <w:spacing w:after="60"/>
        <w:ind w:left="1440" w:hanging="360"/>
        <w:rPr>
          <w:rFonts w:cstheme="minorHAnsi"/>
        </w:rPr>
      </w:pPr>
      <w:r w:rsidRPr="000563D8">
        <w:rPr>
          <w:rFonts w:cstheme="minorHAnsi"/>
        </w:rPr>
        <w:t>Percentage of duct work found within the conditioned space</w:t>
      </w:r>
    </w:p>
    <w:p w:rsidRPr="000563D8" w:rsidR="002932ED" w:rsidP="002932ED" w:rsidRDefault="002932ED" w14:paraId="3AB9BD34" w14:textId="77777777">
      <w:pPr>
        <w:numPr>
          <w:ilvl w:val="1"/>
          <w:numId w:val="8"/>
        </w:numPr>
        <w:tabs>
          <w:tab w:val="num" w:pos="1440"/>
        </w:tabs>
        <w:spacing w:after="60"/>
        <w:ind w:left="1440" w:hanging="360"/>
        <w:rPr>
          <w:rFonts w:cstheme="minorHAnsi"/>
        </w:rPr>
      </w:pPr>
      <w:r w:rsidRPr="000563D8">
        <w:rPr>
          <w:rFonts w:cstheme="minorHAnsi"/>
        </w:rPr>
        <w:t>Duct leakage evaluation</w:t>
      </w:r>
    </w:p>
    <w:p w:rsidRPr="000563D8" w:rsidR="002932ED" w:rsidP="002932ED" w:rsidRDefault="002932ED" w14:paraId="029C56BA" w14:textId="77777777">
      <w:pPr>
        <w:numPr>
          <w:ilvl w:val="1"/>
          <w:numId w:val="8"/>
        </w:numPr>
        <w:tabs>
          <w:tab w:val="num" w:pos="1440"/>
        </w:tabs>
        <w:spacing w:after="120"/>
        <w:ind w:left="1440" w:hanging="360"/>
        <w:rPr>
          <w:rFonts w:cstheme="minorHAnsi"/>
        </w:rPr>
      </w:pPr>
      <w:r w:rsidRPr="000563D8">
        <w:rPr>
          <w:rFonts w:cstheme="minorHAnsi"/>
        </w:rPr>
        <w:t>Duct insulation evaluation</w:t>
      </w:r>
    </w:p>
    <w:p w:rsidR="002932ED" w:rsidP="002932ED" w:rsidRDefault="002932ED" w14:paraId="42B7CC8D" w14:textId="77777777">
      <w:pPr>
        <w:widowControl/>
        <w:rPr>
          <w:rFonts w:cstheme="minorHAnsi"/>
          <w:szCs w:val="20"/>
        </w:rPr>
      </w:pPr>
      <w:r w:rsidRPr="000563D8">
        <w:rPr>
          <w:rFonts w:cstheme="minorHAnsi"/>
          <w:szCs w:val="20"/>
        </w:rPr>
        <w:t>This measure was developed to be applicable to the following program types</w:t>
      </w:r>
      <w:proofErr w:type="gramStart"/>
      <w:r w:rsidRPr="000563D8">
        <w:rPr>
          <w:rFonts w:cstheme="minorHAnsi"/>
          <w:szCs w:val="20"/>
        </w:rPr>
        <w:t>:  RF</w:t>
      </w:r>
      <w:proofErr w:type="gramEnd"/>
      <w:r w:rsidRPr="000563D8">
        <w:rPr>
          <w:rFonts w:cstheme="minorHAnsi"/>
          <w:szCs w:val="20"/>
        </w:rPr>
        <w:t>. If applied to other program types, the measure savings should be verified.</w:t>
      </w:r>
    </w:p>
    <w:p w:rsidRPr="000563D8" w:rsidR="002932ED" w:rsidP="002932ED" w:rsidRDefault="002932ED" w14:paraId="202F12CC" w14:textId="77777777">
      <w:pPr>
        <w:widowControl/>
        <w:rPr>
          <w:rFonts w:cstheme="minorHAnsi"/>
          <w:szCs w:val="20"/>
        </w:rPr>
      </w:pPr>
      <w:r>
        <w:rPr>
          <w:rFonts w:cstheme="minorHAnsi"/>
          <w:noProof/>
        </w:rPr>
        <w:t>For duct insulation and sealing of central systems in multifamily buildings, use Volume 2 Commercial and Industrial Measures.</w:t>
      </w:r>
    </w:p>
    <w:p w:rsidRPr="000563D8" w:rsidR="002932ED" w:rsidP="002932ED" w:rsidRDefault="002932ED" w14:paraId="48F0D0DC" w14:textId="77777777">
      <w:pPr>
        <w:pStyle w:val="Heading6"/>
      </w:pPr>
      <w:r w:rsidRPr="000563D8">
        <w:t xml:space="preserve">Definition of Efficient Equipment </w:t>
      </w:r>
    </w:p>
    <w:p w:rsidR="002932ED" w:rsidP="002932ED" w:rsidRDefault="002932ED" w14:paraId="59895CF7" w14:textId="77777777">
      <w:r>
        <w:rPr>
          <w:rFonts w:cstheme="minorHAnsi"/>
        </w:rPr>
        <w:t>For duct sealing, t</w:t>
      </w:r>
      <w:r w:rsidRPr="000563D8">
        <w:rPr>
          <w:rFonts w:cstheme="minorHAnsi"/>
        </w:rPr>
        <w:t>he efficient condition is sealed duct work throughout the unconditioned</w:t>
      </w:r>
      <w:r>
        <w:rPr>
          <w:rFonts w:cstheme="minorHAnsi"/>
        </w:rPr>
        <w:t xml:space="preserve"> or semi-conditioned</w:t>
      </w:r>
      <w:r w:rsidRPr="000563D8">
        <w:rPr>
          <w:rFonts w:cstheme="minorHAnsi"/>
        </w:rPr>
        <w:t xml:space="preserve"> space in the home.</w:t>
      </w:r>
      <w:r>
        <w:rPr>
          <w:rFonts w:cstheme="minorHAnsi"/>
        </w:rPr>
        <w:t xml:space="preserve"> </w:t>
      </w:r>
      <w:r w:rsidRPr="00F45709">
        <w:t>A non‐conditioned space is defined as a space outside of the thermal envelope of the building that is not intentionally heated for occupancy (crawl space, roof attic, etc.). A semi-conditioned space is defined as a space within the thermal envelop that is not intentionally heated for occupancy (unfinished basement)</w:t>
      </w:r>
      <w:r>
        <w:t>.</w:t>
      </w:r>
      <w:r w:rsidRPr="00F45709">
        <w:rPr>
          <w:rStyle w:val="FootnoteReference"/>
          <w:rFonts w:eastAsiaTheme="minorEastAsia"/>
        </w:rPr>
        <w:footnoteReference w:id="14"/>
      </w:r>
    </w:p>
    <w:p w:rsidRPr="00682D2C" w:rsidR="002932ED" w:rsidP="002932ED" w:rsidRDefault="002932ED" w14:paraId="05C04FCB" w14:textId="77777777">
      <w:r w:rsidRPr="00822F97">
        <w:t>For duct insulation, the efficient condition is ductwork insulated with a minimum of R-4 insulation in an unconditioned or semi-conditioned space in the home.</w:t>
      </w:r>
    </w:p>
    <w:p w:rsidRPr="000563D8" w:rsidR="002932ED" w:rsidP="002932ED" w:rsidRDefault="002932ED" w14:paraId="3DC1CCFA" w14:textId="77777777">
      <w:pPr>
        <w:pStyle w:val="Heading6"/>
      </w:pPr>
      <w:r w:rsidRPr="000563D8">
        <w:t xml:space="preserve">Definition of Baseline Equipment </w:t>
      </w:r>
    </w:p>
    <w:p w:rsidR="002932ED" w:rsidP="002932ED" w:rsidRDefault="002932ED" w14:paraId="4EE16F6E" w14:textId="77777777">
      <w:pPr>
        <w:rPr>
          <w:rFonts w:cstheme="minorHAnsi"/>
        </w:rPr>
      </w:pPr>
      <w:r>
        <w:rPr>
          <w:rFonts w:cstheme="minorHAnsi"/>
        </w:rPr>
        <w:t>For duct sealing, t</w:t>
      </w:r>
      <w:r w:rsidRPr="000563D8">
        <w:rPr>
          <w:rFonts w:cstheme="minorHAnsi"/>
        </w:rPr>
        <w:t>he existing baseline condition is leaky duct work within the unconditioned</w:t>
      </w:r>
      <w:r>
        <w:rPr>
          <w:rFonts w:cstheme="minorHAnsi"/>
        </w:rPr>
        <w:t xml:space="preserve"> or semi-conditioned</w:t>
      </w:r>
      <w:r w:rsidRPr="000563D8">
        <w:rPr>
          <w:rFonts w:cstheme="minorHAnsi"/>
        </w:rPr>
        <w:t xml:space="preserve"> space in the home.</w:t>
      </w:r>
    </w:p>
    <w:p w:rsidRPr="000563D8" w:rsidR="002932ED" w:rsidP="002932ED" w:rsidRDefault="002932ED" w14:paraId="397CBC48" w14:textId="77777777">
      <w:pPr>
        <w:rPr>
          <w:rFonts w:cstheme="minorHAnsi"/>
        </w:rPr>
      </w:pPr>
      <w:r>
        <w:rPr>
          <w:rFonts w:cstheme="minorHAnsi"/>
        </w:rPr>
        <w:t>For duct insulation, the baseline condition is un-insulated ductwork that passes through an unconditioned or semi-conditioned space in the home.</w:t>
      </w:r>
    </w:p>
    <w:p w:rsidRPr="000563D8" w:rsidR="002932ED" w:rsidP="002932ED" w:rsidRDefault="002932ED" w14:paraId="014FF086" w14:textId="77777777">
      <w:pPr>
        <w:pStyle w:val="Heading6"/>
      </w:pPr>
      <w:r w:rsidRPr="000563D8">
        <w:t xml:space="preserve">Deemed Lifetime of Efficient Equipment </w:t>
      </w:r>
    </w:p>
    <w:p w:rsidRPr="000563D8" w:rsidR="002932ED" w:rsidP="002932ED" w:rsidRDefault="002932ED" w14:paraId="72CAFA67" w14:textId="77777777">
      <w:pPr>
        <w:keepNext/>
        <w:rPr>
          <w:rFonts w:cstheme="minorHAnsi"/>
        </w:rPr>
      </w:pPr>
      <w:r w:rsidRPr="000563D8">
        <w:rPr>
          <w:rFonts w:cstheme="minorHAnsi"/>
        </w:rPr>
        <w:t>The assumed lifetime of this measure is 20 years</w:t>
      </w:r>
      <w:r>
        <w:rPr>
          <w:rFonts w:cstheme="minorHAnsi"/>
        </w:rPr>
        <w:t>.</w:t>
      </w:r>
      <w:r w:rsidRPr="000563D8">
        <w:rPr>
          <w:rFonts w:ascii="Arial" w:hAnsi="Arial" w:eastAsia="Calibri"/>
          <w:vertAlign w:val="superscript"/>
        </w:rPr>
        <w:footnoteReference w:id="15"/>
      </w:r>
    </w:p>
    <w:p w:rsidRPr="00B41203" w:rsidR="002932ED" w:rsidP="002932ED" w:rsidRDefault="002932ED" w14:paraId="6FF52452" w14:textId="77777777">
      <w:pPr>
        <w:rPr>
          <w:rFonts w:cstheme="minorHAnsi"/>
        </w:rPr>
      </w:pPr>
      <w:r>
        <w:rPr>
          <w:rFonts w:cstheme="minorHAnsi"/>
          <w:noProof/>
        </w:rPr>
        <w:t>Note: a mid-life adjustment to account for replacement of HVAC equipment during the measure life should be applied after 10 years.</w:t>
      </w:r>
      <w:r>
        <w:rPr>
          <w:rStyle w:val="FootnoteReference"/>
        </w:rPr>
        <w:footnoteReference w:id="16"/>
      </w:r>
      <w:r>
        <w:rPr>
          <w:rFonts w:cstheme="minorHAnsi"/>
          <w:noProof/>
        </w:rPr>
        <w:t xml:space="preserve"> See section below for detail.</w:t>
      </w:r>
    </w:p>
    <w:p w:rsidRPr="000563D8" w:rsidR="002932ED" w:rsidP="002932ED" w:rsidRDefault="002932ED" w14:paraId="2A7F608A" w14:textId="77777777">
      <w:pPr>
        <w:pStyle w:val="Heading6"/>
      </w:pPr>
      <w:r w:rsidRPr="000563D8">
        <w:t xml:space="preserve">Deemed Measure Cost </w:t>
      </w:r>
    </w:p>
    <w:p w:rsidRPr="000563D8" w:rsidR="002932ED" w:rsidP="002932ED" w:rsidRDefault="002932ED" w14:paraId="73A7669F" w14:textId="77777777">
      <w:pPr>
        <w:rPr>
          <w:rFonts w:cstheme="minorHAnsi"/>
        </w:rPr>
      </w:pPr>
      <w:r w:rsidRPr="000563D8">
        <w:rPr>
          <w:rFonts w:cstheme="minorHAnsi"/>
        </w:rPr>
        <w:t>The actual duct sealing</w:t>
      </w:r>
      <w:r>
        <w:rPr>
          <w:rFonts w:cstheme="minorHAnsi"/>
        </w:rPr>
        <w:t xml:space="preserve"> or insulating</w:t>
      </w:r>
      <w:r w:rsidRPr="000563D8">
        <w:rPr>
          <w:rFonts w:cstheme="minorHAnsi"/>
        </w:rPr>
        <w:t xml:space="preserve"> measure cost should be used.</w:t>
      </w:r>
    </w:p>
    <w:p w:rsidR="002932ED" w:rsidP="002932ED" w:rsidRDefault="002932ED" w14:paraId="7818CF74" w14:textId="77777777">
      <w:pPr>
        <w:pStyle w:val="Heading6"/>
      </w:pPr>
      <w:proofErr w:type="spellStart"/>
      <w:r w:rsidRPr="000563D8">
        <w:t>Loadshape</w:t>
      </w:r>
      <w:proofErr w:type="spellEnd"/>
    </w:p>
    <w:p w:rsidR="002932ED" w:rsidP="002932ED" w:rsidRDefault="002932ED" w14:paraId="6ADB9258" w14:textId="77777777">
      <w:pPr>
        <w:rPr>
          <w:rFonts w:cstheme="minorHAnsi"/>
          <w:color w:val="000000"/>
          <w:szCs w:val="20"/>
        </w:rPr>
      </w:pPr>
      <w:proofErr w:type="spellStart"/>
      <w:r w:rsidRPr="000563D8">
        <w:rPr>
          <w:rFonts w:cstheme="minorHAnsi"/>
          <w:color w:val="000000"/>
          <w:szCs w:val="20"/>
        </w:rPr>
        <w:t>Loadshape</w:t>
      </w:r>
      <w:proofErr w:type="spellEnd"/>
      <w:r w:rsidRPr="000563D8">
        <w:rPr>
          <w:rFonts w:cstheme="minorHAnsi"/>
          <w:color w:val="000000"/>
          <w:szCs w:val="20"/>
        </w:rPr>
        <w:t xml:space="preserve"> R08 - Residential Cooling</w:t>
      </w:r>
    </w:p>
    <w:p w:rsidR="002932ED" w:rsidP="002932ED" w:rsidRDefault="002932ED" w14:paraId="048A27E4" w14:textId="77777777">
      <w:pPr>
        <w:rPr>
          <w:rFonts w:cstheme="minorHAnsi"/>
          <w:color w:val="000000"/>
          <w:szCs w:val="20"/>
        </w:rPr>
      </w:pPr>
      <w:proofErr w:type="spellStart"/>
      <w:r w:rsidRPr="000563D8">
        <w:rPr>
          <w:rFonts w:cstheme="minorHAnsi"/>
          <w:color w:val="000000"/>
          <w:szCs w:val="20"/>
        </w:rPr>
        <w:t>Loadshape</w:t>
      </w:r>
      <w:proofErr w:type="spellEnd"/>
      <w:r w:rsidRPr="000563D8">
        <w:rPr>
          <w:rFonts w:cstheme="minorHAnsi"/>
          <w:color w:val="000000"/>
          <w:szCs w:val="20"/>
        </w:rPr>
        <w:t xml:space="preserve"> R09 - Residential Electric Space Heat</w:t>
      </w:r>
    </w:p>
    <w:p w:rsidRPr="0081724F" w:rsidR="002932ED" w:rsidP="002932ED" w:rsidRDefault="002932ED" w14:paraId="43291B49" w14:textId="77777777">
      <w:proofErr w:type="spellStart"/>
      <w:r w:rsidRPr="000563D8">
        <w:rPr>
          <w:rFonts w:cstheme="minorHAnsi"/>
          <w:color w:val="000000"/>
          <w:szCs w:val="20"/>
        </w:rPr>
        <w:t>Loadshape</w:t>
      </w:r>
      <w:proofErr w:type="spellEnd"/>
      <w:r w:rsidRPr="000563D8">
        <w:rPr>
          <w:rFonts w:cstheme="minorHAnsi"/>
          <w:color w:val="000000"/>
          <w:szCs w:val="20"/>
        </w:rPr>
        <w:t xml:space="preserve"> R10 - Residential Electric Heating and Cooling (Shell Measures)</w:t>
      </w:r>
    </w:p>
    <w:p w:rsidRPr="000563D8" w:rsidR="002932ED" w:rsidP="002932ED" w:rsidRDefault="002932ED" w14:paraId="1B08A7F9" w14:textId="77777777">
      <w:pPr>
        <w:pStyle w:val="Heading6"/>
      </w:pPr>
      <w:r w:rsidRPr="000563D8">
        <w:t xml:space="preserve">Coincidence Factor </w:t>
      </w:r>
    </w:p>
    <w:p w:rsidRPr="000563D8" w:rsidR="002932ED" w:rsidP="002932ED" w:rsidRDefault="002932ED" w14:paraId="3620B6E0" w14:textId="77777777">
      <w:pPr>
        <w:rPr>
          <w:rFonts w:cstheme="minorHAnsi"/>
        </w:rPr>
      </w:pPr>
      <w:r w:rsidRPr="000563D8">
        <w:rPr>
          <w:rFonts w:cstheme="minorHAnsi"/>
        </w:rPr>
        <w:t xml:space="preserve">The summer peak coincidence factor for cooling is provided in two different ways below. The first is used to estimate peak savings during the utility peak hour and is most indicative of actual peak benefits, and the second represents the </w:t>
      </w:r>
      <w:r w:rsidRPr="000563D8">
        <w:rPr>
          <w:rFonts w:cstheme="minorHAnsi"/>
          <w:i/>
          <w:iCs/>
        </w:rPr>
        <w:t>average</w:t>
      </w:r>
      <w:r w:rsidRPr="000563D8">
        <w:rPr>
          <w:rFonts w:cstheme="minorHAnsi"/>
        </w:rPr>
        <w:t xml:space="preserve"> savings over the defined summer peak period and is presented so that savings can be bid into PJM’s </w:t>
      </w:r>
      <w:r>
        <w:rPr>
          <w:rFonts w:cstheme="minorHAnsi"/>
        </w:rPr>
        <w:t>c</w:t>
      </w:r>
      <w:r w:rsidRPr="000563D8">
        <w:rPr>
          <w:rFonts w:cstheme="minorHAnsi"/>
        </w:rPr>
        <w:t xml:space="preserve">apacity </w:t>
      </w:r>
      <w:r>
        <w:rPr>
          <w:rFonts w:cstheme="minorHAnsi"/>
        </w:rPr>
        <w:t>m</w:t>
      </w:r>
      <w:r w:rsidRPr="000563D8">
        <w:rPr>
          <w:rFonts w:cstheme="minorHAnsi"/>
        </w:rPr>
        <w:t>arket.  </w:t>
      </w:r>
    </w:p>
    <w:p w:rsidRPr="000563D8" w:rsidR="002932ED" w:rsidP="002932ED" w:rsidRDefault="002932ED" w14:paraId="20148ACA" w14:textId="77777777">
      <w:pPr>
        <w:ind w:left="720"/>
        <w:rPr>
          <w:rFonts w:cstheme="minorHAnsi"/>
        </w:rPr>
      </w:pPr>
      <w:r w:rsidRPr="000563D8">
        <w:rPr>
          <w:rFonts w:cstheme="minorHAnsi"/>
        </w:rPr>
        <w:t>CF</w:t>
      </w:r>
      <w:r w:rsidRPr="000563D8">
        <w:rPr>
          <w:rFonts w:cstheme="minorHAnsi"/>
          <w:vertAlign w:val="subscript"/>
        </w:rPr>
        <w:t>SSP</w:t>
      </w:r>
      <w:r w:rsidRPr="000563D8">
        <w:rPr>
          <w:rFonts w:cstheme="minorHAnsi"/>
        </w:rPr>
        <w:t xml:space="preserve"> </w:t>
      </w:r>
      <w:r w:rsidRPr="000563D8">
        <w:rPr>
          <w:rFonts w:cstheme="minorHAnsi"/>
        </w:rPr>
        <w:tab/>
      </w:r>
      <w:r w:rsidRPr="000563D8">
        <w:rPr>
          <w:rFonts w:cstheme="minorHAnsi"/>
        </w:rPr>
        <w:t xml:space="preserve">= Summer System Peak Coincidence Factor for Central A/C (during utility peak hour) </w:t>
      </w:r>
    </w:p>
    <w:p w:rsidRPr="000563D8" w:rsidR="002932ED" w:rsidP="002932ED" w:rsidRDefault="002932ED" w14:paraId="4F1D31F0" w14:textId="77777777">
      <w:pPr>
        <w:ind w:left="720" w:firstLine="720"/>
        <w:rPr>
          <w:rFonts w:cstheme="minorHAnsi"/>
        </w:rPr>
      </w:pPr>
      <w:r w:rsidRPr="000563D8">
        <w:rPr>
          <w:rFonts w:cstheme="minorHAnsi"/>
        </w:rPr>
        <w:t>= 68%</w:t>
      </w:r>
      <w:r w:rsidRPr="000563D8">
        <w:rPr>
          <w:rFonts w:ascii="Arial" w:hAnsi="Arial" w:eastAsiaTheme="minorEastAsia"/>
          <w:vertAlign w:val="superscript"/>
        </w:rPr>
        <w:footnoteReference w:id="17"/>
      </w:r>
    </w:p>
    <w:p w:rsidRPr="000563D8" w:rsidR="002932ED" w:rsidP="002932ED" w:rsidRDefault="002932ED" w14:paraId="2E1193C3" w14:textId="77777777">
      <w:pPr>
        <w:ind w:left="720"/>
        <w:rPr>
          <w:rFonts w:cstheme="minorHAnsi"/>
        </w:rPr>
      </w:pPr>
      <w:proofErr w:type="gramStart"/>
      <w:r w:rsidRPr="000563D8">
        <w:rPr>
          <w:rFonts w:cstheme="minorHAnsi"/>
        </w:rPr>
        <w:t>CF</w:t>
      </w:r>
      <w:r w:rsidRPr="000563D8">
        <w:rPr>
          <w:rFonts w:cstheme="minorHAnsi"/>
          <w:vertAlign w:val="subscript"/>
        </w:rPr>
        <w:t xml:space="preserve">PJM </w:t>
      </w:r>
      <w:r w:rsidRPr="000563D8">
        <w:rPr>
          <w:rFonts w:cstheme="minorHAnsi"/>
        </w:rPr>
        <w:t> </w:t>
      </w:r>
      <w:r w:rsidRPr="000563D8">
        <w:rPr>
          <w:rFonts w:cstheme="minorHAnsi"/>
        </w:rPr>
        <w:tab/>
      </w:r>
      <w:proofErr w:type="gramEnd"/>
      <w:r w:rsidRPr="000563D8">
        <w:rPr>
          <w:rFonts w:cstheme="minorHAnsi"/>
        </w:rPr>
        <w:t>= PJM Summer Peak Coincidence Factor for Central A/C (average during PJM peak period)</w:t>
      </w:r>
    </w:p>
    <w:p w:rsidR="002932ED" w:rsidP="002932ED" w:rsidRDefault="002932ED" w14:paraId="735E75EE" w14:textId="77777777">
      <w:pPr>
        <w:ind w:left="720" w:firstLine="720"/>
        <w:rPr>
          <w:rFonts w:cstheme="minorHAnsi"/>
        </w:rPr>
      </w:pPr>
      <w:r w:rsidRPr="000563D8">
        <w:rPr>
          <w:rFonts w:cstheme="minorHAnsi"/>
        </w:rPr>
        <w:t>= 46.6%</w:t>
      </w:r>
      <w:r w:rsidRPr="000563D8">
        <w:rPr>
          <w:rFonts w:ascii="Arial" w:hAnsi="Arial" w:eastAsiaTheme="minorEastAsia"/>
          <w:vertAlign w:val="superscript"/>
        </w:rPr>
        <w:footnoteReference w:id="18"/>
      </w:r>
    </w:p>
    <w:p w:rsidRPr="000563D8" w:rsidR="002932ED" w:rsidP="002932ED" w:rsidRDefault="002932ED" w14:paraId="09DF205A" w14:textId="77777777">
      <w:pPr>
        <w:pBdr>
          <w:top w:val="double" w:color="auto" w:sz="4" w:space="1"/>
          <w:bottom w:val="double" w:color="auto" w:sz="4" w:space="1"/>
        </w:pBdr>
        <w:jc w:val="center"/>
        <w:rPr>
          <w:rFonts w:cstheme="minorHAnsi"/>
          <w:b/>
          <w:sz w:val="22"/>
        </w:rPr>
      </w:pPr>
      <w:r w:rsidRPr="000563D8">
        <w:rPr>
          <w:rFonts w:cstheme="minorHAnsi"/>
          <w:b/>
          <w:sz w:val="22"/>
        </w:rPr>
        <w:t>Algorithm</w:t>
      </w:r>
    </w:p>
    <w:p w:rsidRPr="000563D8" w:rsidR="002932ED" w:rsidP="002932ED" w:rsidRDefault="002932ED" w14:paraId="4FE8DDF5" w14:textId="77777777">
      <w:pPr>
        <w:pStyle w:val="Heading6"/>
      </w:pPr>
      <w:r w:rsidRPr="000563D8">
        <w:t xml:space="preserve">Calculation of Savings </w:t>
      </w:r>
    </w:p>
    <w:p w:rsidRPr="000563D8" w:rsidR="002932ED" w:rsidP="002932ED" w:rsidRDefault="002932ED" w14:paraId="3397E1DD" w14:textId="77777777">
      <w:pPr>
        <w:pStyle w:val="Heading6"/>
      </w:pPr>
      <w:r w:rsidRPr="000563D8">
        <w:t>Electric Energy Savings</w:t>
      </w:r>
    </w:p>
    <w:p w:rsidR="002932ED" w:rsidP="002932ED" w:rsidRDefault="002932ED" w14:paraId="64C0974D" w14:textId="77777777">
      <w:pPr>
        <w:autoSpaceDE w:val="0"/>
        <w:autoSpaceDN w:val="0"/>
        <w:adjustRightInd w:val="0"/>
        <w:rPr>
          <w:rFonts w:cstheme="minorHAnsi"/>
          <w:b/>
          <w:i/>
        </w:rPr>
      </w:pPr>
      <w:r>
        <w:rPr>
          <w:rFonts w:cstheme="minorHAnsi"/>
          <w:b/>
          <w:i/>
        </w:rPr>
        <w:t xml:space="preserve">For </w:t>
      </w:r>
      <w:r w:rsidRPr="000563D8">
        <w:rPr>
          <w:rFonts w:cstheme="minorHAnsi"/>
          <w:b/>
          <w:i/>
        </w:rPr>
        <w:t>Methodology 1: Modified Blower Door Subtraction</w:t>
      </w:r>
      <w:r>
        <w:rPr>
          <w:rFonts w:cstheme="minorHAnsi"/>
          <w:b/>
          <w:i/>
        </w:rPr>
        <w:t>, follow steps (a) through (c)</w:t>
      </w:r>
    </w:p>
    <w:p w:rsidRPr="000563D8" w:rsidR="002932ED" w:rsidP="002932ED" w:rsidRDefault="002932ED" w14:paraId="4B7951C5" w14:textId="77777777">
      <w:pPr>
        <w:autoSpaceDE w:val="0"/>
        <w:autoSpaceDN w:val="0"/>
        <w:adjustRightInd w:val="0"/>
        <w:rPr>
          <w:rFonts w:cstheme="minorHAnsi"/>
          <w:b/>
          <w:i/>
        </w:rPr>
      </w:pPr>
      <w:r>
        <w:rPr>
          <w:rFonts w:cstheme="minorHAnsi"/>
          <w:b/>
          <w:i/>
        </w:rPr>
        <w:t>For Methodology 2: Pressurized Duct Test, follow step (c)</w:t>
      </w:r>
      <w:r w:rsidRPr="000563D8">
        <w:rPr>
          <w:rFonts w:cstheme="minorHAnsi"/>
          <w:b/>
          <w:i/>
        </w:rPr>
        <w:t xml:space="preserve"> </w:t>
      </w:r>
    </w:p>
    <w:p w:rsidRPr="000563D8" w:rsidR="002932ED" w:rsidP="002932ED" w:rsidRDefault="002932ED" w14:paraId="0842C285" w14:textId="77777777">
      <w:pPr>
        <w:numPr>
          <w:ilvl w:val="0"/>
          <w:numId w:val="9"/>
        </w:numPr>
        <w:contextualSpacing/>
        <w:rPr>
          <w:rFonts w:cstheme="minorHAnsi"/>
        </w:rPr>
      </w:pPr>
      <w:r w:rsidRPr="000563D8">
        <w:rPr>
          <w:rFonts w:cstheme="minorHAnsi"/>
        </w:rPr>
        <w:t>Determine Duct Leakage rate before and after performing duct sealing:</w:t>
      </w:r>
    </w:p>
    <w:p w:rsidRPr="000563D8" w:rsidR="002932ED" w:rsidP="002932ED" w:rsidRDefault="002932ED" w14:paraId="042D1487" w14:textId="77777777">
      <w:pPr>
        <w:ind w:left="720"/>
        <w:rPr>
          <w:rFonts w:cstheme="minorHAnsi"/>
        </w:rPr>
      </w:pPr>
      <w:r w:rsidRPr="000563D8">
        <w:rPr>
          <w:rFonts w:cstheme="minorHAnsi"/>
        </w:rPr>
        <w:t>Duct Leakage (CFM50</w:t>
      </w:r>
      <w:r w:rsidRPr="000563D8">
        <w:rPr>
          <w:rFonts w:cstheme="minorHAnsi"/>
          <w:vertAlign w:val="subscript"/>
        </w:rPr>
        <w:t>DL</w:t>
      </w:r>
      <w:r w:rsidRPr="000563D8">
        <w:rPr>
          <w:rFonts w:cstheme="minorHAnsi"/>
        </w:rPr>
        <w:t xml:space="preserve">) </w:t>
      </w:r>
      <w:r w:rsidRPr="000563D8">
        <w:rPr>
          <w:rFonts w:cstheme="minorHAnsi"/>
        </w:rPr>
        <w:tab/>
      </w:r>
      <w:r w:rsidRPr="000563D8">
        <w:rPr>
          <w:rFonts w:cstheme="minorHAnsi"/>
        </w:rPr>
        <w:t>= (CFM50</w:t>
      </w:r>
      <w:r w:rsidRPr="000563D8">
        <w:rPr>
          <w:rFonts w:cstheme="minorHAnsi"/>
          <w:vertAlign w:val="subscript"/>
        </w:rPr>
        <w:t>Whole House</w:t>
      </w:r>
      <w:r w:rsidRPr="000563D8">
        <w:rPr>
          <w:rFonts w:cstheme="minorHAnsi"/>
        </w:rPr>
        <w:t xml:space="preserve"> – CFM50</w:t>
      </w:r>
      <w:r w:rsidRPr="000563D8">
        <w:rPr>
          <w:rFonts w:cstheme="minorHAnsi"/>
          <w:vertAlign w:val="subscript"/>
        </w:rPr>
        <w:t>Envelope Only</w:t>
      </w:r>
      <w:r w:rsidRPr="000563D8">
        <w:rPr>
          <w:rFonts w:cstheme="minorHAnsi"/>
        </w:rPr>
        <w:t>) * SCF</w:t>
      </w:r>
    </w:p>
    <w:p w:rsidRPr="000563D8" w:rsidR="002932ED" w:rsidP="002932ED" w:rsidRDefault="002932ED" w14:paraId="507938F6" w14:textId="77777777">
      <w:pPr>
        <w:rPr>
          <w:rFonts w:cstheme="minorHAnsi"/>
        </w:rPr>
      </w:pPr>
      <w:r w:rsidRPr="000563D8">
        <w:rPr>
          <w:rFonts w:cstheme="minorHAnsi"/>
        </w:rPr>
        <w:t>Where:</w:t>
      </w:r>
    </w:p>
    <w:p w:rsidRPr="000563D8" w:rsidR="002932ED" w:rsidP="002932ED" w:rsidRDefault="002932ED" w14:paraId="558B1EDD" w14:textId="77777777">
      <w:pPr>
        <w:ind w:left="2880" w:hanging="2160"/>
        <w:rPr>
          <w:rFonts w:cstheme="minorHAnsi"/>
        </w:rPr>
      </w:pPr>
      <w:r w:rsidRPr="000563D8">
        <w:rPr>
          <w:rFonts w:cstheme="minorHAnsi"/>
        </w:rPr>
        <w:t>CFM50</w:t>
      </w:r>
      <w:r w:rsidRPr="000563D8">
        <w:rPr>
          <w:rFonts w:cstheme="minorHAnsi"/>
          <w:vertAlign w:val="subscript"/>
        </w:rPr>
        <w:t>Whole House</w:t>
      </w:r>
      <w:r w:rsidRPr="000563D8">
        <w:rPr>
          <w:rFonts w:cstheme="minorHAnsi"/>
        </w:rPr>
        <w:tab/>
      </w:r>
      <w:r w:rsidRPr="000563D8">
        <w:rPr>
          <w:rFonts w:cstheme="minorHAnsi"/>
        </w:rPr>
        <w:t xml:space="preserve">= Standard Blower Door test result finding Cubic Feet per Minute at 50 Pascal </w:t>
      </w:r>
      <w:r w:rsidRPr="000563D8">
        <w:rPr>
          <w:rFonts w:cstheme="minorHAnsi"/>
        </w:rPr>
        <w:t xml:space="preserve">pressure differential </w:t>
      </w:r>
    </w:p>
    <w:p w:rsidRPr="000563D8" w:rsidR="002932ED" w:rsidP="002932ED" w:rsidRDefault="002932ED" w14:paraId="552BFAE5" w14:textId="77777777">
      <w:pPr>
        <w:ind w:left="2880" w:hanging="2160"/>
        <w:rPr>
          <w:rFonts w:cstheme="minorHAnsi"/>
        </w:rPr>
      </w:pPr>
      <w:r w:rsidRPr="000563D8">
        <w:rPr>
          <w:rFonts w:cstheme="minorHAnsi"/>
        </w:rPr>
        <w:t>CFM50</w:t>
      </w:r>
      <w:r w:rsidRPr="000563D8">
        <w:rPr>
          <w:rFonts w:cstheme="minorHAnsi"/>
          <w:vertAlign w:val="subscript"/>
        </w:rPr>
        <w:t>Envelope Only</w:t>
      </w:r>
      <w:r w:rsidRPr="000563D8">
        <w:rPr>
          <w:rFonts w:cstheme="minorHAnsi"/>
          <w:vertAlign w:val="subscript"/>
        </w:rPr>
        <w:tab/>
      </w:r>
      <w:r w:rsidRPr="000563D8">
        <w:rPr>
          <w:rFonts w:cstheme="minorHAnsi"/>
        </w:rPr>
        <w:t>= Blower Door test result finding Cubic Feet per Minute at 50 Pascal pressure differential with all supply and return registers sealed.</w:t>
      </w:r>
    </w:p>
    <w:p w:rsidRPr="000563D8" w:rsidR="002932ED" w:rsidP="002932ED" w:rsidRDefault="002932ED" w14:paraId="134511A4" w14:textId="77777777">
      <w:pPr>
        <w:autoSpaceDE w:val="0"/>
        <w:autoSpaceDN w:val="0"/>
        <w:adjustRightInd w:val="0"/>
        <w:ind w:left="2880" w:hanging="2160"/>
        <w:rPr>
          <w:rFonts w:cstheme="minorHAnsi"/>
        </w:rPr>
      </w:pPr>
      <w:r w:rsidRPr="000563D8">
        <w:rPr>
          <w:rFonts w:cstheme="minorHAnsi"/>
        </w:rPr>
        <w:t>SCF</w:t>
      </w:r>
      <w:r w:rsidRPr="000563D8">
        <w:rPr>
          <w:rFonts w:cstheme="minorHAnsi"/>
        </w:rPr>
        <w:tab/>
      </w:r>
      <w:r w:rsidRPr="000563D8">
        <w:rPr>
          <w:rFonts w:cstheme="minorHAnsi"/>
        </w:rPr>
        <w:t>= Subtraction Correction Factor to account for underestimation of duct leakage due to connections between the duct system and the home. Determined by measuring pressure in duct system with registers sealed and using look up table provided by Energy Conservatory.</w:t>
      </w:r>
    </w:p>
    <w:p w:rsidRPr="000563D8" w:rsidR="002932ED" w:rsidP="002932ED" w:rsidRDefault="002932ED" w14:paraId="5BC26A03" w14:textId="77777777">
      <w:pPr>
        <w:numPr>
          <w:ilvl w:val="0"/>
          <w:numId w:val="9"/>
        </w:numPr>
        <w:spacing w:after="120"/>
        <w:contextualSpacing/>
        <w:rPr>
          <w:rFonts w:cstheme="minorHAnsi"/>
        </w:rPr>
      </w:pPr>
      <w:r w:rsidRPr="000563D8">
        <w:rPr>
          <w:rFonts w:cstheme="minorHAnsi"/>
        </w:rPr>
        <w:t>Calculate duct leakage reduction, convert to CFM25</w:t>
      </w:r>
      <w:r w:rsidRPr="000563D8">
        <w:rPr>
          <w:rFonts w:cstheme="minorHAnsi"/>
          <w:vertAlign w:val="subscript"/>
        </w:rPr>
        <w:t xml:space="preserve">DL </w:t>
      </w:r>
      <w:r w:rsidRPr="000563D8">
        <w:rPr>
          <w:rFonts w:cstheme="minorHAnsi"/>
        </w:rPr>
        <w:t>and factor in Supply and Return Loss Factors</w:t>
      </w:r>
    </w:p>
    <w:p w:rsidRPr="000563D8" w:rsidR="002932ED" w:rsidP="002932ED" w:rsidRDefault="002932ED" w14:paraId="4C69E016" w14:textId="77777777">
      <w:pPr>
        <w:ind w:left="4320" w:hanging="3600"/>
        <w:rPr>
          <w:rFonts w:cstheme="minorHAnsi"/>
        </w:rPr>
      </w:pPr>
      <w:r w:rsidRPr="000563D8">
        <w:rPr>
          <w:rFonts w:cstheme="minorHAnsi"/>
        </w:rPr>
        <w:t>Duct Leakage Reduction (∆CFM25</w:t>
      </w:r>
      <w:r w:rsidRPr="000563D8">
        <w:rPr>
          <w:rFonts w:cstheme="minorHAnsi"/>
          <w:vertAlign w:val="subscript"/>
        </w:rPr>
        <w:t>DL</w:t>
      </w:r>
      <w:r w:rsidRPr="000563D8">
        <w:rPr>
          <w:rFonts w:cstheme="minorHAnsi"/>
        </w:rPr>
        <w:t xml:space="preserve">) </w:t>
      </w:r>
      <w:r w:rsidRPr="000563D8">
        <w:rPr>
          <w:rFonts w:cstheme="minorHAnsi"/>
        </w:rPr>
        <w:tab/>
      </w:r>
      <w:r w:rsidRPr="000563D8">
        <w:rPr>
          <w:rFonts w:cstheme="minorHAnsi"/>
        </w:rPr>
        <w:t>= (Pre CFM50</w:t>
      </w:r>
      <w:r w:rsidRPr="000563D8">
        <w:rPr>
          <w:rFonts w:cstheme="minorHAnsi"/>
          <w:vertAlign w:val="subscript"/>
        </w:rPr>
        <w:t>DL</w:t>
      </w:r>
      <w:r w:rsidRPr="000563D8">
        <w:rPr>
          <w:rFonts w:cstheme="minorHAnsi"/>
        </w:rPr>
        <w:t xml:space="preserve"> – Post CFM50</w:t>
      </w:r>
      <w:r w:rsidRPr="000563D8">
        <w:rPr>
          <w:rFonts w:cstheme="minorHAnsi"/>
          <w:vertAlign w:val="subscript"/>
        </w:rPr>
        <w:t>DL</w:t>
      </w:r>
      <w:r w:rsidRPr="000563D8">
        <w:rPr>
          <w:rFonts w:cstheme="minorHAnsi"/>
        </w:rPr>
        <w:t>) * 0.64 * (SLF + RLF)</w:t>
      </w:r>
    </w:p>
    <w:p w:rsidRPr="000563D8" w:rsidR="002932ED" w:rsidP="002932ED" w:rsidRDefault="002932ED" w14:paraId="14C69485" w14:textId="77777777">
      <w:pPr>
        <w:rPr>
          <w:rFonts w:cstheme="minorHAnsi"/>
        </w:rPr>
      </w:pPr>
      <w:r w:rsidRPr="000563D8">
        <w:rPr>
          <w:rFonts w:cstheme="minorHAnsi"/>
        </w:rPr>
        <w:t>Where:</w:t>
      </w:r>
      <w:r w:rsidRPr="000563D8">
        <w:rPr>
          <w:rFonts w:cstheme="minorHAnsi"/>
        </w:rPr>
        <w:tab/>
      </w:r>
    </w:p>
    <w:p w:rsidRPr="000563D8" w:rsidR="002932ED" w:rsidP="002932ED" w:rsidRDefault="002932ED" w14:paraId="213C74B5" w14:textId="77777777">
      <w:pPr>
        <w:rPr>
          <w:rFonts w:cstheme="minorHAnsi"/>
        </w:rPr>
      </w:pPr>
      <w:r w:rsidRPr="000563D8">
        <w:rPr>
          <w:rFonts w:cstheme="minorHAnsi"/>
        </w:rPr>
        <w:tab/>
      </w:r>
      <w:r w:rsidRPr="000563D8">
        <w:rPr>
          <w:rFonts w:cstheme="minorHAnsi"/>
        </w:rPr>
        <w:t>0.64</w:t>
      </w:r>
      <w:r w:rsidRPr="000563D8">
        <w:rPr>
          <w:rFonts w:cstheme="minorHAnsi"/>
        </w:rPr>
        <w:tab/>
      </w:r>
      <w:r w:rsidRPr="000563D8">
        <w:rPr>
          <w:rFonts w:cstheme="minorHAnsi"/>
        </w:rPr>
        <w:tab/>
      </w:r>
      <w:r w:rsidRPr="000563D8">
        <w:rPr>
          <w:rFonts w:cstheme="minorHAnsi"/>
        </w:rPr>
        <w:t>= Converts CFM50 to CFM25</w:t>
      </w:r>
      <w:r w:rsidRPr="000563D8">
        <w:rPr>
          <w:rFonts w:ascii="Arial" w:hAnsi="Arial" w:eastAsiaTheme="minorEastAsia"/>
          <w:vertAlign w:val="superscript"/>
        </w:rPr>
        <w:footnoteReference w:id="19"/>
      </w:r>
    </w:p>
    <w:p w:rsidRPr="000563D8" w:rsidR="002932ED" w:rsidP="002932ED" w:rsidRDefault="002932ED" w14:paraId="2755F4AF" w14:textId="77777777">
      <w:pPr>
        <w:ind w:left="720"/>
        <w:rPr>
          <w:rFonts w:cstheme="minorHAnsi"/>
          <w:noProof/>
        </w:rPr>
      </w:pPr>
      <w:r w:rsidRPr="000563D8">
        <w:rPr>
          <w:rFonts w:cstheme="minorHAnsi"/>
          <w:noProof/>
        </w:rPr>
        <w:t>SLF</w:t>
      </w:r>
      <w:r w:rsidRPr="000563D8">
        <w:rPr>
          <w:rFonts w:cstheme="minorHAnsi"/>
          <w:noProof/>
        </w:rPr>
        <w:tab/>
      </w:r>
      <w:r w:rsidRPr="000563D8">
        <w:rPr>
          <w:rFonts w:cstheme="minorHAnsi"/>
          <w:noProof/>
        </w:rPr>
        <w:tab/>
      </w:r>
      <w:r w:rsidRPr="000563D8">
        <w:rPr>
          <w:rFonts w:cstheme="minorHAnsi"/>
          <w:noProof/>
        </w:rPr>
        <w:t>= Supply Loss Factor</w:t>
      </w:r>
    </w:p>
    <w:p w:rsidRPr="000563D8" w:rsidR="002932ED" w:rsidP="002932ED" w:rsidRDefault="002932ED" w14:paraId="2798A881"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 xml:space="preserve">= % leaks sealed located in Supply ducts * 1 </w:t>
      </w:r>
      <w:r w:rsidRPr="000563D8">
        <w:rPr>
          <w:rFonts w:ascii="Arial" w:hAnsi="Arial" w:eastAsiaTheme="minorEastAsia"/>
          <w:noProof/>
          <w:vertAlign w:val="superscript"/>
        </w:rPr>
        <w:footnoteReference w:id="20"/>
      </w:r>
    </w:p>
    <w:p w:rsidRPr="000563D8" w:rsidR="002932ED" w:rsidP="002932ED" w:rsidRDefault="002932ED" w14:paraId="268528EB"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Default = 0.5</w:t>
      </w:r>
      <w:r w:rsidRPr="000563D8">
        <w:rPr>
          <w:rFonts w:ascii="Arial" w:hAnsi="Arial" w:eastAsiaTheme="minorEastAsia"/>
          <w:noProof/>
          <w:vertAlign w:val="superscript"/>
        </w:rPr>
        <w:footnoteReference w:id="21"/>
      </w:r>
    </w:p>
    <w:p w:rsidRPr="000563D8" w:rsidR="002932ED" w:rsidP="002932ED" w:rsidRDefault="002932ED" w14:paraId="5D7F80DB" w14:textId="77777777">
      <w:pPr>
        <w:ind w:left="720"/>
        <w:rPr>
          <w:rFonts w:cstheme="minorHAnsi"/>
          <w:noProof/>
        </w:rPr>
      </w:pPr>
      <w:r w:rsidRPr="000563D8">
        <w:rPr>
          <w:rFonts w:cstheme="minorHAnsi"/>
          <w:noProof/>
        </w:rPr>
        <w:t>RLF</w:t>
      </w:r>
      <w:r w:rsidRPr="000563D8">
        <w:rPr>
          <w:rFonts w:cstheme="minorHAnsi"/>
          <w:noProof/>
        </w:rPr>
        <w:tab/>
      </w:r>
      <w:r w:rsidRPr="000563D8">
        <w:rPr>
          <w:rFonts w:cstheme="minorHAnsi"/>
          <w:noProof/>
        </w:rPr>
        <w:tab/>
      </w:r>
      <w:r w:rsidRPr="000563D8">
        <w:rPr>
          <w:rFonts w:cstheme="minorHAnsi"/>
          <w:noProof/>
        </w:rPr>
        <w:t>= Return Loss Factor</w:t>
      </w:r>
    </w:p>
    <w:p w:rsidRPr="000563D8" w:rsidR="002932ED" w:rsidP="002932ED" w:rsidRDefault="002932ED" w14:paraId="7F7F4851"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 % leaks sealed located in Return ducts * 0.5</w:t>
      </w:r>
      <w:r w:rsidRPr="000563D8">
        <w:rPr>
          <w:rFonts w:ascii="Arial" w:hAnsi="Arial" w:eastAsiaTheme="minorEastAsia"/>
          <w:noProof/>
          <w:vertAlign w:val="superscript"/>
        </w:rPr>
        <w:footnoteReference w:id="22"/>
      </w:r>
    </w:p>
    <w:p w:rsidRPr="000563D8" w:rsidR="002932ED" w:rsidP="002932ED" w:rsidRDefault="002932ED" w14:paraId="510647CE"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Default = 0.25</w:t>
      </w:r>
      <w:r w:rsidRPr="000563D8">
        <w:rPr>
          <w:rFonts w:ascii="Arial" w:hAnsi="Arial" w:eastAsiaTheme="minorEastAsia"/>
          <w:noProof/>
          <w:vertAlign w:val="superscript"/>
        </w:rPr>
        <w:footnoteReference w:id="23"/>
      </w:r>
    </w:p>
    <w:p w:rsidRPr="00254FE8" w:rsidR="002932ED" w:rsidP="002932ED" w:rsidRDefault="002932ED" w14:paraId="78FD97C1" w14:textId="77777777">
      <w:pPr>
        <w:pStyle w:val="ListParagraph"/>
        <w:numPr>
          <w:ilvl w:val="0"/>
          <w:numId w:val="9"/>
        </w:numPr>
        <w:spacing w:after="120"/>
        <w:rPr>
          <w:rFonts w:cstheme="minorHAnsi"/>
        </w:rPr>
      </w:pPr>
      <w:r w:rsidRPr="00254FE8">
        <w:rPr>
          <w:rFonts w:cstheme="minorHAnsi"/>
        </w:rPr>
        <w:t>Calculate Electric Energy Savings:</w:t>
      </w:r>
    </w:p>
    <w:p w:rsidRPr="000563D8" w:rsidR="002932ED" w:rsidP="002932ED" w:rsidRDefault="002932ED" w14:paraId="33B3B2DC" w14:textId="77777777">
      <w:pPr>
        <w:ind w:firstLine="720"/>
        <w:rPr>
          <w:rFonts w:cstheme="minorHAnsi"/>
        </w:rPr>
      </w:pPr>
      <w:r w:rsidRPr="000563D8">
        <w:rPr>
          <w:rFonts w:cstheme="minorHAnsi"/>
          <w:noProof/>
        </w:rPr>
        <w:t>Δ</w:t>
      </w:r>
      <w:r w:rsidRPr="000563D8">
        <w:rPr>
          <w:rFonts w:cstheme="minorHAnsi"/>
        </w:rPr>
        <w:t>kWh</w:t>
      </w:r>
      <w:r w:rsidRPr="000563D8">
        <w:rPr>
          <w:rFonts w:cstheme="minorHAnsi"/>
        </w:rPr>
        <w:tab/>
      </w:r>
      <w:r>
        <w:rPr>
          <w:rFonts w:cstheme="minorHAnsi"/>
        </w:rPr>
        <w:tab/>
      </w:r>
      <w:r w:rsidRPr="000563D8">
        <w:rPr>
          <w:rFonts w:cstheme="minorHAnsi"/>
        </w:rPr>
        <w:t xml:space="preserve">= </w:t>
      </w:r>
      <w:proofErr w:type="spellStart"/>
      <w:r w:rsidRPr="000563D8">
        <w:rPr>
          <w:rFonts w:cstheme="minorHAnsi"/>
          <w:noProof/>
        </w:rPr>
        <w:t>Δ</w:t>
      </w:r>
      <w:r w:rsidRPr="000563D8">
        <w:rPr>
          <w:rFonts w:cstheme="minorHAnsi"/>
        </w:rPr>
        <w:t>kWh</w:t>
      </w:r>
      <w:r w:rsidRPr="009C362B">
        <w:rPr>
          <w:rFonts w:cstheme="minorHAnsi"/>
          <w:vertAlign w:val="subscript"/>
        </w:rPr>
        <w:t>cooling</w:t>
      </w:r>
      <w:proofErr w:type="spellEnd"/>
      <w:r w:rsidRPr="000563D8">
        <w:rPr>
          <w:rFonts w:cstheme="minorHAnsi"/>
        </w:rPr>
        <w:t xml:space="preserve"> + </w:t>
      </w:r>
      <w:proofErr w:type="spellStart"/>
      <w:r w:rsidRPr="000563D8">
        <w:rPr>
          <w:rFonts w:cstheme="minorHAnsi"/>
          <w:noProof/>
        </w:rPr>
        <w:t>Δ</w:t>
      </w:r>
      <w:r w:rsidRPr="000563D8">
        <w:rPr>
          <w:rFonts w:cstheme="minorHAnsi"/>
        </w:rPr>
        <w:t>kWh</w:t>
      </w:r>
      <w:r w:rsidRPr="000563D8">
        <w:rPr>
          <w:rFonts w:cstheme="minorHAnsi"/>
          <w:vertAlign w:val="subscript"/>
        </w:rPr>
        <w:t>heating</w:t>
      </w:r>
      <w:r>
        <w:rPr>
          <w:rFonts w:cstheme="minorHAnsi"/>
          <w:vertAlign w:val="subscript"/>
        </w:rPr>
        <w:t>Electric</w:t>
      </w:r>
      <w:proofErr w:type="spellEnd"/>
      <w:r w:rsidRPr="000563D8">
        <w:rPr>
          <w:rFonts w:cstheme="minorHAnsi"/>
          <w:vertAlign w:val="subscript"/>
        </w:rPr>
        <w:t xml:space="preserve"> </w:t>
      </w:r>
      <w:r>
        <w:rPr>
          <w:rFonts w:cstheme="minorHAnsi"/>
        </w:rPr>
        <w:t xml:space="preserve">+ </w:t>
      </w:r>
      <w:r w:rsidRPr="000563D8">
        <w:rPr>
          <w:rFonts w:cstheme="minorHAnsi"/>
          <w:noProof/>
        </w:rPr>
        <w:t>Δ</w:t>
      </w:r>
      <w:r w:rsidRPr="000563D8">
        <w:rPr>
          <w:rFonts w:cstheme="minorHAnsi"/>
        </w:rPr>
        <w:t>kWh</w:t>
      </w:r>
      <w:r w:rsidRPr="009C362B">
        <w:rPr>
          <w:rFonts w:cstheme="minorHAnsi"/>
          <w:vertAlign w:val="subscript"/>
        </w:rPr>
        <w:t>Fan</w:t>
      </w:r>
    </w:p>
    <w:p w:rsidRPr="000563D8" w:rsidR="002932ED" w:rsidP="002932ED" w:rsidRDefault="002932ED" w14:paraId="0FE1838F" w14:textId="77777777">
      <w:pPr>
        <w:ind w:left="2160" w:hanging="1440"/>
        <w:rPr>
          <w:rFonts w:cstheme="minorHAnsi"/>
        </w:rPr>
      </w:pPr>
      <w:r w:rsidRPr="000563D8">
        <w:rPr>
          <w:rFonts w:cstheme="minorHAnsi"/>
          <w:noProof/>
        </w:rPr>
        <w:t>Δ</w:t>
      </w:r>
      <w:proofErr w:type="spellStart"/>
      <w:r w:rsidRPr="000563D8">
        <w:rPr>
          <w:rFonts w:cstheme="minorHAnsi"/>
        </w:rPr>
        <w:t>kWh</w:t>
      </w:r>
      <w:r w:rsidRPr="000563D8">
        <w:rPr>
          <w:rFonts w:cstheme="minorHAnsi"/>
          <w:vertAlign w:val="subscript"/>
        </w:rPr>
        <w:t>cooling</w:t>
      </w:r>
      <w:proofErr w:type="spellEnd"/>
      <w:r w:rsidRPr="000563D8">
        <w:rPr>
          <w:rFonts w:cstheme="minorHAnsi"/>
        </w:rPr>
        <w:t xml:space="preserve"> </w:t>
      </w:r>
      <w:r w:rsidRPr="000563D8">
        <w:rPr>
          <w:rFonts w:cstheme="minorHAnsi"/>
        </w:rPr>
        <w:tab/>
      </w:r>
      <w:r w:rsidRPr="000563D8">
        <w:rPr>
          <w:rFonts w:cstheme="minorHAnsi"/>
        </w:rPr>
        <w:t>= ((</w:t>
      </w:r>
      <w:r w:rsidRPr="000563D8">
        <w:rPr>
          <w:rFonts w:cstheme="minorHAnsi"/>
          <w:i/>
        </w:rPr>
        <w:t>∆</w:t>
      </w:r>
      <w:r w:rsidRPr="000563D8">
        <w:rPr>
          <w:rFonts w:cstheme="minorHAnsi"/>
        </w:rPr>
        <w:t>CFM25</w:t>
      </w:r>
      <w:r w:rsidRPr="000563D8">
        <w:rPr>
          <w:rFonts w:cstheme="minorHAnsi"/>
          <w:vertAlign w:val="subscript"/>
        </w:rPr>
        <w:t>DL</w:t>
      </w:r>
      <w:r w:rsidRPr="000563D8">
        <w:rPr>
          <w:rFonts w:cstheme="minorHAnsi"/>
        </w:rPr>
        <w:t>/ ((</w:t>
      </w:r>
      <w:proofErr w:type="spellStart"/>
      <w:r>
        <w:rPr>
          <w:rFonts w:cstheme="minorHAnsi"/>
        </w:rPr>
        <w:t>Output</w:t>
      </w:r>
      <w:r w:rsidRPr="000563D8">
        <w:rPr>
          <w:rFonts w:cstheme="minorHAnsi"/>
        </w:rPr>
        <w:t>CapacityCool</w:t>
      </w:r>
      <w:proofErr w:type="spellEnd"/>
      <w:r w:rsidRPr="000563D8">
        <w:rPr>
          <w:rFonts w:cstheme="minorHAnsi"/>
        </w:rPr>
        <w:t xml:space="preserve">/12,000) * 400)) * </w:t>
      </w:r>
      <w:r w:rsidRPr="000563D8">
        <w:rPr>
          <w:rFonts w:cstheme="minorHAnsi"/>
          <w:noProof/>
        </w:rPr>
        <w:t xml:space="preserve">FLHcool * </w:t>
      </w:r>
      <w:proofErr w:type="spellStart"/>
      <w:r>
        <w:rPr>
          <w:rFonts w:cstheme="minorHAnsi"/>
          <w:noProof/>
        </w:rPr>
        <w:t>Output</w:t>
      </w:r>
      <w:r w:rsidRPr="000563D8">
        <w:rPr>
          <w:rFonts w:cstheme="minorHAnsi"/>
        </w:rPr>
        <w:t>CapacityCool</w:t>
      </w:r>
      <w:proofErr w:type="spellEnd"/>
      <w:r>
        <w:rPr>
          <w:rFonts w:cstheme="minorHAnsi"/>
        </w:rPr>
        <w:t xml:space="preserve"> * </w:t>
      </w:r>
      <w:proofErr w:type="spellStart"/>
      <w:r>
        <w:rPr>
          <w:rFonts w:cstheme="minorHAnsi"/>
        </w:rPr>
        <w:t>TRFcool</w:t>
      </w:r>
      <w:proofErr w:type="spellEnd"/>
      <w:r>
        <w:rPr>
          <w:rFonts w:cstheme="minorHAnsi"/>
        </w:rPr>
        <w:t xml:space="preserve"> * %Cool</w:t>
      </w:r>
      <w:r w:rsidRPr="000563D8">
        <w:rPr>
          <w:rFonts w:cstheme="minorHAnsi"/>
          <w:noProof/>
        </w:rPr>
        <w:t>) / 1</w:t>
      </w:r>
      <w:r>
        <w:rPr>
          <w:rFonts w:cstheme="minorHAnsi"/>
          <w:noProof/>
        </w:rPr>
        <w:t>,</w:t>
      </w:r>
      <w:r w:rsidRPr="000563D8">
        <w:rPr>
          <w:rFonts w:cstheme="minorHAnsi"/>
          <w:noProof/>
        </w:rPr>
        <w:t xml:space="preserve">000 / </w:t>
      </w:r>
      <w:proofErr w:type="spellStart"/>
      <w:r w:rsidRPr="000563D8">
        <w:rPr>
          <w:rFonts w:cstheme="minorHAnsi"/>
        </w:rPr>
        <w:t>ηCool</w:t>
      </w:r>
      <w:proofErr w:type="spellEnd"/>
      <w:r w:rsidRPr="000563D8">
        <w:rPr>
          <w:rFonts w:cstheme="minorHAnsi"/>
        </w:rPr>
        <w:t xml:space="preserve"> </w:t>
      </w:r>
    </w:p>
    <w:p w:rsidRPr="000563D8" w:rsidR="002932ED" w:rsidP="002932ED" w:rsidRDefault="002932ED" w14:paraId="5980AC10" w14:textId="4C6EE77F">
      <w:pPr>
        <w:keepNext/>
        <w:ind w:left="2160" w:hanging="1440"/>
        <w:rPr>
          <w:rFonts w:cstheme="minorHAnsi"/>
          <w:noProof/>
        </w:rPr>
      </w:pPr>
      <w:r w:rsidRPr="000563D8">
        <w:rPr>
          <w:rFonts w:cstheme="minorHAnsi"/>
          <w:noProof/>
        </w:rPr>
        <w:t>Δ</w:t>
      </w:r>
      <w:proofErr w:type="spellStart"/>
      <w:r w:rsidRPr="000563D8">
        <w:rPr>
          <w:rFonts w:cstheme="minorHAnsi"/>
        </w:rPr>
        <w:t>kWh</w:t>
      </w:r>
      <w:r w:rsidRPr="000563D8">
        <w:rPr>
          <w:rFonts w:cstheme="minorHAnsi"/>
          <w:vertAlign w:val="subscript"/>
        </w:rPr>
        <w:t>heating</w:t>
      </w:r>
      <w:r>
        <w:rPr>
          <w:rFonts w:cstheme="minorHAnsi"/>
          <w:vertAlign w:val="subscript"/>
        </w:rPr>
        <w:t>Electric</w:t>
      </w:r>
      <w:proofErr w:type="spellEnd"/>
      <w:r w:rsidRPr="000563D8">
        <w:rPr>
          <w:rFonts w:cstheme="minorHAnsi"/>
          <w:vertAlign w:val="subscript"/>
        </w:rPr>
        <w:t xml:space="preserve"> </w:t>
      </w:r>
      <w:r w:rsidRPr="000563D8">
        <w:rPr>
          <w:rFonts w:cstheme="minorHAnsi"/>
        </w:rPr>
        <w:tab/>
      </w:r>
      <w:r w:rsidRPr="000563D8">
        <w:rPr>
          <w:rFonts w:cstheme="minorHAnsi"/>
        </w:rPr>
        <w:t>= ((∆CFM25</w:t>
      </w:r>
      <w:r w:rsidRPr="000563D8">
        <w:rPr>
          <w:rFonts w:cstheme="minorHAnsi"/>
          <w:vertAlign w:val="subscript"/>
        </w:rPr>
        <w:t xml:space="preserve">DL </w:t>
      </w:r>
      <w:r w:rsidRPr="000563D8">
        <w:rPr>
          <w:rFonts w:cstheme="minorHAnsi"/>
        </w:rPr>
        <w:t>/((</w:t>
      </w:r>
      <w:proofErr w:type="spellStart"/>
      <w:r w:rsidRPr="000563D8">
        <w:rPr>
          <w:rFonts w:cstheme="minorHAnsi"/>
        </w:rPr>
        <w:t>OutputCapacityHeat</w:t>
      </w:r>
      <w:proofErr w:type="spellEnd"/>
      <w:r w:rsidRPr="000563D8">
        <w:rPr>
          <w:rFonts w:cstheme="minorHAnsi"/>
        </w:rPr>
        <w:t xml:space="preserve">/12,000) * 400)) * </w:t>
      </w:r>
      <w:r w:rsidRPr="000563D8">
        <w:rPr>
          <w:rFonts w:cstheme="minorHAnsi"/>
          <w:noProof/>
        </w:rPr>
        <w:t>FLHheat</w:t>
      </w:r>
      <w:ins w:author="Sam Dent" w:date="2025-09-23T11:50:00Z" w16du:dateUtc="2025-09-23T15:50:00Z" w:id="762">
        <w:r w:rsidRPr="0031074A" w:rsidR="0031074A">
          <w:rPr>
            <w:rFonts w:cstheme="minorHAnsi"/>
            <w:noProof/>
            <w:vertAlign w:val="subscript"/>
            <w:rPrChange w:author="Sam Dent" w:date="2025-09-23T11:50:00Z" w16du:dateUtc="2025-09-23T15:50:00Z" w:id="763">
              <w:rPr>
                <w:rFonts w:cstheme="minorHAnsi"/>
                <w:noProof/>
              </w:rPr>
            </w:rPrChange>
          </w:rPr>
          <w:t>Elec</w:t>
        </w:r>
      </w:ins>
      <w:r w:rsidRPr="000563D8">
        <w:rPr>
          <w:rFonts w:cstheme="minorHAnsi"/>
          <w:noProof/>
        </w:rPr>
        <w:t xml:space="preserve"> * </w:t>
      </w:r>
      <w:proofErr w:type="spellStart"/>
      <w:r w:rsidRPr="000563D8">
        <w:rPr>
          <w:rFonts w:cstheme="minorHAnsi"/>
        </w:rPr>
        <w:t>OutputCapacityHeat</w:t>
      </w:r>
      <w:proofErr w:type="spellEnd"/>
      <w:r>
        <w:rPr>
          <w:rFonts w:cstheme="minorHAnsi"/>
        </w:rPr>
        <w:t xml:space="preserve"> </w:t>
      </w:r>
      <w:r>
        <w:rPr>
          <w:rFonts w:cstheme="minorHAnsi"/>
        </w:rPr>
        <w:t xml:space="preserve">* </w:t>
      </w:r>
      <w:proofErr w:type="spellStart"/>
      <w:r>
        <w:rPr>
          <w:rFonts w:cstheme="minorHAnsi"/>
        </w:rPr>
        <w:t>TRFheat</w:t>
      </w:r>
      <w:proofErr w:type="spellEnd"/>
      <w:r>
        <w:rPr>
          <w:rFonts w:cstheme="minorHAnsi"/>
        </w:rPr>
        <w:t xml:space="preserve"> *%</w:t>
      </w:r>
      <w:proofErr w:type="spellStart"/>
      <w:r>
        <w:rPr>
          <w:rFonts w:cstheme="minorHAnsi"/>
        </w:rPr>
        <w:t>ElectricHeat</w:t>
      </w:r>
      <w:proofErr w:type="spellEnd"/>
      <w:r w:rsidRPr="000563D8">
        <w:rPr>
          <w:rFonts w:cstheme="minorHAnsi"/>
          <w:noProof/>
        </w:rPr>
        <w:t>) / ηHeat / 3412</w:t>
      </w:r>
    </w:p>
    <w:p w:rsidRPr="000563D8" w:rsidR="002932ED" w:rsidP="002932ED" w:rsidRDefault="002932ED" w14:paraId="3855B49C" w14:textId="77777777">
      <w:pPr>
        <w:ind w:firstLine="720"/>
        <w:rPr>
          <w:rFonts w:cstheme="minorHAnsi"/>
        </w:rPr>
      </w:pPr>
      <w:r w:rsidRPr="000563D8">
        <w:rPr>
          <w:rFonts w:cstheme="minorHAnsi"/>
          <w:noProof/>
        </w:rPr>
        <w:t>Δ</w:t>
      </w:r>
      <w:proofErr w:type="spellStart"/>
      <w:r w:rsidRPr="000563D8">
        <w:rPr>
          <w:rFonts w:cstheme="minorHAnsi"/>
        </w:rPr>
        <w:t>kWh</w:t>
      </w:r>
      <w:r w:rsidRPr="000563D8">
        <w:rPr>
          <w:rFonts w:cstheme="minorHAnsi"/>
          <w:vertAlign w:val="subscript"/>
        </w:rPr>
        <w:t>Fan</w:t>
      </w:r>
      <w:proofErr w:type="spellEnd"/>
      <w:r w:rsidRPr="000563D8">
        <w:rPr>
          <w:rFonts w:cstheme="minorHAnsi"/>
        </w:rPr>
        <w:t xml:space="preserve"> </w:t>
      </w:r>
      <w:r w:rsidRPr="000563D8">
        <w:rPr>
          <w:rFonts w:cstheme="minorHAnsi"/>
        </w:rPr>
        <w:tab/>
      </w:r>
      <w:r>
        <w:rPr>
          <w:rFonts w:cstheme="minorHAnsi"/>
        </w:rPr>
        <w:t>If fossil fueled furnace:</w:t>
      </w:r>
      <w:r>
        <w:rPr>
          <w:rFonts w:cstheme="minorHAnsi"/>
        </w:rPr>
        <w:tab/>
      </w:r>
      <w:r w:rsidRPr="000563D8">
        <w:rPr>
          <w:rFonts w:cstheme="minorHAnsi"/>
        </w:rPr>
        <w:t>= (</w:t>
      </w:r>
      <w:proofErr w:type="spellStart"/>
      <w:r w:rsidRPr="000563D8">
        <w:rPr>
          <w:rFonts w:cstheme="minorHAnsi"/>
        </w:rPr>
        <w:t>ΔTherms</w:t>
      </w:r>
      <w:proofErr w:type="spellEnd"/>
      <w:r w:rsidRPr="000563D8">
        <w:rPr>
          <w:rFonts w:cstheme="minorHAnsi"/>
        </w:rPr>
        <w:t xml:space="preserve"> * </w:t>
      </w:r>
      <w:r w:rsidRPr="000563D8">
        <w:rPr>
          <w:rFonts w:cstheme="minorHAnsi"/>
          <w:noProof/>
        </w:rPr>
        <w:t>F</w:t>
      </w:r>
      <w:r w:rsidRPr="000563D8">
        <w:rPr>
          <w:rFonts w:cstheme="minorHAnsi"/>
          <w:noProof/>
          <w:vertAlign w:val="subscript"/>
        </w:rPr>
        <w:t xml:space="preserve">e </w:t>
      </w:r>
      <w:r w:rsidRPr="000563D8">
        <w:rPr>
          <w:rFonts w:cstheme="minorHAnsi"/>
        </w:rPr>
        <w:t>* 29.3)</w:t>
      </w:r>
    </w:p>
    <w:p w:rsidRPr="000563D8" w:rsidR="002932ED" w:rsidP="002932ED" w:rsidRDefault="002932ED" w14:paraId="4AFE937F" w14:textId="77777777">
      <w:pPr>
        <w:rPr>
          <w:rFonts w:cstheme="minorHAnsi"/>
        </w:rPr>
      </w:pPr>
      <w:r>
        <w:rPr>
          <w:rFonts w:cstheme="minorHAnsi"/>
        </w:rPr>
        <w:tab/>
      </w:r>
      <w:r>
        <w:rPr>
          <w:rFonts w:cstheme="minorHAnsi"/>
        </w:rPr>
        <w:tab/>
      </w:r>
      <w:r>
        <w:rPr>
          <w:rFonts w:cstheme="minorHAnsi"/>
        </w:rPr>
        <w:tab/>
      </w:r>
      <w:r>
        <w:rPr>
          <w:rFonts w:cstheme="minorHAnsi"/>
        </w:rPr>
        <w:t>If electric furnace:</w:t>
      </w:r>
      <w:r>
        <w:rPr>
          <w:rFonts w:cstheme="minorHAnsi"/>
        </w:rPr>
        <w:tab/>
      </w:r>
      <w:r>
        <w:rPr>
          <w:rFonts w:cstheme="minorHAnsi"/>
        </w:rPr>
        <w:t xml:space="preserve">= </w:t>
      </w:r>
      <w:r>
        <w:rPr>
          <w:rFonts w:cstheme="minorHAnsi"/>
          <w:noProof/>
        </w:rPr>
        <w:t>ΔkWh_heating</w:t>
      </w:r>
      <w:r>
        <w:rPr>
          <w:rFonts w:cstheme="minorHAnsi"/>
        </w:rPr>
        <w:t xml:space="preserve"> * </w:t>
      </w:r>
      <w:r>
        <w:rPr>
          <w:rFonts w:cstheme="minorHAnsi"/>
          <w:noProof/>
        </w:rPr>
        <w:t>F</w:t>
      </w:r>
      <w:r>
        <w:rPr>
          <w:rFonts w:cstheme="minorHAnsi"/>
          <w:noProof/>
          <w:vertAlign w:val="subscript"/>
        </w:rPr>
        <w:t>e</w:t>
      </w:r>
    </w:p>
    <w:p w:rsidRPr="000563D8" w:rsidR="002932ED" w:rsidP="002932ED" w:rsidRDefault="002932ED" w14:paraId="236D4C46" w14:textId="77777777">
      <w:pPr>
        <w:rPr>
          <w:rFonts w:cstheme="minorHAnsi"/>
        </w:rPr>
      </w:pPr>
      <w:r w:rsidRPr="000563D8">
        <w:rPr>
          <w:rFonts w:cstheme="minorHAnsi"/>
        </w:rPr>
        <w:t>Where:</w:t>
      </w:r>
    </w:p>
    <w:p w:rsidRPr="000563D8" w:rsidR="002932ED" w:rsidP="002932ED" w:rsidRDefault="002932ED" w14:paraId="3313EACE" w14:textId="77777777">
      <w:pPr>
        <w:rPr>
          <w:rFonts w:cstheme="minorHAnsi"/>
          <w:noProof/>
        </w:rPr>
      </w:pPr>
      <w:r w:rsidRPr="000563D8">
        <w:rPr>
          <w:rFonts w:cstheme="minorHAnsi"/>
        </w:rPr>
        <w:tab/>
      </w:r>
      <w:r w:rsidRPr="000563D8">
        <w:rPr>
          <w:rFonts w:cstheme="minorHAnsi"/>
        </w:rPr>
        <w:t>∆CFM25</w:t>
      </w:r>
      <w:r w:rsidRPr="000563D8">
        <w:rPr>
          <w:rFonts w:cstheme="minorHAnsi"/>
          <w:vertAlign w:val="subscript"/>
        </w:rPr>
        <w:t>DL</w:t>
      </w:r>
      <w:r w:rsidRPr="000563D8">
        <w:rPr>
          <w:rFonts w:cstheme="minorHAnsi"/>
          <w:vertAlign w:val="subscript"/>
        </w:rPr>
        <w:tab/>
      </w:r>
      <w:r w:rsidRPr="000563D8">
        <w:rPr>
          <w:rFonts w:cstheme="minorHAnsi"/>
          <w:noProof/>
        </w:rPr>
        <w:t>= Duct leakage reduction in CFM25</w:t>
      </w:r>
    </w:p>
    <w:p w:rsidR="002932ED" w:rsidP="002932ED" w:rsidRDefault="002932ED" w14:paraId="1E239E5B" w14:textId="77777777">
      <w:pPr>
        <w:rPr>
          <w:rFonts w:cstheme="minorHAnsi"/>
          <w:noProof/>
        </w:rPr>
      </w:pPr>
      <w:r w:rsidRPr="000563D8">
        <w:rPr>
          <w:rFonts w:cstheme="minorHAnsi"/>
          <w:noProof/>
        </w:rPr>
        <w:tab/>
      </w:r>
      <w:r w:rsidRPr="000563D8">
        <w:rPr>
          <w:rFonts w:cstheme="minorHAnsi"/>
          <w:noProof/>
        </w:rPr>
        <w:tab/>
      </w:r>
      <w:r w:rsidRPr="000563D8">
        <w:rPr>
          <w:rFonts w:cstheme="minorHAnsi"/>
          <w:noProof/>
        </w:rPr>
        <w:tab/>
      </w:r>
      <w:r w:rsidRPr="000563D8">
        <w:rPr>
          <w:rFonts w:cstheme="minorHAnsi"/>
          <w:noProof/>
        </w:rPr>
        <w:t xml:space="preserve">= </w:t>
      </w:r>
      <w:r>
        <w:rPr>
          <w:rFonts w:cstheme="minorHAnsi"/>
          <w:noProof/>
        </w:rPr>
        <w:t>For Methodology 1: Modified Blower Door Subtraction,</w:t>
      </w:r>
      <w:r w:rsidRPr="000563D8">
        <w:rPr>
          <w:rFonts w:cstheme="minorHAnsi"/>
          <w:noProof/>
        </w:rPr>
        <w:t>calculated above</w:t>
      </w:r>
    </w:p>
    <w:p w:rsidRPr="000563D8" w:rsidR="002932ED" w:rsidP="002932ED" w:rsidRDefault="002932ED" w14:paraId="577EC167" w14:textId="77777777">
      <w:pPr>
        <w:rPr>
          <w:rFonts w:cstheme="minorHAnsi"/>
          <w:noProof/>
        </w:rPr>
      </w:pPr>
      <w:r>
        <w:rPr>
          <w:rFonts w:cstheme="minorHAnsi"/>
          <w:noProof/>
        </w:rPr>
        <w:tab/>
      </w:r>
      <w:r>
        <w:rPr>
          <w:rFonts w:cstheme="minorHAnsi"/>
          <w:noProof/>
        </w:rPr>
        <w:tab/>
      </w:r>
      <w:r>
        <w:rPr>
          <w:rFonts w:cstheme="minorHAnsi"/>
          <w:noProof/>
        </w:rPr>
        <w:tab/>
      </w:r>
      <w:r>
        <w:rPr>
          <w:rFonts w:cstheme="minorHAnsi"/>
          <w:noProof/>
        </w:rPr>
        <w:t>= For Methodology 2: Pressurized Duct Test, use actual</w:t>
      </w:r>
    </w:p>
    <w:p w:rsidRPr="000563D8" w:rsidR="002932ED" w:rsidP="002932ED" w:rsidRDefault="002932ED" w14:paraId="34CE7D09" w14:textId="77777777">
      <w:pPr>
        <w:ind w:left="720"/>
        <w:rPr>
          <w:rFonts w:cstheme="minorHAnsi"/>
          <w:noProof/>
        </w:rPr>
      </w:pPr>
      <w:r>
        <w:rPr>
          <w:rFonts w:cstheme="minorHAnsi"/>
          <w:noProof/>
        </w:rPr>
        <w:t>Output</w:t>
      </w:r>
      <w:r w:rsidRPr="000563D8">
        <w:rPr>
          <w:rFonts w:cstheme="minorHAnsi"/>
          <w:noProof/>
        </w:rPr>
        <w:t>CapacityCool</w:t>
      </w:r>
      <w:r w:rsidRPr="000563D8">
        <w:rPr>
          <w:rFonts w:cstheme="minorHAnsi"/>
          <w:noProof/>
        </w:rPr>
        <w:tab/>
      </w:r>
      <w:r w:rsidRPr="000563D8">
        <w:rPr>
          <w:rFonts w:cstheme="minorHAnsi"/>
          <w:noProof/>
        </w:rPr>
        <w:t xml:space="preserve">= </w:t>
      </w:r>
      <w:r>
        <w:rPr>
          <w:rFonts w:cstheme="minorHAnsi"/>
          <w:noProof/>
        </w:rPr>
        <w:t>Output c</w:t>
      </w:r>
      <w:r w:rsidRPr="000563D8">
        <w:rPr>
          <w:rFonts w:cstheme="minorHAnsi"/>
          <w:noProof/>
        </w:rPr>
        <w:t xml:space="preserve">apacity of Air Cooling system (Btu/hr) </w:t>
      </w:r>
    </w:p>
    <w:p w:rsidRPr="000563D8" w:rsidR="002932ED" w:rsidP="002932ED" w:rsidRDefault="002932ED" w14:paraId="709F9C55"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w:t>
      </w:r>
      <w:r>
        <w:rPr>
          <w:rFonts w:cstheme="minorHAnsi"/>
          <w:noProof/>
        </w:rPr>
        <w:t xml:space="preserve"> </w:t>
      </w:r>
      <w:r w:rsidRPr="000563D8">
        <w:rPr>
          <w:rFonts w:cstheme="minorHAnsi"/>
          <w:noProof/>
        </w:rPr>
        <w:t>Actual</w:t>
      </w:r>
    </w:p>
    <w:p w:rsidRPr="000563D8" w:rsidR="002932ED" w:rsidP="002932ED" w:rsidRDefault="002932ED" w14:paraId="363D4F75" w14:textId="77777777">
      <w:pPr>
        <w:ind w:left="720"/>
        <w:rPr>
          <w:rFonts w:cstheme="minorHAnsi"/>
          <w:noProof/>
        </w:rPr>
      </w:pPr>
      <w:r w:rsidRPr="000563D8">
        <w:rPr>
          <w:rFonts w:cstheme="minorHAnsi"/>
          <w:noProof/>
        </w:rPr>
        <w:t>12,000</w:t>
      </w:r>
      <w:r w:rsidRPr="000563D8">
        <w:rPr>
          <w:rFonts w:cstheme="minorHAnsi"/>
          <w:noProof/>
        </w:rPr>
        <w:tab/>
      </w:r>
      <w:r w:rsidRPr="000563D8">
        <w:rPr>
          <w:rFonts w:cstheme="minorHAnsi"/>
          <w:noProof/>
        </w:rPr>
        <w:tab/>
      </w:r>
      <w:r w:rsidRPr="000563D8">
        <w:rPr>
          <w:rFonts w:cstheme="minorHAnsi"/>
          <w:noProof/>
        </w:rPr>
        <w:t>= Converts Btu/H capacity to tons</w:t>
      </w:r>
    </w:p>
    <w:p w:rsidRPr="000563D8" w:rsidR="002932ED" w:rsidP="002932ED" w:rsidRDefault="002932ED" w14:paraId="691E089A" w14:textId="77777777">
      <w:pPr>
        <w:ind w:left="720"/>
        <w:rPr>
          <w:rFonts w:cstheme="minorHAnsi"/>
          <w:noProof/>
        </w:rPr>
      </w:pPr>
      <w:r w:rsidRPr="000563D8">
        <w:rPr>
          <w:rFonts w:cstheme="minorHAnsi"/>
          <w:noProof/>
        </w:rPr>
        <w:t>400</w:t>
      </w:r>
      <w:r w:rsidRPr="000563D8">
        <w:rPr>
          <w:rFonts w:cstheme="minorHAnsi"/>
          <w:noProof/>
        </w:rPr>
        <w:tab/>
      </w:r>
      <w:r w:rsidRPr="000563D8">
        <w:rPr>
          <w:rFonts w:cstheme="minorHAnsi"/>
          <w:noProof/>
        </w:rPr>
        <w:tab/>
      </w:r>
      <w:r w:rsidRPr="000563D8">
        <w:rPr>
          <w:rFonts w:cstheme="minorHAnsi"/>
          <w:noProof/>
        </w:rPr>
        <w:t>= Converts capacity in tons to CFM (400CFM / ton)</w:t>
      </w:r>
      <w:r w:rsidRPr="000563D8">
        <w:rPr>
          <w:rFonts w:ascii="Arial" w:hAnsi="Arial"/>
          <w:noProof/>
          <w:vertAlign w:val="superscript"/>
        </w:rPr>
        <w:footnoteReference w:id="24"/>
      </w:r>
    </w:p>
    <w:p w:rsidRPr="000563D8" w:rsidR="002932ED" w:rsidP="002932ED" w:rsidRDefault="002932ED" w14:paraId="403CF8A0" w14:textId="77777777">
      <w:pPr>
        <w:ind w:left="720"/>
        <w:rPr>
          <w:rFonts w:cstheme="minorHAnsi"/>
          <w:noProof/>
        </w:rPr>
      </w:pPr>
      <w:r w:rsidRPr="000563D8">
        <w:rPr>
          <w:rFonts w:cstheme="minorHAnsi"/>
          <w:noProof/>
        </w:rPr>
        <w:t xml:space="preserve">FLHcool </w:t>
      </w:r>
      <w:r w:rsidRPr="000563D8">
        <w:rPr>
          <w:rFonts w:cstheme="minorHAnsi"/>
          <w:noProof/>
        </w:rPr>
        <w:tab/>
      </w:r>
      <w:r w:rsidRPr="000563D8">
        <w:rPr>
          <w:rFonts w:cstheme="minorHAnsi"/>
          <w:noProof/>
        </w:rPr>
        <w:tab/>
      </w:r>
      <w:r w:rsidRPr="000563D8">
        <w:rPr>
          <w:rFonts w:cstheme="minorHAnsi"/>
          <w:noProof/>
        </w:rPr>
        <w:t>= Full load cooling hours</w:t>
      </w:r>
    </w:p>
    <w:p w:rsidRPr="000563D8" w:rsidR="002932ED" w:rsidP="002932ED" w:rsidRDefault="002932ED" w14:paraId="7E1AF58D"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 Dependent on location as below</w:t>
      </w:r>
      <w:r>
        <w:rPr>
          <w:rFonts w:cstheme="minorHAnsi"/>
          <w:noProof/>
        </w:rPr>
        <w:t>:</w:t>
      </w:r>
      <w:r w:rsidRPr="000563D8">
        <w:rPr>
          <w:rFonts w:ascii="Arial" w:hAnsi="Arial" w:eastAsia="Calibri"/>
          <w:noProof/>
          <w:vertAlign w:val="superscript"/>
        </w:rPr>
        <w:footnoteReference w:id="25"/>
      </w:r>
    </w:p>
    <w:tbl>
      <w:tblPr>
        <w:tblW w:w="5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05"/>
        <w:gridCol w:w="1478"/>
        <w:gridCol w:w="1184"/>
      </w:tblGrid>
      <w:tr w:rsidRPr="000563D8" w:rsidR="002932ED" w:rsidTr="00660AE1" w14:paraId="2ABA9502" w14:textId="77777777">
        <w:trPr>
          <w:trHeight w:val="270"/>
          <w:tblHeader/>
          <w:jc w:val="center"/>
        </w:trPr>
        <w:tc>
          <w:tcPr>
            <w:tcW w:w="2605" w:type="dxa"/>
            <w:shd w:val="clear" w:color="auto" w:fill="7F7F7F" w:themeFill="text1" w:themeFillTint="80"/>
            <w:noWrap/>
            <w:vAlign w:val="center"/>
            <w:hideMark/>
          </w:tcPr>
          <w:p w:rsidRPr="000563D8" w:rsidR="002932ED" w:rsidP="00660AE1" w:rsidRDefault="002932ED" w14:paraId="6B4B23D9"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3CAB1EF6" w14:textId="77777777">
            <w:pPr>
              <w:spacing w:after="0"/>
              <w:jc w:val="center"/>
              <w:rPr>
                <w:b/>
                <w:color w:val="FFFFFF" w:themeColor="background1"/>
              </w:rPr>
            </w:pPr>
            <w:r w:rsidRPr="000563D8">
              <w:rPr>
                <w:b/>
                <w:color w:val="FFFFFF" w:themeColor="background1"/>
              </w:rPr>
              <w:t>(City based upon)</w:t>
            </w:r>
          </w:p>
        </w:tc>
        <w:tc>
          <w:tcPr>
            <w:tcW w:w="1478" w:type="dxa"/>
            <w:shd w:val="clear" w:color="auto" w:fill="7F7F7F" w:themeFill="text1" w:themeFillTint="80"/>
            <w:noWrap/>
            <w:vAlign w:val="center"/>
            <w:hideMark/>
          </w:tcPr>
          <w:p w:rsidRPr="000563D8" w:rsidR="002932ED" w:rsidP="00660AE1" w:rsidRDefault="002932ED" w14:paraId="0BCFA933"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389AB73C" w14:textId="77777777">
            <w:pPr>
              <w:spacing w:after="0"/>
              <w:jc w:val="center"/>
              <w:rPr>
                <w:b/>
                <w:color w:val="FFFFFF" w:themeColor="background1"/>
              </w:rPr>
            </w:pPr>
            <w:r w:rsidRPr="000563D8">
              <w:rPr>
                <w:b/>
                <w:color w:val="FFFFFF" w:themeColor="background1"/>
              </w:rPr>
              <w:t>Single Family</w:t>
            </w:r>
          </w:p>
        </w:tc>
        <w:tc>
          <w:tcPr>
            <w:tcW w:w="1184" w:type="dxa"/>
            <w:shd w:val="clear" w:color="auto" w:fill="7F7F7F" w:themeFill="text1" w:themeFillTint="80"/>
            <w:vAlign w:val="center"/>
            <w:hideMark/>
          </w:tcPr>
          <w:p w:rsidRPr="000563D8" w:rsidR="002932ED" w:rsidP="00660AE1" w:rsidRDefault="002932ED" w14:paraId="22744AFF"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626DD613" w14:textId="77777777">
            <w:pPr>
              <w:spacing w:after="0"/>
              <w:jc w:val="center"/>
              <w:rPr>
                <w:b/>
                <w:color w:val="FFFFFF" w:themeColor="background1"/>
              </w:rPr>
            </w:pPr>
            <w:r w:rsidRPr="000563D8">
              <w:rPr>
                <w:b/>
                <w:color w:val="FFFFFF" w:themeColor="background1"/>
              </w:rPr>
              <w:t>Multifamily</w:t>
            </w:r>
          </w:p>
        </w:tc>
      </w:tr>
      <w:tr w:rsidRPr="000563D8" w:rsidR="002932ED" w:rsidTr="00660AE1" w14:paraId="54BDFA68" w14:textId="77777777">
        <w:trPr>
          <w:trHeight w:val="187"/>
          <w:jc w:val="center"/>
        </w:trPr>
        <w:tc>
          <w:tcPr>
            <w:tcW w:w="2605" w:type="dxa"/>
            <w:shd w:val="clear" w:color="auto" w:fill="FFFFFF" w:themeFill="background1"/>
            <w:noWrap/>
            <w:vAlign w:val="bottom"/>
            <w:hideMark/>
          </w:tcPr>
          <w:p w:rsidRPr="000563D8" w:rsidR="002932ED" w:rsidP="00660AE1" w:rsidRDefault="002932ED" w14:paraId="52F33C1A" w14:textId="77777777">
            <w:pPr>
              <w:spacing w:after="0"/>
            </w:pPr>
            <w:r w:rsidRPr="000563D8">
              <w:t>1 (Rockford)</w:t>
            </w:r>
          </w:p>
        </w:tc>
        <w:tc>
          <w:tcPr>
            <w:tcW w:w="1478" w:type="dxa"/>
            <w:shd w:val="clear" w:color="auto" w:fill="FFFFFF" w:themeFill="background1"/>
            <w:hideMark/>
          </w:tcPr>
          <w:p w:rsidRPr="000563D8" w:rsidR="002932ED" w:rsidP="00660AE1" w:rsidRDefault="002932ED" w14:paraId="58558B22" w14:textId="77777777">
            <w:pPr>
              <w:spacing w:after="0"/>
              <w:jc w:val="center"/>
            </w:pPr>
            <w:r w:rsidRPr="00AC25AF">
              <w:t>547</w:t>
            </w:r>
          </w:p>
        </w:tc>
        <w:tc>
          <w:tcPr>
            <w:tcW w:w="1184" w:type="dxa"/>
            <w:shd w:val="clear" w:color="auto" w:fill="FFFFFF" w:themeFill="background1"/>
            <w:hideMark/>
          </w:tcPr>
          <w:p w:rsidRPr="000563D8" w:rsidR="002932ED" w:rsidP="00660AE1" w:rsidRDefault="002932ED" w14:paraId="64C78173" w14:textId="77777777">
            <w:pPr>
              <w:spacing w:after="0"/>
              <w:jc w:val="center"/>
            </w:pPr>
            <w:r w:rsidRPr="00AC25AF">
              <w:t>499</w:t>
            </w:r>
          </w:p>
        </w:tc>
      </w:tr>
      <w:tr w:rsidRPr="000563D8" w:rsidR="002932ED" w:rsidTr="00660AE1" w14:paraId="601C7211" w14:textId="77777777">
        <w:trPr>
          <w:trHeight w:val="187"/>
          <w:jc w:val="center"/>
        </w:trPr>
        <w:tc>
          <w:tcPr>
            <w:tcW w:w="2605" w:type="dxa"/>
            <w:shd w:val="clear" w:color="auto" w:fill="FFFFFF" w:themeFill="background1"/>
            <w:noWrap/>
            <w:vAlign w:val="bottom"/>
            <w:hideMark/>
          </w:tcPr>
          <w:p w:rsidRPr="000563D8" w:rsidR="002932ED" w:rsidP="00660AE1" w:rsidRDefault="002932ED" w14:paraId="173C5BA0" w14:textId="77777777">
            <w:pPr>
              <w:spacing w:after="0"/>
            </w:pPr>
            <w:r w:rsidRPr="000563D8">
              <w:t>2 (Chicago)</w:t>
            </w:r>
          </w:p>
        </w:tc>
        <w:tc>
          <w:tcPr>
            <w:tcW w:w="1478" w:type="dxa"/>
            <w:shd w:val="clear" w:color="auto" w:fill="FFFFFF" w:themeFill="background1"/>
            <w:hideMark/>
          </w:tcPr>
          <w:p w:rsidRPr="000563D8" w:rsidR="002932ED" w:rsidP="00660AE1" w:rsidRDefault="002932ED" w14:paraId="0193B590" w14:textId="77777777">
            <w:pPr>
              <w:spacing w:after="0"/>
              <w:jc w:val="center"/>
            </w:pPr>
            <w:r w:rsidRPr="00AC25AF">
              <w:t>709</w:t>
            </w:r>
          </w:p>
        </w:tc>
        <w:tc>
          <w:tcPr>
            <w:tcW w:w="1184" w:type="dxa"/>
            <w:shd w:val="clear" w:color="auto" w:fill="FFFFFF" w:themeFill="background1"/>
            <w:hideMark/>
          </w:tcPr>
          <w:p w:rsidRPr="000563D8" w:rsidR="002932ED" w:rsidP="00660AE1" w:rsidRDefault="002932ED" w14:paraId="1AA8FDC7" w14:textId="77777777">
            <w:pPr>
              <w:spacing w:after="0"/>
              <w:jc w:val="center"/>
            </w:pPr>
            <w:r w:rsidRPr="00AC25AF">
              <w:t>629</w:t>
            </w:r>
          </w:p>
        </w:tc>
      </w:tr>
      <w:tr w:rsidRPr="000563D8" w:rsidR="002932ED" w:rsidTr="00660AE1" w14:paraId="61FFE6F1" w14:textId="77777777">
        <w:trPr>
          <w:trHeight w:val="187"/>
          <w:jc w:val="center"/>
        </w:trPr>
        <w:tc>
          <w:tcPr>
            <w:tcW w:w="2605" w:type="dxa"/>
            <w:shd w:val="clear" w:color="auto" w:fill="FFFFFF" w:themeFill="background1"/>
            <w:noWrap/>
            <w:vAlign w:val="bottom"/>
            <w:hideMark/>
          </w:tcPr>
          <w:p w:rsidRPr="000563D8" w:rsidR="002932ED" w:rsidP="00660AE1" w:rsidRDefault="002932ED" w14:paraId="3E50D30D" w14:textId="77777777">
            <w:pPr>
              <w:spacing w:after="0"/>
            </w:pPr>
            <w:r w:rsidRPr="000563D8">
              <w:t>3 (Springfield)</w:t>
            </w:r>
          </w:p>
        </w:tc>
        <w:tc>
          <w:tcPr>
            <w:tcW w:w="1478" w:type="dxa"/>
            <w:shd w:val="clear" w:color="auto" w:fill="FFFFFF" w:themeFill="background1"/>
            <w:hideMark/>
          </w:tcPr>
          <w:p w:rsidRPr="000563D8" w:rsidR="002932ED" w:rsidP="00660AE1" w:rsidRDefault="002932ED" w14:paraId="3DBD65DA" w14:textId="77777777">
            <w:pPr>
              <w:spacing w:after="0"/>
              <w:jc w:val="center"/>
            </w:pPr>
            <w:r w:rsidRPr="00AC25AF">
              <w:t>779</w:t>
            </w:r>
          </w:p>
        </w:tc>
        <w:tc>
          <w:tcPr>
            <w:tcW w:w="1184" w:type="dxa"/>
            <w:shd w:val="clear" w:color="auto" w:fill="FFFFFF" w:themeFill="background1"/>
            <w:hideMark/>
          </w:tcPr>
          <w:p w:rsidRPr="000563D8" w:rsidR="002932ED" w:rsidP="00660AE1" w:rsidRDefault="002932ED" w14:paraId="25F924A7" w14:textId="77777777">
            <w:pPr>
              <w:spacing w:after="0"/>
              <w:jc w:val="center"/>
            </w:pPr>
            <w:r w:rsidRPr="00AC25AF">
              <w:t>707</w:t>
            </w:r>
          </w:p>
        </w:tc>
      </w:tr>
      <w:tr w:rsidRPr="000563D8" w:rsidR="002932ED" w:rsidTr="00660AE1" w14:paraId="6F32F50A" w14:textId="77777777">
        <w:trPr>
          <w:trHeight w:val="115"/>
          <w:jc w:val="center"/>
        </w:trPr>
        <w:tc>
          <w:tcPr>
            <w:tcW w:w="2605" w:type="dxa"/>
            <w:shd w:val="clear" w:color="auto" w:fill="FFFFFF" w:themeFill="background1"/>
            <w:noWrap/>
            <w:vAlign w:val="bottom"/>
            <w:hideMark/>
          </w:tcPr>
          <w:p w:rsidRPr="000563D8" w:rsidR="002932ED" w:rsidP="00660AE1" w:rsidRDefault="002932ED" w14:paraId="314BA84F" w14:textId="77777777">
            <w:pPr>
              <w:spacing w:after="0"/>
            </w:pPr>
            <w:r w:rsidRPr="000563D8">
              <w:t>4 (Belleville)</w:t>
            </w:r>
          </w:p>
        </w:tc>
        <w:tc>
          <w:tcPr>
            <w:tcW w:w="1478" w:type="dxa"/>
            <w:shd w:val="clear" w:color="auto" w:fill="FFFFFF" w:themeFill="background1"/>
            <w:hideMark/>
          </w:tcPr>
          <w:p w:rsidRPr="000563D8" w:rsidR="002932ED" w:rsidP="00660AE1" w:rsidRDefault="002932ED" w14:paraId="3E84A2BC" w14:textId="77777777">
            <w:pPr>
              <w:spacing w:after="0"/>
              <w:jc w:val="center"/>
            </w:pPr>
            <w:r w:rsidRPr="00AC25AF">
              <w:t>1</w:t>
            </w:r>
            <w:r>
              <w:t>,</w:t>
            </w:r>
            <w:r w:rsidRPr="00AC25AF">
              <w:t>082</w:t>
            </w:r>
          </w:p>
        </w:tc>
        <w:tc>
          <w:tcPr>
            <w:tcW w:w="1184" w:type="dxa"/>
            <w:shd w:val="clear" w:color="auto" w:fill="FFFFFF" w:themeFill="background1"/>
            <w:hideMark/>
          </w:tcPr>
          <w:p w:rsidRPr="000563D8" w:rsidR="002932ED" w:rsidP="00660AE1" w:rsidRDefault="002932ED" w14:paraId="0163DD71" w14:textId="77777777">
            <w:pPr>
              <w:spacing w:after="0"/>
              <w:jc w:val="center"/>
            </w:pPr>
            <w:r w:rsidRPr="00AC25AF">
              <w:t>982</w:t>
            </w:r>
          </w:p>
        </w:tc>
      </w:tr>
      <w:tr w:rsidRPr="000563D8" w:rsidR="002932ED" w:rsidTr="00660AE1" w14:paraId="5076DDD4" w14:textId="77777777">
        <w:trPr>
          <w:trHeight w:val="115"/>
          <w:jc w:val="center"/>
        </w:trPr>
        <w:tc>
          <w:tcPr>
            <w:tcW w:w="2605" w:type="dxa"/>
            <w:shd w:val="clear" w:color="auto" w:fill="FFFFFF" w:themeFill="background1"/>
            <w:noWrap/>
            <w:vAlign w:val="bottom"/>
            <w:hideMark/>
          </w:tcPr>
          <w:p w:rsidRPr="000563D8" w:rsidR="002932ED" w:rsidP="00660AE1" w:rsidRDefault="002932ED" w14:paraId="10EF7B4B" w14:textId="77777777">
            <w:pPr>
              <w:spacing w:after="0"/>
            </w:pPr>
            <w:r w:rsidRPr="000563D8">
              <w:t>5 (Marion)</w:t>
            </w:r>
          </w:p>
        </w:tc>
        <w:tc>
          <w:tcPr>
            <w:tcW w:w="1478" w:type="dxa"/>
            <w:shd w:val="clear" w:color="auto" w:fill="FFFFFF" w:themeFill="background1"/>
            <w:hideMark/>
          </w:tcPr>
          <w:p w:rsidRPr="000563D8" w:rsidR="002932ED" w:rsidP="00660AE1" w:rsidRDefault="002932ED" w14:paraId="4E59B899" w14:textId="77777777">
            <w:pPr>
              <w:spacing w:after="0"/>
              <w:jc w:val="center"/>
            </w:pPr>
            <w:r w:rsidRPr="00AC25AF">
              <w:t>956</w:t>
            </w:r>
          </w:p>
        </w:tc>
        <w:tc>
          <w:tcPr>
            <w:tcW w:w="1184" w:type="dxa"/>
            <w:shd w:val="clear" w:color="auto" w:fill="FFFFFF" w:themeFill="background1"/>
            <w:hideMark/>
          </w:tcPr>
          <w:p w:rsidRPr="000563D8" w:rsidR="002932ED" w:rsidP="00660AE1" w:rsidRDefault="002932ED" w14:paraId="630BA2F1" w14:textId="77777777">
            <w:pPr>
              <w:spacing w:after="0"/>
              <w:jc w:val="center"/>
            </w:pPr>
            <w:r w:rsidRPr="00AC25AF">
              <w:t>868</w:t>
            </w:r>
          </w:p>
        </w:tc>
      </w:tr>
      <w:tr w:rsidRPr="000563D8" w:rsidR="002932ED" w:rsidTr="00660AE1" w14:paraId="130BC452" w14:textId="77777777">
        <w:trPr>
          <w:trHeight w:val="133"/>
          <w:jc w:val="center"/>
        </w:trPr>
        <w:tc>
          <w:tcPr>
            <w:tcW w:w="2605" w:type="dxa"/>
            <w:noWrap/>
            <w:vAlign w:val="bottom"/>
            <w:hideMark/>
          </w:tcPr>
          <w:p w:rsidR="002932ED" w:rsidP="00660AE1" w:rsidRDefault="002932ED" w14:paraId="7B28E587" w14:textId="77777777">
            <w:pPr>
              <w:spacing w:after="0"/>
            </w:pPr>
            <w:r w:rsidRPr="000563D8">
              <w:t>Weighted Average</w:t>
            </w:r>
            <w:r w:rsidRPr="009C362B">
              <w:rPr>
                <w:rFonts w:eastAsiaTheme="minorEastAsia"/>
                <w:vertAlign w:val="superscript"/>
              </w:rPr>
              <w:footnoteReference w:id="26"/>
            </w:r>
          </w:p>
          <w:p w:rsidR="002932ED" w:rsidP="00660AE1" w:rsidRDefault="002932ED" w14:paraId="6AFA723D" w14:textId="77777777">
            <w:pPr>
              <w:spacing w:after="0"/>
              <w:ind w:left="720"/>
            </w:pPr>
            <w:r>
              <w:t>ComEd</w:t>
            </w:r>
          </w:p>
          <w:p w:rsidR="002932ED" w:rsidP="00660AE1" w:rsidRDefault="002932ED" w14:paraId="24FD744A" w14:textId="77777777">
            <w:pPr>
              <w:spacing w:after="0"/>
              <w:ind w:left="720"/>
            </w:pPr>
            <w:r>
              <w:t>Ameren</w:t>
            </w:r>
          </w:p>
          <w:p w:rsidRPr="000563D8" w:rsidR="002932ED" w:rsidP="00660AE1" w:rsidRDefault="002932ED" w14:paraId="2A63048A" w14:textId="77777777">
            <w:pPr>
              <w:spacing w:after="0"/>
              <w:ind w:firstLine="780"/>
            </w:pPr>
            <w:r>
              <w:t>Statewide</w:t>
            </w:r>
          </w:p>
        </w:tc>
        <w:tc>
          <w:tcPr>
            <w:tcW w:w="1478" w:type="dxa"/>
            <w:vAlign w:val="bottom"/>
            <w:hideMark/>
          </w:tcPr>
          <w:p w:rsidR="002932ED" w:rsidP="00660AE1" w:rsidRDefault="002932ED" w14:paraId="33B1EAD0" w14:textId="77777777">
            <w:pPr>
              <w:spacing w:after="0"/>
              <w:jc w:val="center"/>
            </w:pPr>
          </w:p>
          <w:p w:rsidR="002932ED" w:rsidP="00660AE1" w:rsidRDefault="002932ED" w14:paraId="4B8A0EBE" w14:textId="77777777">
            <w:pPr>
              <w:spacing w:after="0"/>
              <w:jc w:val="center"/>
            </w:pPr>
            <w:r>
              <w:t>676</w:t>
            </w:r>
          </w:p>
          <w:p w:rsidR="002932ED" w:rsidP="00660AE1" w:rsidRDefault="002932ED" w14:paraId="0A647F6B" w14:textId="77777777">
            <w:pPr>
              <w:spacing w:after="0"/>
              <w:jc w:val="center"/>
            </w:pPr>
            <w:r>
              <w:t>875</w:t>
            </w:r>
          </w:p>
          <w:p w:rsidRPr="000563D8" w:rsidR="002932ED" w:rsidP="00660AE1" w:rsidRDefault="002932ED" w14:paraId="4C78F108" w14:textId="77777777">
            <w:pPr>
              <w:spacing w:after="0"/>
            </w:pPr>
            <w:r>
              <w:t xml:space="preserve">           731</w:t>
            </w:r>
          </w:p>
        </w:tc>
        <w:tc>
          <w:tcPr>
            <w:tcW w:w="1184" w:type="dxa"/>
            <w:hideMark/>
          </w:tcPr>
          <w:p w:rsidR="002932ED" w:rsidP="00660AE1" w:rsidRDefault="002932ED" w14:paraId="56C38C7B" w14:textId="77777777">
            <w:pPr>
              <w:spacing w:after="0"/>
              <w:jc w:val="center"/>
            </w:pPr>
          </w:p>
          <w:p w:rsidR="002932ED" w:rsidP="00660AE1" w:rsidRDefault="002932ED" w14:paraId="26F13CF3" w14:textId="77777777">
            <w:pPr>
              <w:spacing w:after="0"/>
              <w:jc w:val="center"/>
            </w:pPr>
            <w:r>
              <w:t>603</w:t>
            </w:r>
          </w:p>
          <w:p w:rsidR="002932ED" w:rsidP="00660AE1" w:rsidRDefault="002932ED" w14:paraId="0FBC1032" w14:textId="77777777">
            <w:pPr>
              <w:spacing w:after="0"/>
              <w:jc w:val="center"/>
            </w:pPr>
            <w:r>
              <w:t>791</w:t>
            </w:r>
          </w:p>
          <w:p w:rsidRPr="000563D8" w:rsidR="002932ED" w:rsidP="00660AE1" w:rsidRDefault="002932ED" w14:paraId="3CC60071" w14:textId="77777777">
            <w:pPr>
              <w:spacing w:after="0"/>
              <w:jc w:val="center"/>
            </w:pPr>
            <w:r>
              <w:t>655</w:t>
            </w:r>
          </w:p>
        </w:tc>
      </w:tr>
    </w:tbl>
    <w:p w:rsidR="002932ED" w:rsidP="002932ED" w:rsidRDefault="002932ED" w14:paraId="45774C64" w14:textId="77777777">
      <w:pPr>
        <w:ind w:left="1440" w:firstLine="720"/>
        <w:rPr>
          <w:rFonts w:cstheme="minorHAnsi"/>
          <w:noProof/>
        </w:rPr>
      </w:pPr>
      <w:r w:rsidRPr="000B0FAA">
        <w:rPr>
          <w:rFonts w:cstheme="minorHAnsi"/>
          <w:noProof/>
        </w:rPr>
        <w:t>Use Multifamily if: Building m</w:t>
      </w:r>
      <w:r>
        <w:rPr>
          <w:rFonts w:cstheme="minorHAnsi"/>
          <w:noProof/>
        </w:rPr>
        <w:t>eets utility’s definition for multifamily and system serves single unit. For residential sized systems serving 2 or more units, assume single family hours. For central systems use Volume 2 Commercial and Industrial Measures.</w:t>
      </w:r>
    </w:p>
    <w:p w:rsidR="002932ED" w:rsidP="002932ED" w:rsidRDefault="002932ED" w14:paraId="0CBA6090" w14:textId="77777777">
      <w:pPr>
        <w:ind w:left="2160" w:hanging="1440"/>
      </w:pPr>
      <w:proofErr w:type="spellStart"/>
      <w:r>
        <w:t>TRFcool</w:t>
      </w:r>
      <w:proofErr w:type="spellEnd"/>
      <w:r>
        <w:tab/>
      </w:r>
      <w:r>
        <w:t>= Thermal Regain Factor for cooling by space type</w:t>
      </w:r>
    </w:p>
    <w:p w:rsidRPr="00F45709" w:rsidR="002932ED" w:rsidP="002932ED" w:rsidRDefault="002932ED" w14:paraId="65172BAF" w14:textId="77777777">
      <w:pPr>
        <w:ind w:left="1440" w:firstLine="720"/>
      </w:pPr>
      <w:r w:rsidRPr="00F45709">
        <w:t>= 1.0 for Unconditioned Spaces</w:t>
      </w:r>
    </w:p>
    <w:p w:rsidRPr="00F45709" w:rsidR="002932ED" w:rsidP="002932ED" w:rsidRDefault="002932ED" w14:paraId="44F3BB54" w14:textId="77777777">
      <w:pPr>
        <w:ind w:left="720" w:firstLine="720"/>
      </w:pPr>
      <w:r w:rsidRPr="00F45709">
        <w:t xml:space="preserve">                = 0.</w:t>
      </w:r>
      <w:r>
        <w:t>4</w:t>
      </w:r>
      <w:r w:rsidRPr="00F45709">
        <w:t xml:space="preserve"> for Semi-Conditioned Spaces</w:t>
      </w:r>
      <w:r w:rsidRPr="00F45709">
        <w:rPr>
          <w:rStyle w:val="FootnoteReference"/>
          <w:rFonts w:eastAsiaTheme="minorEastAsia"/>
        </w:rPr>
        <w:footnoteReference w:id="27"/>
      </w:r>
    </w:p>
    <w:p w:rsidR="002932ED" w:rsidP="002932ED" w:rsidRDefault="002932ED" w14:paraId="55666ECA" w14:textId="77777777">
      <w:pPr>
        <w:ind w:firstLine="720"/>
        <w:rPr>
          <w:rFonts w:cstheme="minorHAnsi"/>
        </w:rPr>
      </w:pPr>
      <w:r>
        <w:rPr>
          <w:rFonts w:cstheme="minorHAnsi"/>
        </w:rPr>
        <w:t>%Cool</w:t>
      </w:r>
      <w:r>
        <w:rPr>
          <w:rFonts w:cstheme="minorHAnsi"/>
        </w:rPr>
        <w:tab/>
      </w:r>
      <w:r>
        <w:rPr>
          <w:rFonts w:cstheme="minorHAnsi"/>
        </w:rPr>
        <w:tab/>
      </w:r>
      <w:r>
        <w:rPr>
          <w:rFonts w:cstheme="minorHAnsi"/>
        </w:rPr>
        <w:t>= Percent of homes that have cooling</w:t>
      </w:r>
    </w:p>
    <w:tbl>
      <w:tblPr>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1350"/>
        <w:gridCol w:w="1063"/>
        <w:gridCol w:w="1350"/>
        <w:gridCol w:w="1187"/>
        <w:gridCol w:w="1187"/>
      </w:tblGrid>
      <w:tr w:rsidRPr="006E2124" w:rsidR="002932ED" w:rsidTr="00660AE1" w14:paraId="7F931300" w14:textId="77777777">
        <w:trPr>
          <w:trHeight w:val="20"/>
          <w:tblHeader/>
          <w:jc w:val="center"/>
        </w:trPr>
        <w:tc>
          <w:tcPr>
            <w:tcW w:w="4495" w:type="dxa"/>
            <w:vMerge w:val="restart"/>
            <w:shd w:val="clear" w:color="auto" w:fill="7F7F7F" w:themeFill="text1" w:themeFillTint="80"/>
            <w:noWrap/>
            <w:vAlign w:val="center"/>
            <w:hideMark/>
          </w:tcPr>
          <w:p w:rsidRPr="006E2124" w:rsidR="002932ED" w:rsidP="00660AE1" w:rsidRDefault="002932ED" w14:paraId="55B51D17" w14:textId="77777777">
            <w:pPr>
              <w:spacing w:after="0"/>
              <w:jc w:val="center"/>
              <w:rPr>
                <w:rFonts w:cstheme="minorHAnsi"/>
                <w:b/>
                <w:color w:val="FFFFFF" w:themeColor="background1"/>
                <w:szCs w:val="20"/>
              </w:rPr>
            </w:pPr>
            <w:r>
              <w:rPr>
                <w:rFonts w:cstheme="minorHAnsi"/>
                <w:b/>
                <w:color w:val="FFFFFF" w:themeColor="background1"/>
                <w:szCs w:val="20"/>
              </w:rPr>
              <w:t>Cooling (Central or Room AC)</w:t>
            </w:r>
          </w:p>
        </w:tc>
        <w:tc>
          <w:tcPr>
            <w:tcW w:w="6137" w:type="dxa"/>
            <w:gridSpan w:val="5"/>
            <w:shd w:val="clear" w:color="auto" w:fill="7F7F7F" w:themeFill="text1" w:themeFillTint="80"/>
            <w:noWrap/>
            <w:vAlign w:val="center"/>
            <w:hideMark/>
          </w:tcPr>
          <w:p w:rsidR="002932ED" w:rsidP="00660AE1" w:rsidRDefault="002932ED" w14:paraId="2029CFCD" w14:textId="77777777">
            <w:pPr>
              <w:spacing w:after="0"/>
              <w:jc w:val="center"/>
              <w:rPr>
                <w:rFonts w:cstheme="minorHAnsi"/>
                <w:b/>
                <w:color w:val="FFFFFF" w:themeColor="background1"/>
                <w:szCs w:val="20"/>
              </w:rPr>
            </w:pPr>
            <w:r w:rsidRPr="006E2124">
              <w:rPr>
                <w:rFonts w:cstheme="minorHAnsi"/>
                <w:b/>
                <w:color w:val="FFFFFF" w:themeColor="background1"/>
                <w:szCs w:val="20"/>
              </w:rPr>
              <w:t>%</w:t>
            </w:r>
            <w:r>
              <w:rPr>
                <w:rFonts w:cstheme="minorHAnsi"/>
                <w:b/>
                <w:color w:val="FFFFFF" w:themeColor="background1"/>
                <w:szCs w:val="20"/>
              </w:rPr>
              <w:t>Cool</w:t>
            </w:r>
          </w:p>
          <w:p w:rsidRPr="006E2124" w:rsidR="002932ED" w:rsidP="00660AE1" w:rsidRDefault="002932ED" w14:paraId="7F15BA25" w14:textId="77777777">
            <w:pPr>
              <w:spacing w:after="0"/>
              <w:jc w:val="center"/>
              <w:rPr>
                <w:rFonts w:cstheme="minorHAnsi"/>
                <w:b/>
                <w:color w:val="FFFFFF" w:themeColor="background1"/>
                <w:szCs w:val="20"/>
              </w:rPr>
            </w:pPr>
            <w:r>
              <w:rPr>
                <w:rFonts w:cstheme="minorHAnsi"/>
                <w:b/>
                <w:color w:val="FFFFFF" w:themeColor="background1"/>
                <w:szCs w:val="20"/>
              </w:rPr>
              <w:t>(By Market Segment)</w:t>
            </w:r>
          </w:p>
        </w:tc>
      </w:tr>
      <w:tr w:rsidRPr="006E2124" w:rsidR="002932ED" w:rsidTr="00660AE1" w14:paraId="17709F00" w14:textId="77777777">
        <w:trPr>
          <w:trHeight w:val="20"/>
          <w:tblHeader/>
          <w:jc w:val="center"/>
        </w:trPr>
        <w:tc>
          <w:tcPr>
            <w:tcW w:w="4495" w:type="dxa"/>
            <w:vMerge/>
            <w:shd w:val="clear" w:color="auto" w:fill="7F7F7F" w:themeFill="text1" w:themeFillTint="80"/>
            <w:noWrap/>
            <w:vAlign w:val="bottom"/>
          </w:tcPr>
          <w:p w:rsidR="002932ED" w:rsidDel="005C7E54" w:rsidP="00660AE1" w:rsidRDefault="002932ED" w14:paraId="484CE70D" w14:textId="77777777">
            <w:pPr>
              <w:spacing w:after="0"/>
              <w:jc w:val="center"/>
              <w:rPr>
                <w:rFonts w:cstheme="minorHAnsi"/>
                <w:b/>
                <w:color w:val="FFFFFF" w:themeColor="background1"/>
                <w:szCs w:val="20"/>
              </w:rPr>
            </w:pPr>
          </w:p>
        </w:tc>
        <w:tc>
          <w:tcPr>
            <w:tcW w:w="1350" w:type="dxa"/>
            <w:shd w:val="clear" w:color="auto" w:fill="7F7F7F" w:themeFill="text1" w:themeFillTint="80"/>
            <w:noWrap/>
            <w:vAlign w:val="center"/>
          </w:tcPr>
          <w:p w:rsidRPr="009A375B" w:rsidR="002932ED" w:rsidP="00660AE1" w:rsidRDefault="002932ED" w14:paraId="4948C7E5" w14:textId="77777777">
            <w:pPr>
              <w:spacing w:after="0"/>
              <w:jc w:val="center"/>
              <w:rPr>
                <w:rFonts w:ascii="Calibri" w:hAnsi="Calibri" w:cs="Calibri"/>
                <w:b/>
                <w:bCs/>
                <w:color w:val="FFFFFF" w:themeColor="background1"/>
              </w:rPr>
            </w:pPr>
            <w:r w:rsidRPr="009A375B">
              <w:rPr>
                <w:rFonts w:ascii="Calibri" w:hAnsi="Calibri" w:cs="Calibri"/>
                <w:b/>
                <w:bCs/>
                <w:color w:val="FFFFFF" w:themeColor="background1"/>
              </w:rPr>
              <w:t>Single Family Non-IQ</w:t>
            </w:r>
          </w:p>
        </w:tc>
        <w:tc>
          <w:tcPr>
            <w:tcW w:w="1063" w:type="dxa"/>
            <w:shd w:val="clear" w:color="auto" w:fill="7F7F7F" w:themeFill="text1" w:themeFillTint="80"/>
          </w:tcPr>
          <w:p w:rsidRPr="000A1B56" w:rsidR="002932ED" w:rsidP="00660AE1" w:rsidRDefault="002932ED" w14:paraId="082984CC" w14:textId="77777777">
            <w:pPr>
              <w:spacing w:after="0"/>
              <w:jc w:val="center"/>
              <w:rPr>
                <w:rFonts w:cstheme="minorHAnsi"/>
                <w:b/>
                <w:bCs/>
                <w:color w:val="FFFFFF" w:themeColor="background1"/>
                <w:szCs w:val="20"/>
              </w:rPr>
            </w:pPr>
            <w:r w:rsidRPr="009A375B">
              <w:rPr>
                <w:rFonts w:ascii="Calibri" w:hAnsi="Calibri" w:cs="Calibri"/>
                <w:b/>
                <w:bCs/>
                <w:color w:val="FFFFFF" w:themeColor="background1"/>
              </w:rPr>
              <w:t>Single Family IQ</w:t>
            </w:r>
          </w:p>
        </w:tc>
        <w:tc>
          <w:tcPr>
            <w:tcW w:w="1350" w:type="dxa"/>
            <w:shd w:val="clear" w:color="auto" w:fill="7F7F7F" w:themeFill="text1" w:themeFillTint="80"/>
          </w:tcPr>
          <w:p w:rsidRPr="000A1B56" w:rsidR="002932ED" w:rsidP="00660AE1" w:rsidRDefault="002932ED" w14:paraId="3BD8291A" w14:textId="77777777">
            <w:pPr>
              <w:spacing w:after="0"/>
              <w:jc w:val="center"/>
              <w:rPr>
                <w:rFonts w:cstheme="minorHAnsi"/>
                <w:b/>
                <w:bCs/>
                <w:color w:val="FFFFFF" w:themeColor="background1"/>
                <w:szCs w:val="20"/>
              </w:rPr>
            </w:pPr>
            <w:r w:rsidRPr="009A375B">
              <w:rPr>
                <w:rFonts w:ascii="Calibri" w:hAnsi="Calibri" w:cs="Calibri"/>
                <w:b/>
                <w:bCs/>
                <w:color w:val="FFFFFF" w:themeColor="background1"/>
              </w:rPr>
              <w:t>Multi Family Non-IQ</w:t>
            </w:r>
          </w:p>
        </w:tc>
        <w:tc>
          <w:tcPr>
            <w:tcW w:w="1187" w:type="dxa"/>
            <w:shd w:val="clear" w:color="auto" w:fill="7F7F7F" w:themeFill="text1" w:themeFillTint="80"/>
          </w:tcPr>
          <w:p w:rsidRPr="000A1B56" w:rsidR="002932ED" w:rsidP="00660AE1" w:rsidRDefault="002932ED" w14:paraId="6EAD9D9D" w14:textId="77777777">
            <w:pPr>
              <w:spacing w:after="0"/>
              <w:jc w:val="center"/>
              <w:rPr>
                <w:rFonts w:cstheme="minorHAnsi"/>
                <w:b/>
                <w:bCs/>
                <w:color w:val="FFFFFF" w:themeColor="background1"/>
                <w:szCs w:val="20"/>
              </w:rPr>
            </w:pPr>
            <w:r w:rsidRPr="009A375B">
              <w:rPr>
                <w:rFonts w:ascii="Calibri" w:hAnsi="Calibri" w:cs="Calibri"/>
                <w:b/>
                <w:bCs/>
                <w:color w:val="FFFFFF" w:themeColor="background1"/>
              </w:rPr>
              <w:t>Multi Family IQ</w:t>
            </w:r>
          </w:p>
        </w:tc>
        <w:tc>
          <w:tcPr>
            <w:tcW w:w="1187" w:type="dxa"/>
            <w:shd w:val="clear" w:color="auto" w:fill="7F7F7F" w:themeFill="text1" w:themeFillTint="80"/>
          </w:tcPr>
          <w:p w:rsidRPr="00E93E3D" w:rsidR="002932ED" w:rsidP="00660AE1" w:rsidRDefault="002932ED" w14:paraId="158481B4" w14:textId="77777777">
            <w:pPr>
              <w:spacing w:after="0"/>
              <w:jc w:val="center"/>
              <w:rPr>
                <w:rFonts w:ascii="Calibri" w:hAnsi="Calibri" w:cs="Calibri"/>
                <w:b/>
                <w:bCs/>
                <w:color w:val="FFFFFF" w:themeColor="background1"/>
              </w:rPr>
            </w:pPr>
            <w:r>
              <w:rPr>
                <w:rFonts w:ascii="Calibri" w:hAnsi="Calibri" w:cs="Calibri"/>
                <w:b/>
                <w:bCs/>
                <w:color w:val="FFFFFF" w:themeColor="background1"/>
              </w:rPr>
              <w:t>Unknown</w:t>
            </w:r>
          </w:p>
        </w:tc>
      </w:tr>
      <w:tr w:rsidRPr="006E2124" w:rsidR="002932ED" w:rsidTr="00660AE1" w14:paraId="631FB61D" w14:textId="77777777">
        <w:trPr>
          <w:trHeight w:val="20"/>
          <w:jc w:val="center"/>
        </w:trPr>
        <w:tc>
          <w:tcPr>
            <w:tcW w:w="4495" w:type="dxa"/>
            <w:noWrap/>
            <w:vAlign w:val="center"/>
            <w:hideMark/>
          </w:tcPr>
          <w:p w:rsidRPr="006E2124" w:rsidR="002932ED" w:rsidP="00660AE1" w:rsidRDefault="002932ED" w14:paraId="569076D9" w14:textId="77777777">
            <w:pPr>
              <w:spacing w:after="0"/>
              <w:ind w:right="43"/>
              <w:jc w:val="left"/>
            </w:pPr>
            <w:r>
              <w:t>Yes</w:t>
            </w:r>
          </w:p>
        </w:tc>
        <w:tc>
          <w:tcPr>
            <w:tcW w:w="6137" w:type="dxa"/>
            <w:gridSpan w:val="5"/>
            <w:noWrap/>
            <w:vAlign w:val="center"/>
            <w:hideMark/>
          </w:tcPr>
          <w:p w:rsidR="002932ED" w:rsidP="00660AE1" w:rsidRDefault="002932ED" w14:paraId="7F2C5758" w14:textId="77777777">
            <w:pPr>
              <w:spacing w:after="0"/>
              <w:jc w:val="center"/>
            </w:pPr>
            <w:r>
              <w:t>100</w:t>
            </w:r>
            <w:r w:rsidRPr="006E2124">
              <w:t>%</w:t>
            </w:r>
          </w:p>
        </w:tc>
      </w:tr>
      <w:tr w:rsidRPr="006E2124" w:rsidR="002932ED" w:rsidTr="00660AE1" w14:paraId="5F935E43" w14:textId="77777777">
        <w:trPr>
          <w:trHeight w:val="20"/>
          <w:jc w:val="center"/>
        </w:trPr>
        <w:tc>
          <w:tcPr>
            <w:tcW w:w="4495" w:type="dxa"/>
            <w:noWrap/>
            <w:vAlign w:val="center"/>
            <w:hideMark/>
          </w:tcPr>
          <w:p w:rsidRPr="006E2124" w:rsidR="002932ED" w:rsidP="00660AE1" w:rsidRDefault="002932ED" w14:paraId="529A6D25" w14:textId="77777777">
            <w:pPr>
              <w:spacing w:after="0"/>
              <w:jc w:val="left"/>
            </w:pPr>
            <w:r>
              <w:t>No</w:t>
            </w:r>
          </w:p>
        </w:tc>
        <w:tc>
          <w:tcPr>
            <w:tcW w:w="6137" w:type="dxa"/>
            <w:gridSpan w:val="5"/>
            <w:noWrap/>
            <w:vAlign w:val="center"/>
            <w:hideMark/>
          </w:tcPr>
          <w:p w:rsidRPr="006E2124" w:rsidR="002932ED" w:rsidP="00660AE1" w:rsidRDefault="002932ED" w14:paraId="095A12E4" w14:textId="77777777">
            <w:pPr>
              <w:spacing w:after="0"/>
              <w:jc w:val="center"/>
            </w:pPr>
            <w:r w:rsidRPr="006E2124">
              <w:t>0%</w:t>
            </w:r>
          </w:p>
        </w:tc>
      </w:tr>
      <w:tr w:rsidRPr="006E2124" w:rsidR="002932ED" w:rsidTr="00660AE1" w14:paraId="09034A1D" w14:textId="77777777">
        <w:trPr>
          <w:trHeight w:val="20"/>
          <w:jc w:val="center"/>
        </w:trPr>
        <w:tc>
          <w:tcPr>
            <w:tcW w:w="4495" w:type="dxa"/>
            <w:noWrap/>
            <w:vAlign w:val="center"/>
            <w:hideMark/>
          </w:tcPr>
          <w:p w:rsidRPr="006E2124" w:rsidR="002932ED" w:rsidP="00660AE1" w:rsidRDefault="002932ED" w14:paraId="33941B57" w14:textId="77777777">
            <w:pPr>
              <w:spacing w:after="0"/>
              <w:jc w:val="left"/>
            </w:pPr>
            <w:r w:rsidRPr="006E2124">
              <w:t>U</w:t>
            </w:r>
            <w:r>
              <w:t>nknown (for use in program evaluation only)</w:t>
            </w:r>
            <w:r>
              <w:rPr>
                <w:rStyle w:val="FootnoteReference"/>
              </w:rPr>
              <w:footnoteReference w:id="28"/>
            </w:r>
          </w:p>
        </w:tc>
        <w:tc>
          <w:tcPr>
            <w:tcW w:w="1350" w:type="dxa"/>
            <w:noWrap/>
            <w:vAlign w:val="center"/>
            <w:hideMark/>
          </w:tcPr>
          <w:p w:rsidRPr="006E2124" w:rsidR="002932ED" w:rsidP="00660AE1" w:rsidRDefault="002932ED" w14:paraId="53E99AC4" w14:textId="77777777">
            <w:pPr>
              <w:spacing w:after="0"/>
              <w:jc w:val="center"/>
            </w:pPr>
            <w:r>
              <w:t>98.9%</w:t>
            </w:r>
          </w:p>
        </w:tc>
        <w:tc>
          <w:tcPr>
            <w:tcW w:w="1063" w:type="dxa"/>
          </w:tcPr>
          <w:p w:rsidR="002932ED" w:rsidP="00660AE1" w:rsidRDefault="002932ED" w14:paraId="43E339F4" w14:textId="77777777">
            <w:pPr>
              <w:spacing w:after="0"/>
              <w:jc w:val="center"/>
            </w:pPr>
            <w:r>
              <w:t>96.5%</w:t>
            </w:r>
          </w:p>
        </w:tc>
        <w:tc>
          <w:tcPr>
            <w:tcW w:w="1350" w:type="dxa"/>
          </w:tcPr>
          <w:p w:rsidR="002932ED" w:rsidP="00660AE1" w:rsidRDefault="002932ED" w14:paraId="7F331CEE" w14:textId="77777777">
            <w:pPr>
              <w:spacing w:after="0"/>
              <w:jc w:val="center"/>
            </w:pPr>
            <w:r>
              <w:t>99.8%</w:t>
            </w:r>
          </w:p>
        </w:tc>
        <w:tc>
          <w:tcPr>
            <w:tcW w:w="1187" w:type="dxa"/>
          </w:tcPr>
          <w:p w:rsidR="002932ED" w:rsidP="00660AE1" w:rsidRDefault="002932ED" w14:paraId="66E9C7C0" w14:textId="77777777">
            <w:pPr>
              <w:spacing w:after="0"/>
              <w:jc w:val="center"/>
            </w:pPr>
            <w:r>
              <w:t>98.7%</w:t>
            </w:r>
          </w:p>
        </w:tc>
        <w:tc>
          <w:tcPr>
            <w:tcW w:w="1187" w:type="dxa"/>
          </w:tcPr>
          <w:p w:rsidR="002932ED" w:rsidP="00660AE1" w:rsidRDefault="002932ED" w14:paraId="31A1032B" w14:textId="77777777">
            <w:pPr>
              <w:spacing w:after="0"/>
              <w:jc w:val="center"/>
            </w:pPr>
            <w:r>
              <w:t>98.6%</w:t>
            </w:r>
          </w:p>
        </w:tc>
      </w:tr>
    </w:tbl>
    <w:p w:rsidR="002932ED" w:rsidP="002932ED" w:rsidRDefault="002932ED" w14:paraId="5E3EE492" w14:textId="77777777">
      <w:pPr>
        <w:ind w:firstLine="720"/>
        <w:rPr>
          <w:rFonts w:cstheme="minorHAnsi"/>
        </w:rPr>
      </w:pPr>
    </w:p>
    <w:p w:rsidRPr="000563D8" w:rsidR="002932ED" w:rsidP="002932ED" w:rsidRDefault="002932ED" w14:paraId="2DD38B0F" w14:textId="77777777">
      <w:pPr>
        <w:ind w:left="720"/>
        <w:rPr>
          <w:rFonts w:cstheme="minorHAnsi"/>
          <w:noProof/>
        </w:rPr>
      </w:pPr>
      <w:r w:rsidRPr="000563D8">
        <w:rPr>
          <w:rFonts w:cstheme="minorHAnsi"/>
          <w:noProof/>
        </w:rPr>
        <w:t>1000</w:t>
      </w:r>
      <w:r w:rsidRPr="000563D8">
        <w:rPr>
          <w:rFonts w:cstheme="minorHAnsi"/>
          <w:noProof/>
        </w:rPr>
        <w:tab/>
      </w:r>
      <w:r w:rsidRPr="000563D8">
        <w:rPr>
          <w:rFonts w:cstheme="minorHAnsi"/>
          <w:noProof/>
        </w:rPr>
        <w:tab/>
      </w:r>
      <w:r w:rsidRPr="000563D8">
        <w:rPr>
          <w:rFonts w:cstheme="minorHAnsi"/>
          <w:noProof/>
        </w:rPr>
        <w:t>= Converts Btu to kBtu</w:t>
      </w:r>
    </w:p>
    <w:p w:rsidRPr="000563D8" w:rsidR="002932ED" w:rsidP="002932ED" w:rsidRDefault="002932ED" w14:paraId="278A8602" w14:textId="77777777">
      <w:pPr>
        <w:ind w:left="2160" w:hanging="1440"/>
        <w:rPr>
          <w:rFonts w:cstheme="minorHAnsi"/>
        </w:rPr>
      </w:pPr>
      <w:proofErr w:type="spellStart"/>
      <w:r w:rsidRPr="000563D8">
        <w:rPr>
          <w:rFonts w:cstheme="minorHAnsi"/>
        </w:rPr>
        <w:t>ηCool</w:t>
      </w:r>
      <w:proofErr w:type="spellEnd"/>
      <w:r w:rsidRPr="000563D8">
        <w:rPr>
          <w:rFonts w:cstheme="minorHAnsi"/>
        </w:rPr>
        <w:tab/>
      </w:r>
      <w:r w:rsidRPr="000563D8">
        <w:rPr>
          <w:rFonts w:cstheme="minorHAnsi"/>
        </w:rPr>
        <w:t>= Efficiency (SEER</w:t>
      </w:r>
      <w:r>
        <w:rPr>
          <w:rFonts w:cstheme="minorHAnsi"/>
        </w:rPr>
        <w:t>2</w:t>
      </w:r>
      <w:r w:rsidRPr="000563D8">
        <w:rPr>
          <w:rFonts w:cstheme="minorHAnsi"/>
        </w:rPr>
        <w:t>) of Air Conditioning equipment (</w:t>
      </w:r>
      <w:proofErr w:type="spellStart"/>
      <w:r w:rsidRPr="000563D8">
        <w:rPr>
          <w:rFonts w:cstheme="minorHAnsi"/>
        </w:rPr>
        <w:t>kBtu</w:t>
      </w:r>
      <w:proofErr w:type="spellEnd"/>
      <w:r w:rsidRPr="000563D8">
        <w:rPr>
          <w:rFonts w:cstheme="minorHAnsi"/>
        </w:rPr>
        <w:t>/kWh)</w:t>
      </w:r>
      <w:r>
        <w:rPr>
          <w:rFonts w:cstheme="minorHAnsi"/>
        </w:rPr>
        <w:t xml:space="preserve"> * </w:t>
      </w:r>
      <w:r>
        <w:rPr>
          <w:rFonts w:cstheme="minorHAnsi"/>
          <w:noProof/>
        </w:rPr>
        <w:t>DistEff</w:t>
      </w:r>
      <w:r>
        <w:rPr>
          <w:rFonts w:cstheme="minorHAnsi"/>
          <w:noProof/>
          <w:vertAlign w:val="subscript"/>
        </w:rPr>
        <w:t>bas</w:t>
      </w:r>
      <w:r w:rsidRPr="009A3AB4">
        <w:rPr>
          <w:rFonts w:cstheme="minorHAnsi"/>
          <w:noProof/>
          <w:vertAlign w:val="subscript"/>
        </w:rPr>
        <w:t>e</w:t>
      </w:r>
      <w:r w:rsidDel="00A85DDA">
        <w:rPr>
          <w:rFonts w:cstheme="minorHAnsi"/>
        </w:rPr>
        <w:t xml:space="preserve"> </w:t>
      </w:r>
    </w:p>
    <w:p w:rsidR="002932ED" w:rsidP="002932ED" w:rsidRDefault="002932ED" w14:paraId="0843C01D" w14:textId="77777777">
      <w:pPr>
        <w:ind w:firstLine="720"/>
        <w:rPr>
          <w:rFonts w:cstheme="minorHAnsi"/>
          <w:noProof/>
        </w:rPr>
      </w:pPr>
      <w:r w:rsidRPr="000563D8">
        <w:rPr>
          <w:rFonts w:cstheme="minorHAnsi"/>
        </w:rPr>
        <w:tab/>
      </w:r>
      <w:r>
        <w:rPr>
          <w:rFonts w:cstheme="minorHAnsi"/>
          <w:noProof/>
        </w:rPr>
        <w:t>DistEff</w:t>
      </w:r>
      <w:r>
        <w:rPr>
          <w:rFonts w:cstheme="minorHAnsi"/>
          <w:noProof/>
          <w:vertAlign w:val="subscript"/>
        </w:rPr>
        <w:t>bas</w:t>
      </w:r>
      <w:r w:rsidRPr="009A3AB4">
        <w:rPr>
          <w:rFonts w:cstheme="minorHAnsi"/>
          <w:noProof/>
          <w:vertAlign w:val="subscript"/>
        </w:rPr>
        <w:t>e</w:t>
      </w:r>
      <w:r>
        <w:rPr>
          <w:rFonts w:cstheme="minorHAnsi"/>
          <w:noProof/>
        </w:rPr>
        <w:tab/>
      </w:r>
      <w:r>
        <w:rPr>
          <w:rFonts w:cstheme="minorHAnsi"/>
          <w:noProof/>
        </w:rPr>
        <w:t>= Distribution Efficiency of base condition</w:t>
      </w:r>
    </w:p>
    <w:p w:rsidR="002932ED" w:rsidP="002932ED" w:rsidRDefault="002932ED" w14:paraId="2A2DD3A8" w14:textId="77777777">
      <w:pPr>
        <w:ind w:left="2880"/>
        <w:rPr>
          <w:rFonts w:cstheme="minorHAnsi"/>
          <w:noProof/>
        </w:rPr>
      </w:pPr>
      <w:r>
        <w:rPr>
          <w:rFonts w:cstheme="minorHAnsi"/>
          <w:noProof/>
        </w:rPr>
        <w:t xml:space="preserve">= Actual </w:t>
      </w:r>
      <w:r w:rsidRPr="000563D8">
        <w:rPr>
          <w:rFonts w:cstheme="minorHAnsi"/>
          <w:noProof/>
        </w:rPr>
        <w:t>where it is possible to measure or reasonably estimate</w:t>
      </w:r>
      <w:r>
        <w:rPr>
          <w:rFonts w:cstheme="minorHAnsi"/>
          <w:noProof/>
        </w:rPr>
        <w:t>. If unknown assume 0.85</w:t>
      </w:r>
      <w:r>
        <w:rPr>
          <w:rStyle w:val="FootnoteReference"/>
          <w:noProof/>
        </w:rPr>
        <w:footnoteReference w:id="29"/>
      </w:r>
      <w:r>
        <w:rPr>
          <w:rFonts w:cstheme="minorHAnsi"/>
          <w:noProof/>
        </w:rPr>
        <w:t xml:space="preserve">  </w:t>
      </w:r>
    </w:p>
    <w:p w:rsidRPr="000563D8" w:rsidR="002932ED" w:rsidP="002932ED" w:rsidRDefault="002932ED" w14:paraId="3B1D9392" w14:textId="77777777">
      <w:pPr>
        <w:ind w:left="1440" w:firstLine="720"/>
        <w:rPr>
          <w:rFonts w:cstheme="minorHAnsi"/>
          <w:i/>
        </w:rPr>
      </w:pPr>
      <w:r w:rsidRPr="000563D8">
        <w:rPr>
          <w:rFonts w:cstheme="minorHAnsi"/>
          <w:noProof/>
        </w:rPr>
        <w:t>= Actual.</w:t>
      </w:r>
      <w:r w:rsidRPr="000563D8">
        <w:rPr>
          <w:rFonts w:cstheme="minorHAnsi"/>
        </w:rPr>
        <w:t xml:space="preserve"> If unknown assume the following</w:t>
      </w:r>
      <w:r>
        <w:rPr>
          <w:rFonts w:cstheme="minorHAnsi"/>
        </w:rPr>
        <w:t>:</w:t>
      </w:r>
      <w:r w:rsidRPr="000563D8">
        <w:rPr>
          <w:rFonts w:ascii="Arial" w:hAnsi="Arial" w:eastAsiaTheme="minorEastAsia"/>
          <w:vertAlign w:val="superscript"/>
        </w:rPr>
        <w:footnoteReference w:id="30"/>
      </w:r>
    </w:p>
    <w:tbl>
      <w:tblPr>
        <w:tblStyle w:val="TableGrid18"/>
        <w:tblW w:w="6570" w:type="dxa"/>
        <w:jc w:val="center"/>
        <w:tblLook w:val="04A0" w:firstRow="1" w:lastRow="0" w:firstColumn="1" w:lastColumn="0" w:noHBand="0" w:noVBand="1"/>
      </w:tblPr>
      <w:tblGrid>
        <w:gridCol w:w="2790"/>
        <w:gridCol w:w="1890"/>
        <w:gridCol w:w="1890"/>
      </w:tblGrid>
      <w:tr w:rsidRPr="000563D8" w:rsidR="002932ED" w:rsidTr="00660AE1" w14:paraId="486EC813" w14:textId="77777777">
        <w:trPr>
          <w:trHeight w:val="20"/>
          <w:tblHeader/>
          <w:jc w:val="center"/>
        </w:trPr>
        <w:tc>
          <w:tcPr>
            <w:tcW w:w="27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78B32313" w14:textId="77777777">
            <w:pPr>
              <w:spacing w:after="0"/>
              <w:jc w:val="center"/>
              <w:rPr>
                <w:rFonts w:asciiTheme="minorHAnsi" w:hAnsiTheme="minorHAnsi"/>
                <w:b/>
                <w:color w:val="FFFFFF" w:themeColor="background1"/>
              </w:rPr>
            </w:pPr>
            <w:r w:rsidRPr="000563D8">
              <w:rPr>
                <w:rFonts w:asciiTheme="minorHAnsi" w:hAnsiTheme="minorHAnsi"/>
                <w:b/>
                <w:color w:val="FFFFFF" w:themeColor="background1"/>
              </w:rPr>
              <w:t>Age of Equipment</w:t>
            </w:r>
          </w:p>
        </w:tc>
        <w:tc>
          <w:tcPr>
            <w:tcW w:w="18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0B558458" w14:textId="77777777">
            <w:pPr>
              <w:spacing w:after="0"/>
              <w:jc w:val="center"/>
              <w:rPr>
                <w:rFonts w:asciiTheme="minorHAnsi" w:hAnsiTheme="minorHAnsi"/>
                <w:b/>
                <w:color w:val="FFFFFF" w:themeColor="background1"/>
              </w:rPr>
            </w:pPr>
            <w:r w:rsidRPr="000563D8">
              <w:rPr>
                <w:rFonts w:asciiTheme="minorHAnsi" w:hAnsiTheme="minorHAnsi"/>
                <w:b/>
                <w:color w:val="FFFFFF" w:themeColor="background1"/>
              </w:rPr>
              <w:t>SEER</w:t>
            </w:r>
            <w:r>
              <w:rPr>
                <w:rFonts w:asciiTheme="minorHAnsi" w:hAnsiTheme="minorHAnsi"/>
                <w:b/>
                <w:color w:val="FFFFFF" w:themeColor="background1"/>
              </w:rPr>
              <w:t>2</w:t>
            </w:r>
            <w:r w:rsidRPr="000563D8">
              <w:rPr>
                <w:rFonts w:asciiTheme="minorHAnsi" w:hAnsiTheme="minorHAnsi"/>
                <w:b/>
                <w:color w:val="FFFFFF" w:themeColor="background1"/>
              </w:rPr>
              <w:t xml:space="preserve"> Estimate</w:t>
            </w:r>
          </w:p>
        </w:tc>
        <w:tc>
          <w:tcPr>
            <w:tcW w:w="1890" w:type="dxa"/>
            <w:tcBorders>
              <w:top w:val="single" w:color="auto" w:sz="4" w:space="0"/>
              <w:left w:val="single" w:color="auto" w:sz="4" w:space="0"/>
              <w:bottom w:val="single" w:color="auto" w:sz="4" w:space="0"/>
              <w:right w:val="single" w:color="auto" w:sz="4" w:space="0"/>
            </w:tcBorders>
            <w:shd w:val="clear" w:color="auto" w:fill="7F7F7F" w:themeFill="text1" w:themeFillTint="80"/>
          </w:tcPr>
          <w:p w:rsidR="002932ED" w:rsidP="00660AE1" w:rsidRDefault="002932ED" w14:paraId="6AC2E1EF" w14:textId="77777777">
            <w:pPr>
              <w:spacing w:after="0"/>
              <w:jc w:val="center"/>
              <w:rPr>
                <w:rFonts w:ascii="Calibri" w:hAnsi="Calibri" w:cs="Calibri"/>
                <w:b/>
                <w:bCs/>
                <w:color w:val="FFFFFF" w:themeColor="background1"/>
              </w:rPr>
            </w:pPr>
            <w:proofErr w:type="spellStart"/>
            <w:r w:rsidRPr="00766634">
              <w:rPr>
                <w:rFonts w:ascii="Calibri" w:hAnsi="Calibri" w:cs="Calibri"/>
                <w:b/>
                <w:bCs/>
                <w:color w:val="FFFFFF" w:themeColor="background1"/>
              </w:rPr>
              <w:t>ηCool</w:t>
            </w:r>
            <w:proofErr w:type="spellEnd"/>
            <w:r>
              <w:rPr>
                <w:rFonts w:ascii="Calibri" w:hAnsi="Calibri" w:cs="Calibri"/>
                <w:b/>
                <w:bCs/>
                <w:color w:val="FFFFFF" w:themeColor="background1"/>
              </w:rPr>
              <w:t xml:space="preserve"> </w:t>
            </w:r>
          </w:p>
          <w:p w:rsidRPr="000563D8" w:rsidR="002932ED" w:rsidP="00660AE1" w:rsidRDefault="002932ED" w14:paraId="51626FFB" w14:textId="77777777">
            <w:pPr>
              <w:spacing w:after="0"/>
              <w:jc w:val="center"/>
              <w:rPr>
                <w:b/>
                <w:color w:val="FFFFFF" w:themeColor="background1"/>
              </w:rPr>
            </w:pPr>
            <w:r>
              <w:rPr>
                <w:rFonts w:ascii="Calibri" w:hAnsi="Calibri" w:cs="Calibri"/>
                <w:b/>
                <w:bCs/>
                <w:color w:val="FFFFFF" w:themeColor="background1"/>
              </w:rPr>
              <w:t>(SEER2 * 0.85)</w:t>
            </w:r>
          </w:p>
        </w:tc>
      </w:tr>
      <w:tr w:rsidRPr="000563D8" w:rsidR="002932ED" w:rsidTr="00660AE1" w14:paraId="7D79C800"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5CFE5D36" w14:textId="77777777">
            <w:pPr>
              <w:spacing w:after="0"/>
              <w:rPr>
                <w:rFonts w:asciiTheme="minorHAnsi" w:hAnsiTheme="minorHAnsi"/>
              </w:rPr>
            </w:pPr>
            <w:r w:rsidRPr="000563D8">
              <w:rPr>
                <w:rFonts w:asciiTheme="minorHAnsi" w:hAnsiTheme="minorHAnsi"/>
              </w:rPr>
              <w:t>Before 2006</w:t>
            </w:r>
          </w:p>
        </w:tc>
        <w:tc>
          <w:tcPr>
            <w:tcW w:w="18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254AD86E" w14:textId="77777777">
            <w:pPr>
              <w:spacing w:after="0"/>
              <w:jc w:val="center"/>
              <w:rPr>
                <w:rFonts w:asciiTheme="minorHAnsi" w:hAnsiTheme="minorHAnsi"/>
                <w:szCs w:val="22"/>
              </w:rPr>
            </w:pPr>
            <w:r>
              <w:rPr>
                <w:rFonts w:asciiTheme="minorHAnsi" w:hAnsiTheme="minorHAnsi"/>
              </w:rPr>
              <w:t>9.5</w:t>
            </w:r>
          </w:p>
        </w:tc>
        <w:tc>
          <w:tcPr>
            <w:tcW w:w="1890" w:type="dxa"/>
            <w:tcBorders>
              <w:top w:val="single" w:color="auto" w:sz="4" w:space="0"/>
              <w:left w:val="single" w:color="auto" w:sz="4" w:space="0"/>
              <w:bottom w:val="single" w:color="auto" w:sz="4" w:space="0"/>
              <w:right w:val="single" w:color="auto" w:sz="4" w:space="0"/>
            </w:tcBorders>
          </w:tcPr>
          <w:p w:rsidR="002932ED" w:rsidP="00660AE1" w:rsidRDefault="002932ED" w14:paraId="435DB872" w14:textId="77777777">
            <w:pPr>
              <w:spacing w:after="0"/>
              <w:jc w:val="center"/>
            </w:pPr>
            <w:r w:rsidRPr="00766634">
              <w:rPr>
                <w:rFonts w:ascii="Calibri" w:hAnsi="Calibri" w:cs="Calibri"/>
              </w:rPr>
              <w:t>8.1</w:t>
            </w:r>
          </w:p>
        </w:tc>
      </w:tr>
      <w:tr w:rsidRPr="000563D8" w:rsidR="002932ED" w:rsidTr="00660AE1" w14:paraId="72D38B9A"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43FA98FE" w14:textId="77777777">
            <w:pPr>
              <w:spacing w:after="0"/>
              <w:rPr>
                <w:rFonts w:asciiTheme="minorHAnsi" w:hAnsiTheme="minorHAnsi"/>
              </w:rPr>
            </w:pPr>
            <w:r w:rsidRPr="000563D8" w:rsidDel="00C56DBE">
              <w:rPr>
                <w:rFonts w:asciiTheme="minorHAnsi" w:hAnsiTheme="minorHAnsi"/>
              </w:rPr>
              <w:t xml:space="preserve">After </w:t>
            </w:r>
            <w:r w:rsidRPr="000563D8">
              <w:rPr>
                <w:rFonts w:asciiTheme="minorHAnsi" w:hAnsiTheme="minorHAnsi"/>
              </w:rPr>
              <w:t>2006 - 2014</w:t>
            </w:r>
          </w:p>
        </w:tc>
        <w:tc>
          <w:tcPr>
            <w:tcW w:w="18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7FCC1ED0"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2.4</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54C709E5" w14:textId="77777777">
            <w:pPr>
              <w:spacing w:after="0"/>
              <w:jc w:val="center"/>
            </w:pPr>
            <w:r>
              <w:rPr>
                <w:rFonts w:ascii="Calibri" w:hAnsi="Calibri" w:cs="Calibri"/>
              </w:rPr>
              <w:t>10.5</w:t>
            </w:r>
          </w:p>
        </w:tc>
      </w:tr>
      <w:tr w:rsidRPr="000563D8" w:rsidR="002932ED" w:rsidTr="00660AE1" w14:paraId="19C868CE"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389F84FD" w14:textId="77777777">
            <w:pPr>
              <w:spacing w:after="0"/>
              <w:rPr>
                <w:rFonts w:asciiTheme="minorHAnsi" w:hAnsiTheme="minorHAnsi"/>
              </w:rPr>
            </w:pPr>
            <w:r w:rsidRPr="000563D8">
              <w:rPr>
                <w:rFonts w:asciiTheme="minorHAnsi" w:hAnsiTheme="minorHAnsi"/>
              </w:rPr>
              <w:t>Central AC After 1/1/2015</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5ABDA311"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2.4</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3825B61E" w14:textId="77777777">
            <w:pPr>
              <w:spacing w:after="0"/>
              <w:jc w:val="center"/>
            </w:pPr>
            <w:r>
              <w:rPr>
                <w:rFonts w:ascii="Calibri" w:hAnsi="Calibri" w:cs="Calibri"/>
              </w:rPr>
              <w:t>10.5</w:t>
            </w:r>
          </w:p>
        </w:tc>
      </w:tr>
      <w:tr w:rsidRPr="000563D8" w:rsidR="002932ED" w:rsidTr="00660AE1" w14:paraId="7206CF5D"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38695A63" w14:textId="77777777">
            <w:pPr>
              <w:spacing w:after="0"/>
              <w:rPr>
                <w:rFonts w:asciiTheme="minorHAnsi" w:hAnsiTheme="minorHAnsi"/>
              </w:rPr>
            </w:pPr>
            <w:r w:rsidRPr="000563D8">
              <w:rPr>
                <w:rFonts w:asciiTheme="minorHAnsi" w:hAnsiTheme="minorHAnsi"/>
              </w:rPr>
              <w:t>Heat Pump After 1/1/2015</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3CBD609B"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3.3</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482FEF94" w14:textId="77777777">
            <w:pPr>
              <w:spacing w:after="0"/>
              <w:jc w:val="center"/>
            </w:pPr>
            <w:r>
              <w:rPr>
                <w:rFonts w:ascii="Calibri" w:hAnsi="Calibri" w:cs="Calibri"/>
              </w:rPr>
              <w:t>11.3</w:t>
            </w:r>
          </w:p>
        </w:tc>
      </w:tr>
      <w:tr w:rsidRPr="000563D8" w:rsidR="002932ED" w:rsidTr="00660AE1" w14:paraId="118664BE" w14:textId="77777777">
        <w:trPr>
          <w:trHeight w:val="20"/>
          <w:jc w:val="center"/>
        </w:trPr>
        <w:tc>
          <w:tcPr>
            <w:tcW w:w="4680" w:type="dxa"/>
            <w:gridSpan w:val="2"/>
            <w:tcBorders>
              <w:top w:val="single" w:color="auto" w:sz="4" w:space="0"/>
              <w:left w:val="single" w:color="auto" w:sz="4" w:space="0"/>
              <w:bottom w:val="single" w:color="auto" w:sz="4" w:space="0"/>
              <w:right w:val="single" w:color="auto" w:sz="4" w:space="0"/>
            </w:tcBorders>
          </w:tcPr>
          <w:p w:rsidR="002932ED" w:rsidP="00660AE1" w:rsidRDefault="002932ED" w14:paraId="0A4E1162" w14:textId="77777777">
            <w:pPr>
              <w:spacing w:after="0"/>
              <w:rPr>
                <w:rFonts w:asciiTheme="minorHAnsi" w:hAnsiTheme="minorHAnsi"/>
              </w:rPr>
            </w:pPr>
            <w:r w:rsidRPr="00582303">
              <w:rPr>
                <w:rFonts w:asciiTheme="minorHAnsi" w:hAnsiTheme="minorHAnsi"/>
              </w:rPr>
              <w:t>Unknown</w:t>
            </w:r>
            <w:r>
              <w:rPr>
                <w:rFonts w:asciiTheme="minorHAnsi" w:hAnsiTheme="minorHAnsi"/>
              </w:rPr>
              <w:t xml:space="preserve"> (for use in program evaluation only)</w:t>
            </w:r>
            <w:r>
              <w:rPr>
                <w:rStyle w:val="FootnoteReference"/>
              </w:rPr>
              <w:footnoteReference w:id="31"/>
            </w:r>
          </w:p>
          <w:p w:rsidRPr="004D440C" w:rsidR="002932ED" w:rsidP="00660AE1" w:rsidRDefault="002932ED" w14:paraId="6FFD93F9" w14:textId="77777777">
            <w:pPr>
              <w:spacing w:after="0"/>
              <w:ind w:left="720"/>
              <w:rPr>
                <w:rFonts w:ascii="Calibri" w:hAnsi="Calibri" w:cs="Calibri"/>
              </w:rPr>
            </w:pPr>
            <w:r w:rsidRPr="004D440C">
              <w:rPr>
                <w:rFonts w:ascii="Calibri" w:hAnsi="Calibri" w:cs="Calibri"/>
              </w:rPr>
              <w:t>Single Family Non-IQ</w:t>
            </w:r>
          </w:p>
          <w:p w:rsidRPr="004D440C" w:rsidR="002932ED" w:rsidP="00660AE1" w:rsidRDefault="002932ED" w14:paraId="6E229A36" w14:textId="77777777">
            <w:pPr>
              <w:spacing w:after="0"/>
              <w:ind w:left="720"/>
              <w:rPr>
                <w:rFonts w:ascii="Calibri" w:hAnsi="Calibri" w:cs="Calibri"/>
              </w:rPr>
            </w:pPr>
            <w:r w:rsidRPr="004D440C">
              <w:rPr>
                <w:rFonts w:ascii="Calibri" w:hAnsi="Calibri" w:cs="Calibri"/>
              </w:rPr>
              <w:t>Single Family IQ</w:t>
            </w:r>
          </w:p>
          <w:p w:rsidRPr="004D440C" w:rsidR="002932ED" w:rsidP="00660AE1" w:rsidRDefault="002932ED" w14:paraId="4082F30B" w14:textId="77777777">
            <w:pPr>
              <w:spacing w:after="0"/>
              <w:ind w:left="720"/>
              <w:rPr>
                <w:rFonts w:ascii="Calibri" w:hAnsi="Calibri" w:cs="Calibri"/>
              </w:rPr>
            </w:pPr>
            <w:r w:rsidRPr="004D440C">
              <w:rPr>
                <w:rFonts w:ascii="Calibri" w:hAnsi="Calibri" w:cs="Calibri"/>
              </w:rPr>
              <w:t>Multi Family Non-IQ</w:t>
            </w:r>
          </w:p>
          <w:p w:rsidR="002932ED" w:rsidP="00660AE1" w:rsidRDefault="002932ED" w14:paraId="7AB2B659" w14:textId="77777777">
            <w:pPr>
              <w:spacing w:after="0"/>
              <w:ind w:left="702"/>
              <w:rPr>
                <w:rFonts w:ascii="Calibri" w:hAnsi="Calibri" w:cs="Calibri"/>
              </w:rPr>
            </w:pPr>
            <w:r w:rsidRPr="004D440C">
              <w:rPr>
                <w:rFonts w:ascii="Calibri" w:hAnsi="Calibri" w:cs="Calibri"/>
              </w:rPr>
              <w:t>Multi Family IQ</w:t>
            </w:r>
          </w:p>
          <w:p w:rsidRPr="000563D8" w:rsidR="002932ED" w:rsidP="00660AE1" w:rsidRDefault="002932ED" w14:paraId="350A6DDE" w14:textId="77777777">
            <w:pPr>
              <w:spacing w:after="0"/>
              <w:ind w:left="702"/>
            </w:pPr>
            <w:r>
              <w:rPr>
                <w:rFonts w:ascii="Calibri" w:hAnsi="Calibri" w:cs="Calibri"/>
              </w:rPr>
              <w:t>Unknown</w:t>
            </w:r>
          </w:p>
        </w:tc>
        <w:tc>
          <w:tcPr>
            <w:tcW w:w="1890" w:type="dxa"/>
            <w:tcBorders>
              <w:top w:val="single" w:color="auto" w:sz="4" w:space="0"/>
              <w:left w:val="single" w:color="auto" w:sz="4" w:space="0"/>
              <w:bottom w:val="single" w:color="auto" w:sz="4" w:space="0"/>
              <w:right w:val="single" w:color="auto" w:sz="4" w:space="0"/>
            </w:tcBorders>
          </w:tcPr>
          <w:p w:rsidR="002932ED" w:rsidP="00660AE1" w:rsidRDefault="002932ED" w14:paraId="6C25A919" w14:textId="77777777">
            <w:pPr>
              <w:spacing w:after="0"/>
              <w:jc w:val="center"/>
              <w:rPr>
                <w:rFonts w:ascii="Calibri" w:hAnsi="Calibri" w:cs="Calibri"/>
              </w:rPr>
            </w:pPr>
          </w:p>
          <w:p w:rsidR="002932ED" w:rsidP="00660AE1" w:rsidRDefault="002932ED" w14:paraId="7BD520E9" w14:textId="77777777">
            <w:pPr>
              <w:spacing w:after="0"/>
              <w:jc w:val="center"/>
              <w:rPr>
                <w:rFonts w:ascii="Calibri" w:hAnsi="Calibri" w:cs="Calibri"/>
              </w:rPr>
            </w:pPr>
            <w:r>
              <w:rPr>
                <w:rFonts w:ascii="Calibri" w:hAnsi="Calibri" w:cs="Calibri"/>
              </w:rPr>
              <w:t>10.5</w:t>
            </w:r>
          </w:p>
          <w:p w:rsidR="002932ED" w:rsidP="00660AE1" w:rsidRDefault="002932ED" w14:paraId="3A5C7C29" w14:textId="77777777">
            <w:pPr>
              <w:spacing w:after="0"/>
              <w:jc w:val="center"/>
              <w:rPr>
                <w:rFonts w:ascii="Calibri" w:hAnsi="Calibri" w:cs="Calibri"/>
              </w:rPr>
            </w:pPr>
            <w:r>
              <w:rPr>
                <w:rFonts w:ascii="Calibri" w:hAnsi="Calibri" w:cs="Calibri"/>
              </w:rPr>
              <w:t>10.5</w:t>
            </w:r>
          </w:p>
          <w:p w:rsidR="002932ED" w:rsidP="00660AE1" w:rsidRDefault="002932ED" w14:paraId="091411EE" w14:textId="77777777">
            <w:pPr>
              <w:spacing w:after="0"/>
              <w:jc w:val="center"/>
              <w:rPr>
                <w:rFonts w:ascii="Calibri" w:hAnsi="Calibri" w:cs="Calibri"/>
              </w:rPr>
            </w:pPr>
            <w:r>
              <w:rPr>
                <w:rFonts w:ascii="Calibri" w:hAnsi="Calibri" w:cs="Calibri"/>
              </w:rPr>
              <w:t>10.6</w:t>
            </w:r>
          </w:p>
          <w:p w:rsidR="002932ED" w:rsidP="00660AE1" w:rsidRDefault="002932ED" w14:paraId="6200938D" w14:textId="77777777">
            <w:pPr>
              <w:spacing w:after="0"/>
              <w:jc w:val="center"/>
              <w:rPr>
                <w:rFonts w:ascii="Calibri" w:hAnsi="Calibri" w:cs="Calibri"/>
              </w:rPr>
            </w:pPr>
            <w:r>
              <w:rPr>
                <w:rFonts w:ascii="Calibri" w:hAnsi="Calibri" w:cs="Calibri"/>
              </w:rPr>
              <w:t>10.5</w:t>
            </w:r>
          </w:p>
          <w:p w:rsidRPr="00660AE1" w:rsidR="002932ED" w:rsidP="00660AE1" w:rsidRDefault="002932ED" w14:paraId="4B297BFD" w14:textId="77777777">
            <w:pPr>
              <w:spacing w:after="0"/>
              <w:jc w:val="center"/>
              <w:rPr>
                <w:rFonts w:ascii="Calibri" w:hAnsi="Calibri" w:cs="Calibri"/>
              </w:rPr>
            </w:pPr>
            <w:r>
              <w:rPr>
                <w:rFonts w:ascii="Calibri" w:hAnsi="Calibri" w:cs="Calibri"/>
              </w:rPr>
              <w:t>10.5</w:t>
            </w:r>
          </w:p>
        </w:tc>
      </w:tr>
    </w:tbl>
    <w:p w:rsidRPr="000563D8" w:rsidR="002932ED" w:rsidP="002932ED" w:rsidRDefault="002932ED" w14:paraId="6BD3799A" w14:textId="77777777">
      <w:pPr>
        <w:ind w:left="1440" w:firstLine="720"/>
        <w:rPr>
          <w:rFonts w:cstheme="minorHAnsi"/>
          <w:noProof/>
        </w:rPr>
      </w:pPr>
    </w:p>
    <w:p w:rsidRPr="000563D8" w:rsidR="002932ED" w:rsidP="002932ED" w:rsidRDefault="002932ED" w14:paraId="2AED0C12" w14:textId="77777777">
      <w:pPr>
        <w:ind w:left="1440" w:hanging="720"/>
        <w:rPr>
          <w:rFonts w:cstheme="minorHAnsi"/>
        </w:rPr>
      </w:pPr>
      <w:proofErr w:type="spellStart"/>
      <w:r w:rsidRPr="000563D8">
        <w:rPr>
          <w:rFonts w:cstheme="minorHAnsi"/>
        </w:rPr>
        <w:t>ΔTherms</w:t>
      </w:r>
      <w:proofErr w:type="spellEnd"/>
      <w:r w:rsidRPr="000563D8">
        <w:rPr>
          <w:rFonts w:cstheme="minorHAnsi"/>
        </w:rPr>
        <w:t xml:space="preserve"> </w:t>
      </w:r>
      <w:r w:rsidRPr="000563D8">
        <w:rPr>
          <w:rFonts w:cstheme="minorHAnsi"/>
        </w:rPr>
        <w:tab/>
      </w:r>
      <w:r w:rsidRPr="000563D8">
        <w:rPr>
          <w:rFonts w:cstheme="minorHAnsi"/>
        </w:rPr>
        <w:t xml:space="preserve">= </w:t>
      </w:r>
      <w:proofErr w:type="spellStart"/>
      <w:r w:rsidRPr="000563D8">
        <w:rPr>
          <w:rFonts w:cstheme="minorHAnsi"/>
        </w:rPr>
        <w:t>Therm</w:t>
      </w:r>
      <w:proofErr w:type="spellEnd"/>
      <w:r w:rsidRPr="000563D8">
        <w:rPr>
          <w:rFonts w:cstheme="minorHAnsi"/>
        </w:rPr>
        <w:t xml:space="preserve"> savings as calculated in </w:t>
      </w:r>
      <w:r>
        <w:rPr>
          <w:rFonts w:cstheme="minorHAnsi"/>
        </w:rPr>
        <w:t>Fossil Fuel Savings</w:t>
      </w:r>
    </w:p>
    <w:p w:rsidRPr="000563D8" w:rsidR="002932ED" w:rsidP="002932ED" w:rsidRDefault="002932ED" w14:paraId="62F4E395" w14:textId="77777777">
      <w:pPr>
        <w:ind w:left="1440" w:hanging="720"/>
        <w:rPr>
          <w:rFonts w:cstheme="minorHAnsi"/>
          <w:noProof/>
        </w:rPr>
      </w:pPr>
      <w:r w:rsidRPr="000563D8">
        <w:rPr>
          <w:rFonts w:cstheme="minorHAnsi"/>
          <w:noProof/>
        </w:rPr>
        <w:t>F</w:t>
      </w:r>
      <w:r w:rsidRPr="000563D8">
        <w:rPr>
          <w:rFonts w:cstheme="minorHAnsi"/>
          <w:noProof/>
          <w:vertAlign w:val="subscript"/>
        </w:rPr>
        <w:t>e</w:t>
      </w:r>
      <w:r w:rsidRPr="000563D8">
        <w:rPr>
          <w:rFonts w:cstheme="minorHAnsi"/>
          <w:noProof/>
          <w:vertAlign w:val="subscript"/>
        </w:rPr>
        <w:tab/>
      </w:r>
      <w:r w:rsidRPr="000563D8">
        <w:rPr>
          <w:rFonts w:cstheme="minorHAnsi"/>
          <w:noProof/>
          <w:vertAlign w:val="subscript"/>
        </w:rPr>
        <w:tab/>
      </w:r>
      <w:r w:rsidRPr="000563D8">
        <w:rPr>
          <w:rFonts w:cstheme="minorHAnsi"/>
          <w:noProof/>
        </w:rPr>
        <w:t>= Furnace Fan energy consumption as a percentage of annual fuel consumption</w:t>
      </w:r>
    </w:p>
    <w:p w:rsidRPr="000563D8" w:rsidR="002932ED" w:rsidP="002932ED" w:rsidRDefault="002932ED" w14:paraId="67CBAB2F" w14:textId="77777777">
      <w:pPr>
        <w:ind w:left="1440" w:hanging="720"/>
        <w:rPr>
          <w:rFonts w:cstheme="minorHAnsi"/>
          <w:noProof/>
        </w:rPr>
      </w:pPr>
      <w:r w:rsidRPr="000563D8">
        <w:rPr>
          <w:rFonts w:cstheme="minorHAnsi"/>
          <w:noProof/>
        </w:rPr>
        <w:tab/>
      </w:r>
      <w:r w:rsidRPr="000563D8">
        <w:rPr>
          <w:rFonts w:cstheme="minorHAnsi"/>
          <w:noProof/>
        </w:rPr>
        <w:tab/>
      </w:r>
      <w:r w:rsidRPr="000563D8">
        <w:rPr>
          <w:rFonts w:cstheme="minorHAnsi"/>
          <w:noProof/>
        </w:rPr>
        <w:t>= 3.14%</w:t>
      </w:r>
      <w:r w:rsidRPr="000563D8">
        <w:rPr>
          <w:rFonts w:ascii="Arial" w:hAnsi="Arial" w:eastAsiaTheme="minorEastAsia"/>
          <w:noProof/>
          <w:vertAlign w:val="superscript"/>
        </w:rPr>
        <w:footnoteReference w:id="32"/>
      </w:r>
    </w:p>
    <w:p w:rsidRPr="000563D8" w:rsidR="002932ED" w:rsidP="002932ED" w:rsidRDefault="002932ED" w14:paraId="0B732509" w14:textId="77777777">
      <w:pPr>
        <w:ind w:left="1440" w:hanging="720"/>
        <w:rPr>
          <w:rFonts w:cstheme="minorHAnsi"/>
          <w:noProof/>
        </w:rPr>
      </w:pPr>
      <w:r w:rsidRPr="000563D8">
        <w:rPr>
          <w:rFonts w:cstheme="minorHAnsi"/>
          <w:noProof/>
        </w:rPr>
        <w:t>29.3</w:t>
      </w:r>
      <w:r w:rsidRPr="000563D8">
        <w:rPr>
          <w:rFonts w:cstheme="minorHAnsi"/>
          <w:noProof/>
        </w:rPr>
        <w:tab/>
      </w:r>
      <w:r w:rsidRPr="000563D8">
        <w:rPr>
          <w:rFonts w:cstheme="minorHAnsi"/>
          <w:noProof/>
        </w:rPr>
        <w:tab/>
      </w:r>
      <w:r w:rsidRPr="000563D8">
        <w:rPr>
          <w:rFonts w:cstheme="minorHAnsi"/>
          <w:noProof/>
        </w:rPr>
        <w:t>= kWh per therm</w:t>
      </w:r>
    </w:p>
    <w:p w:rsidRPr="000563D8" w:rsidR="002932ED" w:rsidP="002932ED" w:rsidRDefault="002932ED" w14:paraId="5B608084" w14:textId="77777777">
      <w:pPr>
        <w:rPr>
          <w:rFonts w:cstheme="minorHAnsi"/>
          <w:noProof/>
        </w:rPr>
      </w:pPr>
      <w:r w:rsidRPr="000563D8">
        <w:rPr>
          <w:noProof/>
        </w:rPr>
        <mc:AlternateContent>
          <mc:Choice Requires="wps">
            <w:drawing>
              <wp:inline distT="0" distB="0" distL="0" distR="0" wp14:anchorId="1B2087D3" wp14:editId="4A0777E1">
                <wp:extent cx="5943600" cy="4198289"/>
                <wp:effectExtent l="0" t="0" r="19050" b="1206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98289"/>
                        </a:xfrm>
                        <a:prstGeom prst="rect">
                          <a:avLst/>
                        </a:prstGeom>
                        <a:solidFill>
                          <a:srgbClr val="FFFFFF"/>
                        </a:solidFill>
                        <a:ln w="9525">
                          <a:solidFill>
                            <a:srgbClr val="000000"/>
                          </a:solidFill>
                          <a:miter lim="800000"/>
                          <a:headEnd/>
                          <a:tailEnd/>
                        </a:ln>
                      </wps:spPr>
                      <wps:txbx>
                        <w:txbxContent>
                          <w:p w:rsidR="002932ED" w:rsidP="002932ED" w:rsidRDefault="002932ED" w14:paraId="4AE7F3FD" w14:textId="77777777">
                            <w:pPr>
                              <w:spacing w:after="60"/>
                              <w:rPr>
                                <w:rFonts w:cstheme="minorHAnsi"/>
                              </w:rPr>
                            </w:pPr>
                            <w:r w:rsidRPr="00AC4346">
                              <w:rPr>
                                <w:rFonts w:cstheme="minorHAnsi"/>
                              </w:rPr>
                              <w:t>For example</w:t>
                            </w:r>
                            <w:r>
                              <w:rPr>
                                <w:rFonts w:cstheme="minorHAnsi"/>
                              </w:rPr>
                              <w:t>, duct sealing in unconditioned space a single family house in Springfield with a 36,000 Btu/H, SEER 11 central air conditioning with 85% estimated distribution efficiency, an 80% AFUE, 105,000 Btu/H natural gas furnace and the following blower door test results:</w:t>
                            </w:r>
                          </w:p>
                          <w:p w:rsidR="002932ED" w:rsidP="002932ED" w:rsidRDefault="002932ED" w14:paraId="3F87FADD" w14:textId="77777777">
                            <w:pPr>
                              <w:spacing w:after="60"/>
                              <w:ind w:firstLine="720"/>
                              <w:rPr>
                                <w:rFonts w:cstheme="minorHAnsi"/>
                              </w:rPr>
                            </w:pPr>
                            <w:r>
                              <w:rPr>
                                <w:rFonts w:cstheme="minorHAnsi"/>
                              </w:rPr>
                              <w:t xml:space="preserve">Before: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4800 CFM50 </w:t>
                            </w:r>
                          </w:p>
                          <w:p w:rsidR="002932ED" w:rsidP="002932ED" w:rsidRDefault="002932ED" w14:paraId="5EAFD4D6"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 CFM50</w:t>
                            </w:r>
                          </w:p>
                          <w:p w:rsidR="002932ED" w:rsidP="002932ED" w:rsidRDefault="002932ED" w14:paraId="1A850CCE" w14:textId="77777777">
                            <w:pPr>
                              <w:spacing w:after="60"/>
                              <w:ind w:left="720" w:firstLine="720"/>
                              <w:rPr>
                                <w:rFonts w:cstheme="minorHAnsi"/>
                              </w:rPr>
                            </w:pPr>
                            <w:r>
                              <w:rPr>
                                <w:rFonts w:cstheme="minorHAnsi"/>
                              </w:rPr>
                              <w:t>House to duct pressure of 45 Pascals. = 1.29 SCF (Energy Conservatory look up table)</w:t>
                            </w:r>
                          </w:p>
                          <w:p w:rsidR="002932ED" w:rsidP="002932ED" w:rsidRDefault="002932ED" w14:paraId="7D49065C" w14:textId="77777777">
                            <w:pPr>
                              <w:spacing w:after="60"/>
                              <w:ind w:firstLine="720"/>
                              <w:rPr>
                                <w:rFonts w:cstheme="minorHAnsi"/>
                              </w:rPr>
                            </w:pPr>
                            <w:r>
                              <w:rPr>
                                <w:rFonts w:cstheme="minorHAnsi"/>
                              </w:rPr>
                              <w:t xml:space="preserve">After: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4600 CFM50 </w:t>
                            </w:r>
                          </w:p>
                          <w:p w:rsidR="002932ED" w:rsidP="002932ED" w:rsidRDefault="002932ED" w14:paraId="7585FB38"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 CFM50</w:t>
                            </w:r>
                          </w:p>
                          <w:p w:rsidR="002932ED" w:rsidP="002932ED" w:rsidRDefault="002932ED" w14:paraId="300380AA" w14:textId="77777777">
                            <w:pPr>
                              <w:spacing w:after="60"/>
                              <w:ind w:left="720" w:firstLine="720"/>
                              <w:rPr>
                                <w:rFonts w:cstheme="minorHAnsi"/>
                              </w:rPr>
                            </w:pPr>
                            <w:r>
                              <w:rPr>
                                <w:rFonts w:cstheme="minorHAnsi"/>
                              </w:rPr>
                              <w:t>House to duct pressure of 43 Pascals = 1.39 SCF (Energy Conservatory look up table)</w:t>
                            </w:r>
                          </w:p>
                          <w:p w:rsidR="002932ED" w:rsidP="002932ED" w:rsidRDefault="002932ED" w14:paraId="116BD433" w14:textId="77777777">
                            <w:pPr>
                              <w:keepNext/>
                              <w:spacing w:after="60"/>
                              <w:ind w:firstLine="720"/>
                              <w:rPr>
                                <w:rFonts w:cstheme="minorHAnsi"/>
                              </w:rPr>
                            </w:pPr>
                            <w:r>
                              <w:rPr>
                                <w:rFonts w:cstheme="minorHAnsi"/>
                              </w:rPr>
                              <w:t xml:space="preserve">Duct Leakage: </w:t>
                            </w:r>
                          </w:p>
                          <w:p w:rsidR="002932ED" w:rsidP="002932ED" w:rsidRDefault="002932ED" w14:paraId="70B86537" w14:textId="77777777">
                            <w:pPr>
                              <w:keepNext/>
                              <w:spacing w:after="60"/>
                              <w:ind w:left="720" w:firstLine="720"/>
                              <w:rPr>
                                <w:rFonts w:cstheme="minorHAnsi"/>
                              </w:rPr>
                            </w:pPr>
                            <w:r>
                              <w:rPr>
                                <w:rFonts w:cstheme="minorHAnsi"/>
                              </w:rPr>
                              <w:t>CFM50</w:t>
                            </w:r>
                            <w:r>
                              <w:rPr>
                                <w:rFonts w:cstheme="minorHAnsi"/>
                                <w:vertAlign w:val="subscript"/>
                              </w:rPr>
                              <w:t>DL before</w:t>
                            </w:r>
                            <w:r>
                              <w:rPr>
                                <w:rFonts w:cstheme="minorHAnsi"/>
                              </w:rPr>
                              <w:t xml:space="preserve"> </w:t>
                            </w:r>
                            <w:r>
                              <w:rPr>
                                <w:rFonts w:cstheme="minorHAnsi"/>
                              </w:rPr>
                              <w:tab/>
                            </w:r>
                            <w:r>
                              <w:rPr>
                                <w:rFonts w:cstheme="minorHAnsi"/>
                              </w:rPr>
                              <w:t>= (4800 – 4500) * 1.29</w:t>
                            </w:r>
                          </w:p>
                          <w:p w:rsidR="002932ED" w:rsidP="002932ED" w:rsidRDefault="002932ED" w14:paraId="6D0FF420"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387 CFM</w:t>
                            </w:r>
                          </w:p>
                          <w:p w:rsidR="002932ED" w:rsidP="002932ED" w:rsidRDefault="002932ED" w14:paraId="1815674A" w14:textId="77777777">
                            <w:pPr>
                              <w:keepNext/>
                              <w:spacing w:after="60"/>
                              <w:ind w:left="720" w:firstLine="720"/>
                              <w:rPr>
                                <w:rFonts w:cstheme="minorHAnsi"/>
                              </w:rPr>
                            </w:pPr>
                            <w:r>
                              <w:rPr>
                                <w:rFonts w:cstheme="minorHAnsi"/>
                              </w:rPr>
                              <w:t>CFM50</w:t>
                            </w:r>
                            <w:r>
                              <w:rPr>
                                <w:rFonts w:cstheme="minorHAnsi"/>
                                <w:vertAlign w:val="subscript"/>
                              </w:rPr>
                              <w:t>DL after</w:t>
                            </w:r>
                            <w:r>
                              <w:rPr>
                                <w:rFonts w:cstheme="minorHAnsi"/>
                              </w:rPr>
                              <w:t xml:space="preserve"> </w:t>
                            </w:r>
                            <w:r>
                              <w:rPr>
                                <w:rFonts w:cstheme="minorHAnsi"/>
                              </w:rPr>
                              <w:tab/>
                            </w:r>
                            <w:r>
                              <w:rPr>
                                <w:rFonts w:cstheme="minorHAnsi"/>
                              </w:rPr>
                              <w:t>= (4600 – 4500) * 1.39</w:t>
                            </w:r>
                          </w:p>
                          <w:p w:rsidR="002932ED" w:rsidP="002932ED" w:rsidRDefault="002932ED" w14:paraId="08283882"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139 CFM</w:t>
                            </w:r>
                          </w:p>
                          <w:p w:rsidR="002932ED" w:rsidP="002932ED" w:rsidRDefault="002932ED" w14:paraId="0A0C96AA" w14:textId="77777777">
                            <w:pPr>
                              <w:keepNext/>
                              <w:spacing w:after="60"/>
                              <w:ind w:firstLine="720"/>
                              <w:rPr>
                                <w:rFonts w:cstheme="minorHAnsi"/>
                              </w:rPr>
                            </w:pPr>
                            <w:r>
                              <w:rPr>
                                <w:rFonts w:cstheme="minorHAnsi"/>
                              </w:rPr>
                              <w:t xml:space="preserve">Duct Leakage reduction at CFM25: </w:t>
                            </w:r>
                          </w:p>
                          <w:p w:rsidR="002932ED" w:rsidP="002932ED" w:rsidRDefault="002932ED" w14:paraId="1FFCBD85" w14:textId="77777777">
                            <w:pPr>
                              <w:spacing w:after="60"/>
                              <w:ind w:left="3600" w:hanging="2070"/>
                              <w:rPr>
                                <w:rFonts w:cstheme="minorHAnsi"/>
                              </w:rPr>
                            </w:pPr>
                            <w:r>
                              <w:rPr>
                                <w:rFonts w:cstheme="minorHAnsi"/>
                              </w:rPr>
                              <w:t>∆CFM25</w:t>
                            </w:r>
                            <w:r>
                              <w:rPr>
                                <w:rFonts w:cstheme="minorHAnsi"/>
                                <w:vertAlign w:val="subscript"/>
                              </w:rPr>
                              <w:t>DL</w:t>
                            </w:r>
                            <w:r>
                              <w:rPr>
                                <w:rFonts w:cstheme="minorHAnsi"/>
                                <w:vertAlign w:val="subscript"/>
                              </w:rPr>
                              <w:tab/>
                            </w:r>
                            <w:r>
                              <w:rPr>
                                <w:rFonts w:cstheme="minorHAnsi"/>
                              </w:rPr>
                              <w:t>= (387 – 139) * 0.64 * (0.5 + 0.25)</w:t>
                            </w:r>
                          </w:p>
                          <w:p w:rsidR="002932ED" w:rsidP="002932ED" w:rsidRDefault="002932ED" w14:paraId="3DFF4EEA" w14:textId="77777777">
                            <w:pPr>
                              <w:spacing w:after="60"/>
                              <w:ind w:left="3600" w:hanging="2070"/>
                              <w:rPr>
                                <w:rFonts w:cstheme="minorHAnsi"/>
                              </w:rPr>
                            </w:pPr>
                            <w:r>
                              <w:rPr>
                                <w:rFonts w:cstheme="minorHAnsi"/>
                              </w:rPr>
                              <w:tab/>
                            </w:r>
                            <w:r>
                              <w:rPr>
                                <w:rFonts w:cstheme="minorHAnsi"/>
                              </w:rPr>
                              <w:t>= 119 CFM25</w:t>
                            </w:r>
                            <w:r>
                              <w:rPr>
                                <w:rFonts w:cstheme="minorHAnsi"/>
                              </w:rPr>
                              <w:tab/>
                            </w:r>
                          </w:p>
                          <w:p w:rsidR="002932ED" w:rsidP="002932ED" w:rsidRDefault="002932ED" w14:paraId="0683384F" w14:textId="77777777">
                            <w:pPr>
                              <w:keepNext/>
                              <w:spacing w:after="60"/>
                              <w:ind w:firstLine="720"/>
                              <w:rPr>
                                <w:rFonts w:cstheme="minorHAnsi"/>
                              </w:rPr>
                            </w:pPr>
                            <w:r>
                              <w:rPr>
                                <w:rFonts w:cstheme="minorHAnsi"/>
                              </w:rPr>
                              <w:t>Energy Savings:</w:t>
                            </w:r>
                          </w:p>
                          <w:p w:rsidR="002932ED" w:rsidP="002932ED" w:rsidRDefault="002932ED" w14:paraId="7313E53F" w14:textId="77777777">
                            <w:pPr>
                              <w:keepNext/>
                              <w:spacing w:after="60"/>
                              <w:ind w:left="2880" w:hanging="1440"/>
                              <w:rPr>
                                <w:rFonts w:cstheme="minorHAnsi"/>
                              </w:rPr>
                            </w:pPr>
                            <w:r>
                              <w:rPr>
                                <w:rFonts w:cstheme="minorHAnsi"/>
                                <w:noProof/>
                              </w:rPr>
                              <w:t>Δ</w:t>
                            </w:r>
                            <w:r>
                              <w:rPr>
                                <w:rFonts w:cstheme="minorHAnsi"/>
                              </w:rPr>
                              <w:t>kWh</w:t>
                            </w:r>
                            <w:r>
                              <w:rPr>
                                <w:rFonts w:cstheme="minorHAnsi"/>
                                <w:vertAlign w:val="subscript"/>
                              </w:rPr>
                              <w:t>cooling</w:t>
                            </w:r>
                            <w:r>
                              <w:rPr>
                                <w:rFonts w:cstheme="minorHAnsi"/>
                              </w:rPr>
                              <w:tab/>
                            </w:r>
                            <w:r>
                              <w:rPr>
                                <w:rFonts w:cstheme="minorHAnsi"/>
                              </w:rPr>
                              <w:t>= [((119 / ((36,000/12,000) * 400)) * 779 * 36,000 * 1) / 1000 / (11 * 0.85)] + (179 * 0.0314 * 29.3)</w:t>
                            </w:r>
                          </w:p>
                          <w:p w:rsidR="002932ED" w:rsidP="002932ED" w:rsidRDefault="002932ED" w14:paraId="5D4E84B7"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xml:space="preserve">= 297 + 165 </w:t>
                            </w:r>
                          </w:p>
                          <w:p w:rsidRPr="00721D5B" w:rsidR="002932ED" w:rsidP="002932ED" w:rsidRDefault="002932ED" w14:paraId="284650CD" w14:textId="77777777">
                            <w:pPr>
                              <w:spacing w:after="60"/>
                              <w:ind w:left="2160" w:firstLine="720"/>
                              <w:rPr>
                                <w:rFonts w:cstheme="minorHAnsi"/>
                              </w:rPr>
                            </w:pPr>
                            <w:r>
                              <w:rPr>
                                <w:rFonts w:cstheme="minorHAnsi"/>
                              </w:rPr>
                              <w:t>= 462 kWh</w:t>
                            </w:r>
                          </w:p>
                        </w:txbxContent>
                      </wps:txbx>
                      <wps:bodyPr rot="0" vert="horz" wrap="square" lIns="91440" tIns="45720" rIns="91440" bIns="45720" anchor="t" anchorCtr="0">
                        <a:noAutofit/>
                      </wps:bodyPr>
                    </wps:wsp>
                  </a:graphicData>
                </a:graphic>
              </wp:inline>
            </w:drawing>
          </mc:Choice>
          <mc:Fallback>
            <w:pict w14:anchorId="2E6CA833">
              <v:shapetype id="_x0000_t202" coordsize="21600,21600" o:spt="202" path="m,l,21600r21600,l21600,xe" w14:anchorId="1B2087D3">
                <v:stroke joinstyle="miter"/>
                <v:path gradientshapeok="t" o:connecttype="rect"/>
              </v:shapetype>
              <v:shape id="Text Box 20" style="width:468pt;height:330.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">
                <v:textbox>
                  <w:txbxContent>
                    <w:p w:rsidR="002932ED" w:rsidP="002932ED" w:rsidRDefault="002932ED" w14:paraId="03F5CF84" w14:textId="77777777">
                      <w:pPr>
                        <w:spacing w:after="60"/>
                        <w:rPr>
                          <w:rFonts w:cstheme="minorHAnsi"/>
                        </w:rPr>
                      </w:pPr>
                      <w:r w:rsidRPr="00AC4346">
                        <w:rPr>
                          <w:rFonts w:cstheme="minorHAnsi"/>
                        </w:rPr>
                        <w:t>For example</w:t>
                      </w:r>
                      <w:r>
                        <w:rPr>
                          <w:rFonts w:cstheme="minorHAnsi"/>
                        </w:rPr>
                        <w:t>, duct sealing in unconditioned space a single family house in Springfield with a 36,000 Btu/H, SEER 11 central air conditioning with 85% estimated distribution efficiency, an 80% AFUE, 105,000 Btu/H natural gas furnace and the following blower door test results:</w:t>
                      </w:r>
                    </w:p>
                    <w:p w:rsidR="002932ED" w:rsidP="002932ED" w:rsidRDefault="002932ED" w14:paraId="7652DA2D" w14:textId="77777777">
                      <w:pPr>
                        <w:spacing w:after="60"/>
                        <w:ind w:firstLine="720"/>
                        <w:rPr>
                          <w:rFonts w:cstheme="minorHAnsi"/>
                        </w:rPr>
                      </w:pPr>
                      <w:r>
                        <w:rPr>
                          <w:rFonts w:cstheme="minorHAnsi"/>
                        </w:rPr>
                        <w:t xml:space="preserve">Before: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4800 CFM50 </w:t>
                      </w:r>
                    </w:p>
                    <w:p w:rsidR="002932ED" w:rsidP="002932ED" w:rsidRDefault="002932ED" w14:paraId="4AB57D8B"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 CFM50</w:t>
                      </w:r>
                    </w:p>
                    <w:p w:rsidR="002932ED" w:rsidP="002932ED" w:rsidRDefault="002932ED" w14:paraId="004EC4CF" w14:textId="77777777">
                      <w:pPr>
                        <w:spacing w:after="60"/>
                        <w:ind w:left="720" w:firstLine="720"/>
                        <w:rPr>
                          <w:rFonts w:cstheme="minorHAnsi"/>
                        </w:rPr>
                      </w:pPr>
                      <w:r>
                        <w:rPr>
                          <w:rFonts w:cstheme="minorHAnsi"/>
                        </w:rPr>
                        <w:t>House to duct pressure of 45 Pascals. = 1.29 SCF (Energy Conservatory look up table)</w:t>
                      </w:r>
                    </w:p>
                    <w:p w:rsidR="002932ED" w:rsidP="002932ED" w:rsidRDefault="002932ED" w14:paraId="2122FC0B" w14:textId="77777777">
                      <w:pPr>
                        <w:spacing w:after="60"/>
                        <w:ind w:firstLine="720"/>
                        <w:rPr>
                          <w:rFonts w:cstheme="minorHAnsi"/>
                        </w:rPr>
                      </w:pPr>
                      <w:r>
                        <w:rPr>
                          <w:rFonts w:cstheme="minorHAnsi"/>
                        </w:rPr>
                        <w:t xml:space="preserve">After: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4600 CFM50 </w:t>
                      </w:r>
                    </w:p>
                    <w:p w:rsidR="002932ED" w:rsidP="002932ED" w:rsidRDefault="002932ED" w14:paraId="2F86867F"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 CFM50</w:t>
                      </w:r>
                    </w:p>
                    <w:p w:rsidR="002932ED" w:rsidP="002932ED" w:rsidRDefault="002932ED" w14:paraId="410E8017" w14:textId="77777777">
                      <w:pPr>
                        <w:spacing w:after="60"/>
                        <w:ind w:left="720" w:firstLine="720"/>
                        <w:rPr>
                          <w:rFonts w:cstheme="minorHAnsi"/>
                        </w:rPr>
                      </w:pPr>
                      <w:r>
                        <w:rPr>
                          <w:rFonts w:cstheme="minorHAnsi"/>
                        </w:rPr>
                        <w:t>House to duct pressure of 43 Pascals = 1.39 SCF (Energy Conservatory look up table)</w:t>
                      </w:r>
                    </w:p>
                    <w:p w:rsidR="002932ED" w:rsidP="002932ED" w:rsidRDefault="002932ED" w14:paraId="2996B73A" w14:textId="77777777">
                      <w:pPr>
                        <w:keepNext/>
                        <w:spacing w:after="60"/>
                        <w:ind w:firstLine="720"/>
                        <w:rPr>
                          <w:rFonts w:cstheme="minorHAnsi"/>
                        </w:rPr>
                      </w:pPr>
                      <w:r>
                        <w:rPr>
                          <w:rFonts w:cstheme="minorHAnsi"/>
                        </w:rPr>
                        <w:t xml:space="preserve">Duct Leakage: </w:t>
                      </w:r>
                    </w:p>
                    <w:p w:rsidR="002932ED" w:rsidP="002932ED" w:rsidRDefault="002932ED" w14:paraId="093CEB7D" w14:textId="77777777">
                      <w:pPr>
                        <w:keepNext/>
                        <w:spacing w:after="60"/>
                        <w:ind w:left="720" w:firstLine="720"/>
                        <w:rPr>
                          <w:rFonts w:cstheme="minorHAnsi"/>
                        </w:rPr>
                      </w:pPr>
                      <w:r>
                        <w:rPr>
                          <w:rFonts w:cstheme="minorHAnsi"/>
                        </w:rPr>
                        <w:t>CFM50</w:t>
                      </w:r>
                      <w:r>
                        <w:rPr>
                          <w:rFonts w:cstheme="minorHAnsi"/>
                          <w:vertAlign w:val="subscript"/>
                        </w:rPr>
                        <w:t>DL before</w:t>
                      </w:r>
                      <w:r>
                        <w:rPr>
                          <w:rFonts w:cstheme="minorHAnsi"/>
                        </w:rPr>
                        <w:t xml:space="preserve"> </w:t>
                      </w:r>
                      <w:r>
                        <w:rPr>
                          <w:rFonts w:cstheme="minorHAnsi"/>
                        </w:rPr>
                        <w:tab/>
                      </w:r>
                      <w:r>
                        <w:rPr>
                          <w:rFonts w:cstheme="minorHAnsi"/>
                        </w:rPr>
                        <w:t>= (4800 – 4500) * 1.29</w:t>
                      </w:r>
                    </w:p>
                    <w:p w:rsidR="002932ED" w:rsidP="002932ED" w:rsidRDefault="002932ED" w14:paraId="131B231A"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387 CFM</w:t>
                      </w:r>
                    </w:p>
                    <w:p w:rsidR="002932ED" w:rsidP="002932ED" w:rsidRDefault="002932ED" w14:paraId="4F9D28B9" w14:textId="77777777">
                      <w:pPr>
                        <w:keepNext/>
                        <w:spacing w:after="60"/>
                        <w:ind w:left="720" w:firstLine="720"/>
                        <w:rPr>
                          <w:rFonts w:cstheme="minorHAnsi"/>
                        </w:rPr>
                      </w:pPr>
                      <w:r>
                        <w:rPr>
                          <w:rFonts w:cstheme="minorHAnsi"/>
                        </w:rPr>
                        <w:t>CFM50</w:t>
                      </w:r>
                      <w:r>
                        <w:rPr>
                          <w:rFonts w:cstheme="minorHAnsi"/>
                          <w:vertAlign w:val="subscript"/>
                        </w:rPr>
                        <w:t>DL after</w:t>
                      </w:r>
                      <w:r>
                        <w:rPr>
                          <w:rFonts w:cstheme="minorHAnsi"/>
                        </w:rPr>
                        <w:t xml:space="preserve"> </w:t>
                      </w:r>
                      <w:r>
                        <w:rPr>
                          <w:rFonts w:cstheme="minorHAnsi"/>
                        </w:rPr>
                        <w:tab/>
                      </w:r>
                      <w:r>
                        <w:rPr>
                          <w:rFonts w:cstheme="minorHAnsi"/>
                        </w:rPr>
                        <w:t>= (4600 – 4500) * 1.39</w:t>
                      </w:r>
                    </w:p>
                    <w:p w:rsidR="002932ED" w:rsidP="002932ED" w:rsidRDefault="002932ED" w14:paraId="5AEB7CFD"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139 CFM</w:t>
                      </w:r>
                    </w:p>
                    <w:p w:rsidR="002932ED" w:rsidP="002932ED" w:rsidRDefault="002932ED" w14:paraId="0C15EF05" w14:textId="77777777">
                      <w:pPr>
                        <w:keepNext/>
                        <w:spacing w:after="60"/>
                        <w:ind w:firstLine="720"/>
                        <w:rPr>
                          <w:rFonts w:cstheme="minorHAnsi"/>
                        </w:rPr>
                      </w:pPr>
                      <w:r>
                        <w:rPr>
                          <w:rFonts w:cstheme="minorHAnsi"/>
                        </w:rPr>
                        <w:t xml:space="preserve">Duct Leakage reduction at CFM25: </w:t>
                      </w:r>
                    </w:p>
                    <w:p w:rsidR="002932ED" w:rsidP="002932ED" w:rsidRDefault="002932ED" w14:paraId="46BABF25" w14:textId="77777777">
                      <w:pPr>
                        <w:spacing w:after="60"/>
                        <w:ind w:left="3600" w:hanging="2070"/>
                        <w:rPr>
                          <w:rFonts w:cstheme="minorHAnsi"/>
                        </w:rPr>
                      </w:pPr>
                      <w:r>
                        <w:rPr>
                          <w:rFonts w:cstheme="minorHAnsi"/>
                        </w:rPr>
                        <w:t>∆CFM25</w:t>
                      </w:r>
                      <w:r>
                        <w:rPr>
                          <w:rFonts w:cstheme="minorHAnsi"/>
                          <w:vertAlign w:val="subscript"/>
                        </w:rPr>
                        <w:t>DL</w:t>
                      </w:r>
                      <w:r>
                        <w:rPr>
                          <w:rFonts w:cstheme="minorHAnsi"/>
                          <w:vertAlign w:val="subscript"/>
                        </w:rPr>
                        <w:tab/>
                      </w:r>
                      <w:r>
                        <w:rPr>
                          <w:rFonts w:cstheme="minorHAnsi"/>
                        </w:rPr>
                        <w:t>= (387 – 139) * 0.64 * (0.5 + 0.25)</w:t>
                      </w:r>
                    </w:p>
                    <w:p w:rsidR="002932ED" w:rsidP="002932ED" w:rsidRDefault="002932ED" w14:paraId="67DAE9B5" w14:textId="77777777">
                      <w:pPr>
                        <w:spacing w:after="60"/>
                        <w:ind w:left="3600" w:hanging="2070"/>
                        <w:rPr>
                          <w:rFonts w:cstheme="minorHAnsi"/>
                        </w:rPr>
                      </w:pPr>
                      <w:r>
                        <w:rPr>
                          <w:rFonts w:cstheme="minorHAnsi"/>
                        </w:rPr>
                        <w:tab/>
                      </w:r>
                      <w:r>
                        <w:rPr>
                          <w:rFonts w:cstheme="minorHAnsi"/>
                        </w:rPr>
                        <w:t>= 119 CFM25</w:t>
                      </w:r>
                      <w:r>
                        <w:rPr>
                          <w:rFonts w:cstheme="minorHAnsi"/>
                        </w:rPr>
                        <w:tab/>
                      </w:r>
                    </w:p>
                    <w:p w:rsidR="002932ED" w:rsidP="002932ED" w:rsidRDefault="002932ED" w14:paraId="3DCB26E5" w14:textId="77777777">
                      <w:pPr>
                        <w:keepNext/>
                        <w:spacing w:after="60"/>
                        <w:ind w:firstLine="720"/>
                        <w:rPr>
                          <w:rFonts w:cstheme="minorHAnsi"/>
                        </w:rPr>
                      </w:pPr>
                      <w:r>
                        <w:rPr>
                          <w:rFonts w:cstheme="minorHAnsi"/>
                        </w:rPr>
                        <w:t>Energy Savings:</w:t>
                      </w:r>
                    </w:p>
                    <w:p w:rsidR="002932ED" w:rsidP="002932ED" w:rsidRDefault="002932ED" w14:paraId="454F141A" w14:textId="77777777">
                      <w:pPr>
                        <w:keepNext/>
                        <w:spacing w:after="60"/>
                        <w:ind w:left="2880" w:hanging="1440"/>
                        <w:rPr>
                          <w:rFonts w:cstheme="minorHAnsi"/>
                        </w:rPr>
                      </w:pPr>
                      <w:r>
                        <w:rPr>
                          <w:rFonts w:cstheme="minorHAnsi"/>
                          <w:noProof/>
                        </w:rPr>
                        <w:t>Δ</w:t>
                      </w:r>
                      <w:r>
                        <w:rPr>
                          <w:rFonts w:cstheme="minorHAnsi"/>
                        </w:rPr>
                        <w:t>kWh</w:t>
                      </w:r>
                      <w:r>
                        <w:rPr>
                          <w:rFonts w:cstheme="minorHAnsi"/>
                          <w:vertAlign w:val="subscript"/>
                        </w:rPr>
                        <w:t>cooling</w:t>
                      </w:r>
                      <w:r>
                        <w:rPr>
                          <w:rFonts w:cstheme="minorHAnsi"/>
                        </w:rPr>
                        <w:tab/>
                      </w:r>
                      <w:r>
                        <w:rPr>
                          <w:rFonts w:cstheme="minorHAnsi"/>
                        </w:rPr>
                        <w:t>= [((119 / ((36,000/12,000) * 400)) * 779 * 36,000 * 1) / 1000 / (11 * 0.85)] + (179 * 0.0314 * 29.3)</w:t>
                      </w:r>
                    </w:p>
                    <w:p w:rsidR="002932ED" w:rsidP="002932ED" w:rsidRDefault="002932ED" w14:paraId="3E887CC8"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xml:space="preserve">= 297 + 165 </w:t>
                      </w:r>
                    </w:p>
                    <w:p w:rsidRPr="00721D5B" w:rsidR="002932ED" w:rsidP="002932ED" w:rsidRDefault="002932ED" w14:paraId="7AB3049B" w14:textId="77777777">
                      <w:pPr>
                        <w:spacing w:after="60"/>
                        <w:ind w:left="2160" w:firstLine="720"/>
                        <w:rPr>
                          <w:rFonts w:cstheme="minorHAnsi"/>
                        </w:rPr>
                      </w:pPr>
                      <w:r>
                        <w:rPr>
                          <w:rFonts w:cstheme="minorHAnsi"/>
                        </w:rPr>
                        <w:t>= 462 kWh</w:t>
                      </w:r>
                    </w:p>
                  </w:txbxContent>
                </v:textbox>
                <w10:anchorlock/>
              </v:shape>
            </w:pict>
          </mc:Fallback>
        </mc:AlternateContent>
      </w:r>
    </w:p>
    <w:p w:rsidRPr="000563D8" w:rsidR="002932ED" w:rsidP="002932ED" w:rsidRDefault="002932ED" w14:paraId="202F3547" w14:textId="77777777">
      <w:pPr>
        <w:rPr>
          <w:rFonts w:cstheme="minorHAnsi"/>
          <w:u w:val="single"/>
        </w:rPr>
      </w:pPr>
      <w:r w:rsidRPr="000563D8">
        <w:rPr>
          <w:rFonts w:cstheme="minorHAnsi"/>
          <w:u w:val="single"/>
        </w:rPr>
        <w:t>Heating savings for homes with electric heat:</w:t>
      </w:r>
    </w:p>
    <w:p w:rsidRPr="000563D8" w:rsidR="002932ED" w:rsidP="002932ED" w:rsidRDefault="002932ED" w14:paraId="4E1B98CB" w14:textId="2A4A1232">
      <w:pPr>
        <w:keepNext/>
        <w:ind w:left="2160" w:hanging="1440"/>
        <w:rPr>
          <w:rFonts w:cstheme="minorHAnsi"/>
          <w:noProof/>
        </w:rPr>
      </w:pPr>
      <w:r w:rsidRPr="000563D8">
        <w:rPr>
          <w:rFonts w:cstheme="minorHAnsi"/>
          <w:noProof/>
        </w:rPr>
        <w:t>Δ</w:t>
      </w:r>
      <w:proofErr w:type="spellStart"/>
      <w:r w:rsidRPr="000563D8">
        <w:rPr>
          <w:rFonts w:cstheme="minorHAnsi"/>
        </w:rPr>
        <w:t>kWh</w:t>
      </w:r>
      <w:r w:rsidRPr="000563D8">
        <w:rPr>
          <w:rFonts w:cstheme="minorHAnsi"/>
          <w:vertAlign w:val="subscript"/>
        </w:rPr>
        <w:t>heating</w:t>
      </w:r>
      <w:r>
        <w:rPr>
          <w:rFonts w:cstheme="minorHAnsi"/>
          <w:vertAlign w:val="subscript"/>
        </w:rPr>
        <w:t>Electric</w:t>
      </w:r>
      <w:proofErr w:type="spellEnd"/>
      <w:r w:rsidRPr="000563D8">
        <w:rPr>
          <w:rFonts w:cstheme="minorHAnsi"/>
          <w:vertAlign w:val="subscript"/>
        </w:rPr>
        <w:t xml:space="preserve"> </w:t>
      </w:r>
      <w:r w:rsidRPr="000563D8">
        <w:rPr>
          <w:rFonts w:cstheme="minorHAnsi"/>
        </w:rPr>
        <w:tab/>
      </w:r>
      <w:r w:rsidRPr="000563D8">
        <w:rPr>
          <w:rFonts w:cstheme="minorHAnsi"/>
        </w:rPr>
        <w:t>= ((∆CFM25</w:t>
      </w:r>
      <w:r w:rsidRPr="000563D8">
        <w:rPr>
          <w:rFonts w:cstheme="minorHAnsi"/>
          <w:vertAlign w:val="subscript"/>
        </w:rPr>
        <w:t xml:space="preserve">DL </w:t>
      </w:r>
      <w:r w:rsidRPr="000563D8">
        <w:rPr>
          <w:rFonts w:cstheme="minorHAnsi"/>
        </w:rPr>
        <w:t>/((</w:t>
      </w:r>
      <w:proofErr w:type="spellStart"/>
      <w:r w:rsidRPr="000563D8">
        <w:rPr>
          <w:rFonts w:cstheme="minorHAnsi"/>
        </w:rPr>
        <w:t>OutputCapacityHeat</w:t>
      </w:r>
      <w:proofErr w:type="spellEnd"/>
      <w:r w:rsidRPr="000563D8">
        <w:rPr>
          <w:rFonts w:cstheme="minorHAnsi"/>
        </w:rPr>
        <w:t xml:space="preserve">/12,000) * 400)) * </w:t>
      </w:r>
      <w:r w:rsidRPr="000563D8">
        <w:rPr>
          <w:rFonts w:cstheme="minorHAnsi"/>
          <w:noProof/>
        </w:rPr>
        <w:t>FLHheat</w:t>
      </w:r>
      <w:ins w:author="Sam Dent" w:date="2025-09-23T11:51:00Z" w16du:dateUtc="2025-09-23T15:51:00Z" w:id="764">
        <w:r w:rsidRPr="00660AE1" w:rsidR="0031074A">
          <w:rPr>
            <w:rFonts w:cstheme="minorHAnsi"/>
            <w:noProof/>
            <w:vertAlign w:val="subscript"/>
          </w:rPr>
          <w:t>Elec</w:t>
        </w:r>
      </w:ins>
      <w:r w:rsidRPr="000563D8">
        <w:rPr>
          <w:rFonts w:cstheme="minorHAnsi"/>
          <w:noProof/>
        </w:rPr>
        <w:t xml:space="preserve"> * </w:t>
      </w:r>
      <w:proofErr w:type="spellStart"/>
      <w:r w:rsidRPr="000563D8">
        <w:rPr>
          <w:rFonts w:cstheme="minorHAnsi"/>
        </w:rPr>
        <w:t>OutputCapacityHeat</w:t>
      </w:r>
      <w:proofErr w:type="spellEnd"/>
      <w:r>
        <w:rPr>
          <w:rFonts w:cstheme="minorHAnsi"/>
        </w:rPr>
        <w:t xml:space="preserve"> * </w:t>
      </w:r>
      <w:proofErr w:type="spellStart"/>
      <w:r>
        <w:rPr>
          <w:rFonts w:cstheme="minorHAnsi"/>
        </w:rPr>
        <w:t>TRFheat</w:t>
      </w:r>
      <w:proofErr w:type="spellEnd"/>
      <w:r>
        <w:rPr>
          <w:rFonts w:cstheme="minorHAnsi"/>
        </w:rPr>
        <w:t xml:space="preserve"> *%</w:t>
      </w:r>
      <w:proofErr w:type="spellStart"/>
      <w:r>
        <w:rPr>
          <w:rFonts w:cstheme="minorHAnsi"/>
        </w:rPr>
        <w:t>ElectricHeat</w:t>
      </w:r>
      <w:proofErr w:type="spellEnd"/>
      <w:r w:rsidRPr="000563D8">
        <w:rPr>
          <w:rFonts w:cstheme="minorHAnsi"/>
          <w:noProof/>
        </w:rPr>
        <w:t>) / ηHeat / 3412</w:t>
      </w:r>
    </w:p>
    <w:p w:rsidRPr="000563D8" w:rsidR="002932ED" w:rsidP="002932ED" w:rsidRDefault="002932ED" w14:paraId="13C17FD6" w14:textId="77777777">
      <w:pPr>
        <w:rPr>
          <w:rFonts w:cstheme="minorHAnsi"/>
        </w:rPr>
      </w:pPr>
      <w:r w:rsidRPr="000563D8">
        <w:rPr>
          <w:rFonts w:cstheme="minorHAnsi"/>
        </w:rPr>
        <w:t>Where:</w:t>
      </w:r>
    </w:p>
    <w:p w:rsidRPr="000563D8" w:rsidR="002932ED" w:rsidP="002932ED" w:rsidRDefault="002932ED" w14:paraId="0151F14A" w14:textId="77777777">
      <w:pPr>
        <w:ind w:firstLine="720"/>
        <w:rPr>
          <w:rFonts w:cs="Calibri"/>
          <w:noProof/>
        </w:rPr>
      </w:pPr>
      <w:proofErr w:type="spellStart"/>
      <w:r w:rsidRPr="000563D8">
        <w:rPr>
          <w:rFonts w:cstheme="minorHAnsi"/>
        </w:rPr>
        <w:t>OutputCapacityHeat</w:t>
      </w:r>
      <w:proofErr w:type="spellEnd"/>
      <w:r w:rsidRPr="000563D8">
        <w:rPr>
          <w:rFonts w:cs="Calibri"/>
          <w:noProof/>
        </w:rPr>
        <w:tab/>
      </w:r>
      <w:r w:rsidRPr="000563D8">
        <w:rPr>
          <w:rFonts w:cs="Calibri"/>
          <w:noProof/>
        </w:rPr>
        <w:t>= Heating output capacity (Btu/hr) of electric heat</w:t>
      </w:r>
    </w:p>
    <w:p w:rsidRPr="000563D8" w:rsidR="002932ED" w:rsidP="002932ED" w:rsidRDefault="002932ED" w14:paraId="3FA24E5E" w14:textId="77777777">
      <w:pPr>
        <w:ind w:left="720" w:firstLine="720"/>
        <w:rPr>
          <w:rFonts w:cs="Calibri"/>
          <w:noProof/>
        </w:rPr>
      </w:pPr>
      <w:r w:rsidRPr="000563D8">
        <w:rPr>
          <w:rFonts w:cs="Calibri"/>
          <w:noProof/>
        </w:rPr>
        <w:tab/>
      </w:r>
      <w:r w:rsidRPr="000563D8">
        <w:rPr>
          <w:rFonts w:cs="Calibri"/>
          <w:noProof/>
        </w:rPr>
        <w:tab/>
      </w:r>
      <w:r w:rsidRPr="000563D8">
        <w:rPr>
          <w:rFonts w:cs="Calibri"/>
          <w:noProof/>
        </w:rPr>
        <w:t>=Actual</w:t>
      </w:r>
    </w:p>
    <w:p w:rsidRPr="000563D8" w:rsidR="002932ED" w:rsidP="002932ED" w:rsidRDefault="002932ED" w14:paraId="50A5459D" w14:textId="4E56FACB">
      <w:pPr>
        <w:ind w:left="720"/>
        <w:rPr>
          <w:rFonts w:cstheme="minorHAnsi"/>
        </w:rPr>
      </w:pPr>
      <w:proofErr w:type="spellStart"/>
      <w:r w:rsidRPr="000563D8">
        <w:rPr>
          <w:rFonts w:cstheme="minorHAnsi"/>
        </w:rPr>
        <w:t>FLHheat</w:t>
      </w:r>
      <w:ins w:author="Sam Dent" w:date="2025-09-23T11:51:00Z" w16du:dateUtc="2025-09-23T15:51:00Z" w:id="765">
        <w:r w:rsidRPr="00660AE1" w:rsidR="0031074A">
          <w:rPr>
            <w:rFonts w:cstheme="minorHAnsi"/>
            <w:noProof/>
            <w:vertAlign w:val="subscript"/>
          </w:rPr>
          <w:t>Elec</w:t>
        </w:r>
      </w:ins>
      <w:proofErr w:type="spellEnd"/>
      <w:del w:author="Sam Dent" w:date="2025-09-23T11:51:00Z" w16du:dateUtc="2025-09-23T15:51:00Z" w:id="766">
        <w:r w:rsidRPr="000563D8" w:rsidDel="0031074A">
          <w:rPr>
            <w:rFonts w:cstheme="minorHAnsi"/>
          </w:rPr>
          <w:tab/>
        </w:r>
      </w:del>
      <w:r w:rsidRPr="000563D8">
        <w:rPr>
          <w:rFonts w:cstheme="minorHAnsi"/>
        </w:rPr>
        <w:tab/>
      </w:r>
      <w:r w:rsidRPr="000563D8">
        <w:rPr>
          <w:rFonts w:cstheme="minorHAnsi"/>
        </w:rPr>
        <w:t>= Full load heating hours</w:t>
      </w:r>
      <w:ins w:author="Sam Dent" w:date="2025-09-23T11:51:00Z" w16du:dateUtc="2025-09-23T15:51:00Z" w:id="767">
        <w:r w:rsidR="0031074A">
          <w:rPr>
            <w:rFonts w:cstheme="minorHAnsi"/>
          </w:rPr>
          <w:t xml:space="preserve"> for electric heat</w:t>
        </w:r>
      </w:ins>
    </w:p>
    <w:p w:rsidRPr="000563D8" w:rsidR="002932ED" w:rsidP="002932ED" w:rsidRDefault="002932ED" w14:paraId="6F6C78B1" w14:textId="77777777">
      <w:pPr>
        <w:ind w:left="720"/>
        <w:rPr>
          <w:rFonts w:cstheme="minorHAnsi"/>
          <w:noProof/>
        </w:rPr>
      </w:pPr>
      <w:r w:rsidRPr="000563D8">
        <w:rPr>
          <w:rFonts w:cstheme="minorHAnsi"/>
        </w:rPr>
        <w:tab/>
      </w:r>
      <w:r w:rsidRPr="000563D8">
        <w:rPr>
          <w:rFonts w:cstheme="minorHAnsi"/>
        </w:rPr>
        <w:tab/>
      </w:r>
      <w:r w:rsidRPr="000563D8">
        <w:rPr>
          <w:rFonts w:cstheme="minorHAnsi"/>
        </w:rPr>
        <w:t xml:space="preserve">= </w:t>
      </w:r>
      <w:r w:rsidRPr="000563D8">
        <w:rPr>
          <w:rFonts w:cstheme="minorHAnsi"/>
          <w:noProof/>
        </w:rPr>
        <w:t>Dependent on location as below</w:t>
      </w:r>
      <w:r>
        <w:rPr>
          <w:rFonts w:cstheme="minorHAnsi"/>
          <w:noProof/>
        </w:rPr>
        <w:t>:</w:t>
      </w:r>
      <w:r w:rsidRPr="000563D8">
        <w:rPr>
          <w:rFonts w:ascii="Arial" w:hAnsi="Arial" w:eastAsia="Calibri"/>
          <w:noProof/>
          <w:vertAlign w:val="superscript"/>
        </w:rPr>
        <w:footnoteReference w:id="33"/>
      </w:r>
    </w:p>
    <w:tbl>
      <w:tblPr>
        <w:tblW w:w="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3"/>
        <w:gridCol w:w="1077"/>
      </w:tblGrid>
      <w:tr w:rsidRPr="000563D8" w:rsidR="002932ED" w:rsidTr="00660AE1" w14:paraId="2F215F0B" w14:textId="77777777">
        <w:trPr>
          <w:tblHeader/>
          <w:jc w:val="center"/>
        </w:trPr>
        <w:tc>
          <w:tcPr>
            <w:tcW w:w="2843"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2F5F0448"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6B33F9DF" w14:textId="77777777">
            <w:pPr>
              <w:spacing w:after="0"/>
              <w:jc w:val="center"/>
              <w:rPr>
                <w:b/>
                <w:color w:val="FFFFFF" w:themeColor="background1"/>
              </w:rPr>
            </w:pPr>
            <w:r w:rsidRPr="000563D8">
              <w:rPr>
                <w:b/>
                <w:color w:val="FFFFFF" w:themeColor="background1"/>
              </w:rPr>
              <w:t>(City based upon)</w:t>
            </w:r>
          </w:p>
        </w:tc>
        <w:tc>
          <w:tcPr>
            <w:tcW w:w="1077"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4405D74C" w14:textId="77777777">
            <w:pPr>
              <w:spacing w:after="0"/>
              <w:jc w:val="center"/>
              <w:rPr>
                <w:b/>
                <w:color w:val="FFFFFF" w:themeColor="background1"/>
              </w:rPr>
            </w:pPr>
            <w:proofErr w:type="spellStart"/>
            <w:r w:rsidRPr="000563D8">
              <w:rPr>
                <w:b/>
                <w:color w:val="FFFFFF" w:themeColor="background1"/>
              </w:rPr>
              <w:t>FLH_heat</w:t>
            </w:r>
            <w:proofErr w:type="spellEnd"/>
          </w:p>
        </w:tc>
      </w:tr>
      <w:tr w:rsidRPr="000563D8" w:rsidR="002932ED" w:rsidTr="00660AE1" w14:paraId="3BF25FB1"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2E47FA12" w14:textId="77777777">
            <w:pPr>
              <w:spacing w:after="0"/>
            </w:pPr>
            <w:r w:rsidRPr="000563D8">
              <w:t>1 (Rockford)</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1A514C8C" w14:textId="77777777">
            <w:pPr>
              <w:spacing w:after="0"/>
              <w:jc w:val="center"/>
            </w:pPr>
            <w:r>
              <w:rPr>
                <w:rFonts w:ascii="Calibri" w:hAnsi="Calibri" w:cs="Calibri"/>
                <w:color w:val="000000"/>
                <w:szCs w:val="20"/>
              </w:rPr>
              <w:t>1924</w:t>
            </w:r>
          </w:p>
        </w:tc>
      </w:tr>
      <w:tr w:rsidRPr="000563D8" w:rsidR="002932ED" w:rsidTr="00660AE1" w14:paraId="44D32911"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5C4DD20E" w14:textId="77777777">
            <w:pPr>
              <w:spacing w:after="0"/>
            </w:pPr>
            <w:r w:rsidRPr="000563D8">
              <w:t>2 (Chicago)</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30804B3D" w14:textId="77777777">
            <w:pPr>
              <w:spacing w:after="0"/>
              <w:jc w:val="center"/>
            </w:pPr>
            <w:r>
              <w:rPr>
                <w:rFonts w:ascii="Calibri" w:hAnsi="Calibri" w:cs="Calibri"/>
                <w:color w:val="000000"/>
                <w:szCs w:val="20"/>
              </w:rPr>
              <w:t>1726</w:t>
            </w:r>
          </w:p>
        </w:tc>
      </w:tr>
      <w:tr w:rsidRPr="000563D8" w:rsidR="002932ED" w:rsidTr="00660AE1" w14:paraId="0FAA16BE"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73DB5D12" w14:textId="77777777">
            <w:pPr>
              <w:spacing w:after="0"/>
            </w:pPr>
            <w:r w:rsidRPr="000563D8">
              <w:t>3 (Springfield)</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418E6AF5" w14:textId="77777777">
            <w:pPr>
              <w:spacing w:after="0"/>
              <w:jc w:val="center"/>
            </w:pPr>
            <w:r>
              <w:rPr>
                <w:rFonts w:ascii="Calibri" w:hAnsi="Calibri" w:cs="Calibri"/>
                <w:color w:val="000000"/>
                <w:szCs w:val="20"/>
              </w:rPr>
              <w:t>1708</w:t>
            </w:r>
          </w:p>
        </w:tc>
      </w:tr>
      <w:tr w:rsidRPr="000563D8" w:rsidR="002932ED" w:rsidTr="00660AE1" w14:paraId="56C0A45D"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0B37336B" w14:textId="77777777">
            <w:pPr>
              <w:spacing w:after="0"/>
            </w:pPr>
            <w:r w:rsidRPr="000563D8">
              <w:t>4 (Belleville)</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5FBC52C8" w14:textId="77777777">
            <w:pPr>
              <w:spacing w:after="0"/>
              <w:jc w:val="center"/>
            </w:pPr>
            <w:r>
              <w:rPr>
                <w:rFonts w:ascii="Calibri" w:hAnsi="Calibri" w:cs="Calibri"/>
                <w:color w:val="000000"/>
                <w:szCs w:val="20"/>
              </w:rPr>
              <w:t>1195</w:t>
            </w:r>
          </w:p>
        </w:tc>
      </w:tr>
      <w:tr w:rsidRPr="000563D8" w:rsidR="002932ED" w:rsidTr="00660AE1" w14:paraId="4D2D675F" w14:textId="77777777">
        <w:trPr>
          <w:jc w:val="center"/>
        </w:trPr>
        <w:tc>
          <w:tcPr>
            <w:tcW w:w="2843"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376E583B" w14:textId="77777777">
            <w:pPr>
              <w:spacing w:after="0"/>
            </w:pPr>
            <w:r w:rsidRPr="000563D8">
              <w:t>5 (Marion</w:t>
            </w:r>
            <w:r>
              <w:t>/Murphysboro</w:t>
            </w:r>
            <w:r w:rsidRPr="000563D8">
              <w:t>)</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1F3B9E1C" w14:textId="77777777">
            <w:pPr>
              <w:spacing w:after="0"/>
              <w:jc w:val="center"/>
            </w:pPr>
            <w:r>
              <w:rPr>
                <w:rFonts w:ascii="Calibri" w:hAnsi="Calibri" w:cs="Calibri"/>
                <w:color w:val="000000"/>
                <w:szCs w:val="20"/>
              </w:rPr>
              <w:t>1270</w:t>
            </w:r>
          </w:p>
        </w:tc>
      </w:tr>
      <w:tr w:rsidRPr="000563D8" w:rsidR="002932ED" w:rsidTr="00660AE1" w14:paraId="1942E273" w14:textId="77777777">
        <w:trPr>
          <w:jc w:val="center"/>
        </w:trPr>
        <w:tc>
          <w:tcPr>
            <w:tcW w:w="2843" w:type="dxa"/>
            <w:tcBorders>
              <w:top w:val="single" w:color="auto" w:sz="4" w:space="0"/>
              <w:left w:val="single" w:color="auto" w:sz="4" w:space="0"/>
              <w:bottom w:val="single" w:color="auto" w:sz="4" w:space="0"/>
              <w:right w:val="single" w:color="auto" w:sz="4" w:space="0"/>
            </w:tcBorders>
            <w:vAlign w:val="center"/>
            <w:hideMark/>
          </w:tcPr>
          <w:p w:rsidR="002932ED" w:rsidP="00660AE1" w:rsidRDefault="002932ED" w14:paraId="61E38120" w14:textId="77777777">
            <w:pPr>
              <w:spacing w:after="0"/>
            </w:pPr>
            <w:r w:rsidRPr="000563D8">
              <w:t>Weighted Average</w:t>
            </w:r>
            <w:r w:rsidRPr="009C362B">
              <w:rPr>
                <w:rFonts w:eastAsiaTheme="minorEastAsia"/>
                <w:vertAlign w:val="superscript"/>
              </w:rPr>
              <w:footnoteReference w:id="34"/>
            </w:r>
          </w:p>
          <w:p w:rsidR="002932ED" w:rsidP="00660AE1" w:rsidRDefault="002932ED" w14:paraId="6FDD8BC1" w14:textId="77777777">
            <w:pPr>
              <w:spacing w:after="0"/>
              <w:ind w:left="720"/>
            </w:pPr>
            <w:r>
              <w:t>ComEd</w:t>
            </w:r>
          </w:p>
          <w:p w:rsidR="002932ED" w:rsidP="00660AE1" w:rsidRDefault="002932ED" w14:paraId="214750DE" w14:textId="77777777">
            <w:pPr>
              <w:spacing w:after="0"/>
              <w:ind w:left="720"/>
            </w:pPr>
            <w:r>
              <w:t>Ameren</w:t>
            </w:r>
          </w:p>
          <w:p w:rsidRPr="000563D8" w:rsidR="002932ED" w:rsidP="00660AE1" w:rsidRDefault="002932ED" w14:paraId="47F621E6" w14:textId="77777777">
            <w:pPr>
              <w:spacing w:after="0"/>
              <w:ind w:left="150" w:firstLine="540"/>
            </w:pPr>
            <w:r>
              <w:t>Statewide</w:t>
            </w:r>
          </w:p>
        </w:tc>
        <w:tc>
          <w:tcPr>
            <w:tcW w:w="1077" w:type="dxa"/>
            <w:tcBorders>
              <w:top w:val="single" w:color="auto" w:sz="4" w:space="0"/>
              <w:left w:val="single" w:color="auto" w:sz="4" w:space="0"/>
              <w:bottom w:val="single" w:color="auto" w:sz="4" w:space="0"/>
              <w:right w:val="single" w:color="auto" w:sz="4" w:space="0"/>
            </w:tcBorders>
            <w:vAlign w:val="center"/>
            <w:hideMark/>
          </w:tcPr>
          <w:p w:rsidR="002932ED" w:rsidP="00660AE1" w:rsidRDefault="002932ED" w14:paraId="487F58CF" w14:textId="77777777">
            <w:pPr>
              <w:spacing w:after="0"/>
              <w:jc w:val="center"/>
            </w:pPr>
          </w:p>
          <w:p w:rsidR="002932ED" w:rsidP="00660AE1" w:rsidRDefault="002932ED" w14:paraId="587ED863" w14:textId="77777777">
            <w:pPr>
              <w:spacing w:after="0"/>
              <w:jc w:val="center"/>
            </w:pPr>
            <w:r>
              <w:t>1766</w:t>
            </w:r>
          </w:p>
          <w:p w:rsidR="002932ED" w:rsidP="00660AE1" w:rsidRDefault="002932ED" w14:paraId="154029FB" w14:textId="77777777">
            <w:pPr>
              <w:spacing w:after="0"/>
              <w:jc w:val="center"/>
            </w:pPr>
            <w:r>
              <w:t>1547</w:t>
            </w:r>
          </w:p>
          <w:p w:rsidRPr="000563D8" w:rsidR="002932ED" w:rsidP="00660AE1" w:rsidRDefault="002932ED" w14:paraId="599737C2" w14:textId="77777777">
            <w:pPr>
              <w:spacing w:after="0"/>
              <w:jc w:val="center"/>
            </w:pPr>
            <w:r>
              <w:t>1700</w:t>
            </w:r>
          </w:p>
        </w:tc>
      </w:tr>
    </w:tbl>
    <w:p w:rsidR="002932ED" w:rsidP="002932ED" w:rsidRDefault="002932ED" w14:paraId="35F60881" w14:textId="77777777">
      <w:pPr>
        <w:ind w:firstLine="720"/>
      </w:pPr>
    </w:p>
    <w:p w:rsidRPr="00F45709" w:rsidR="002932ED" w:rsidP="002932ED" w:rsidRDefault="002932ED" w14:paraId="3AB11594" w14:textId="77777777">
      <w:pPr>
        <w:ind w:firstLine="720"/>
      </w:pPr>
      <w:proofErr w:type="spellStart"/>
      <w:r w:rsidRPr="00F45709">
        <w:t>TRFheat</w:t>
      </w:r>
      <w:proofErr w:type="spellEnd"/>
      <w:r w:rsidRPr="00F45709">
        <w:t xml:space="preserve"> </w:t>
      </w:r>
      <w:r w:rsidRPr="00F45709">
        <w:tab/>
      </w:r>
      <w:r w:rsidRPr="00F45709">
        <w:tab/>
      </w:r>
      <w:r w:rsidRPr="00C2235F">
        <w:t xml:space="preserve">= Thermal Regain Factor for </w:t>
      </w:r>
      <w:r>
        <w:t>heat</w:t>
      </w:r>
      <w:r w:rsidRPr="00C2235F">
        <w:t>ing by space type</w:t>
      </w:r>
      <w:r w:rsidRPr="00F45709">
        <w:t xml:space="preserve"> </w:t>
      </w:r>
    </w:p>
    <w:p w:rsidRPr="00F45709" w:rsidR="002932ED" w:rsidP="002932ED" w:rsidRDefault="002932ED" w14:paraId="3695AB01" w14:textId="77777777">
      <w:pPr>
        <w:ind w:left="1440" w:firstLine="720"/>
      </w:pPr>
      <w:r w:rsidRPr="00F45709">
        <w:t>= 0.40 for Semi-Conditioned Spaces</w:t>
      </w:r>
    </w:p>
    <w:p w:rsidRPr="006330FE" w:rsidR="002932ED" w:rsidP="002932ED" w:rsidRDefault="002932ED" w14:paraId="26CE0FD8" w14:textId="77777777">
      <w:pPr>
        <w:rPr>
          <w:color w:val="FF0000"/>
        </w:rPr>
      </w:pPr>
      <w:r w:rsidRPr="00F45709">
        <w:t xml:space="preserve">                        </w:t>
      </w:r>
      <w:r w:rsidRPr="00F45709">
        <w:tab/>
      </w:r>
      <w:r w:rsidRPr="00F45709">
        <w:tab/>
      </w:r>
      <w:r w:rsidRPr="00F45709">
        <w:t>= 1.0 for Unconditioned Spaces</w:t>
      </w:r>
      <w:r w:rsidRPr="00F45709">
        <w:rPr>
          <w:rStyle w:val="FootnoteReference"/>
          <w:rFonts w:eastAsiaTheme="minorEastAsia"/>
        </w:rPr>
        <w:footnoteReference w:id="35"/>
      </w:r>
    </w:p>
    <w:p w:rsidR="002932ED" w:rsidP="002932ED" w:rsidRDefault="002932ED" w14:paraId="4A429A13" w14:textId="77777777">
      <w:pPr>
        <w:ind w:firstLine="720"/>
        <w:rPr>
          <w:rFonts w:cstheme="minorHAnsi"/>
        </w:rPr>
      </w:pPr>
      <w:r>
        <w:rPr>
          <w:rFonts w:cstheme="minorHAnsi"/>
          <w:noProof/>
        </w:rPr>
        <w:t>%ElectricHeat</w:t>
      </w:r>
      <w:r>
        <w:rPr>
          <w:rFonts w:cstheme="minorHAnsi"/>
          <w:noProof/>
        </w:rPr>
        <w:tab/>
      </w:r>
      <w:r>
        <w:rPr>
          <w:rFonts w:cstheme="minorHAnsi"/>
        </w:rPr>
        <w:t>= Percent of homes that have electric space heating</w:t>
      </w:r>
    </w:p>
    <w:p w:rsidR="002932ED" w:rsidP="002932ED" w:rsidRDefault="002932ED" w14:paraId="781DA51D" w14:textId="77777777">
      <w:pPr>
        <w:ind w:left="1440" w:firstLine="720"/>
        <w:rPr>
          <w:rFonts w:cstheme="minorHAnsi"/>
        </w:rPr>
      </w:pPr>
      <w:r>
        <w:rPr>
          <w:rFonts w:cstheme="minorHAnsi"/>
        </w:rPr>
        <w:t xml:space="preserve">= 100 % for Electric Resistance </w:t>
      </w:r>
      <w:r w:rsidRPr="00B03C8B">
        <w:rPr>
          <w:rFonts w:cstheme="minorHAnsi"/>
        </w:rPr>
        <w:t>(Baseboard or Electric Furnace)</w:t>
      </w:r>
      <w:r>
        <w:rPr>
          <w:rFonts w:cstheme="minorHAnsi"/>
        </w:rPr>
        <w:t xml:space="preserve"> or Heat Pump</w:t>
      </w:r>
    </w:p>
    <w:p w:rsidR="002932ED" w:rsidP="002932ED" w:rsidRDefault="002932ED" w14:paraId="24543E0D" w14:textId="77777777">
      <w:pPr>
        <w:ind w:firstLine="720"/>
        <w:rPr>
          <w:rFonts w:cstheme="minorHAnsi"/>
        </w:rPr>
      </w:pPr>
      <w:r>
        <w:rPr>
          <w:rFonts w:cstheme="minorHAnsi"/>
        </w:rPr>
        <w:tab/>
      </w:r>
      <w:r>
        <w:rPr>
          <w:rFonts w:cstheme="minorHAnsi"/>
        </w:rPr>
        <w:tab/>
      </w:r>
      <w:r>
        <w:rPr>
          <w:rFonts w:cstheme="minorHAnsi"/>
        </w:rPr>
        <w:t xml:space="preserve">= </w:t>
      </w:r>
      <w:proofErr w:type="gramStart"/>
      <w:r>
        <w:rPr>
          <w:rFonts w:cstheme="minorHAnsi"/>
        </w:rPr>
        <w:t>0 %</w:t>
      </w:r>
      <w:proofErr w:type="gramEnd"/>
      <w:r>
        <w:rPr>
          <w:rFonts w:cstheme="minorHAnsi"/>
        </w:rPr>
        <w:t xml:space="preserve"> for Natural Gas</w:t>
      </w:r>
    </w:p>
    <w:p w:rsidR="002932ED" w:rsidP="002932ED" w:rsidRDefault="002932ED" w14:paraId="4EDD3D95" w14:textId="77777777">
      <w:pPr>
        <w:ind w:firstLine="720"/>
        <w:rPr>
          <w:rFonts w:cstheme="minorHAnsi"/>
        </w:rPr>
      </w:pPr>
      <w:r>
        <w:rPr>
          <w:rFonts w:cstheme="minorHAnsi"/>
        </w:rPr>
        <w:tab/>
      </w:r>
      <w:r>
        <w:rPr>
          <w:rFonts w:cstheme="minorHAnsi"/>
        </w:rPr>
        <w:tab/>
      </w:r>
      <w:r>
        <w:rPr>
          <w:rFonts w:cstheme="minorHAnsi"/>
        </w:rPr>
        <w:t>= If unknown</w:t>
      </w:r>
      <w:r w:rsidRPr="006E2124">
        <w:rPr>
          <w:rFonts w:ascii="Arial" w:hAnsi="Arial" w:eastAsiaTheme="majorEastAsia"/>
          <w:vertAlign w:val="superscript"/>
        </w:rPr>
        <w:footnoteReference w:id="36"/>
      </w:r>
      <w:r>
        <w:rPr>
          <w:rFonts w:cstheme="minorHAnsi"/>
        </w:rPr>
        <w:t>, use the following table: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1"/>
        <w:gridCol w:w="966"/>
        <w:gridCol w:w="1213"/>
        <w:gridCol w:w="1060"/>
        <w:gridCol w:w="1351"/>
        <w:gridCol w:w="1031"/>
        <w:gridCol w:w="8"/>
      </w:tblGrid>
      <w:tr w:rsidRPr="00D9485D" w:rsidR="002932ED" w:rsidTr="00660AE1" w14:paraId="7A389FA3" w14:textId="77777777">
        <w:trPr>
          <w:trHeight w:val="256"/>
          <w:tblHeader/>
          <w:jc w:val="center"/>
        </w:trPr>
        <w:tc>
          <w:tcPr>
            <w:tcW w:w="1331" w:type="dxa"/>
            <w:vMerge w:val="restart"/>
            <w:shd w:val="clear" w:color="000000" w:fill="808080"/>
            <w:noWrap/>
            <w:vAlign w:val="center"/>
            <w:hideMark/>
          </w:tcPr>
          <w:p w:rsidRPr="00D9485D" w:rsidR="002932ED" w:rsidP="00660AE1" w:rsidRDefault="002932ED" w14:paraId="18905433" w14:textId="77777777">
            <w:pPr>
              <w:widowControl/>
              <w:spacing w:after="0"/>
              <w:jc w:val="center"/>
              <w:rPr>
                <w:rFonts w:ascii="Calibri" w:hAnsi="Calibri"/>
                <w:b/>
                <w:bCs/>
                <w:color w:val="FFFFFF"/>
                <w:szCs w:val="20"/>
              </w:rPr>
            </w:pPr>
            <w:r w:rsidRPr="00D9485D">
              <w:rPr>
                <w:rFonts w:ascii="Calibri" w:hAnsi="Calibri"/>
                <w:b/>
                <w:bCs/>
                <w:color w:val="FFFFFF"/>
                <w:szCs w:val="20"/>
              </w:rPr>
              <w:t>Utility</w:t>
            </w:r>
          </w:p>
        </w:tc>
        <w:tc>
          <w:tcPr>
            <w:tcW w:w="5629" w:type="dxa"/>
            <w:gridSpan w:val="6"/>
            <w:shd w:val="clear" w:color="000000" w:fill="808080"/>
            <w:noWrap/>
            <w:vAlign w:val="center"/>
            <w:hideMark/>
          </w:tcPr>
          <w:p w:rsidRPr="00D9485D" w:rsidR="002932ED" w:rsidP="00660AE1" w:rsidRDefault="002932ED" w14:paraId="73FADE8C" w14:textId="77777777">
            <w:pPr>
              <w:widowControl/>
              <w:spacing w:after="0"/>
              <w:jc w:val="center"/>
              <w:rPr>
                <w:rFonts w:ascii="Calibri" w:hAnsi="Calibri"/>
                <w:b/>
                <w:bCs/>
                <w:color w:val="FFFFFF"/>
                <w:szCs w:val="20"/>
              </w:rPr>
            </w:pPr>
            <w:r w:rsidRPr="00D9485D">
              <w:rPr>
                <w:rFonts w:ascii="Calibri" w:hAnsi="Calibri"/>
                <w:b/>
                <w:bCs/>
                <w:color w:val="FFFFFF"/>
                <w:szCs w:val="20"/>
              </w:rPr>
              <w:t>Location</w:t>
            </w:r>
          </w:p>
        </w:tc>
      </w:tr>
      <w:tr w:rsidRPr="00D9485D" w:rsidR="002932ED" w:rsidTr="00660AE1" w14:paraId="2885C116" w14:textId="77777777">
        <w:trPr>
          <w:gridAfter w:val="1"/>
          <w:wAfter w:w="8" w:type="dxa"/>
          <w:trHeight w:val="841"/>
          <w:tblHeader/>
          <w:jc w:val="center"/>
        </w:trPr>
        <w:tc>
          <w:tcPr>
            <w:tcW w:w="1331" w:type="dxa"/>
            <w:vMerge/>
            <w:vAlign w:val="center"/>
            <w:hideMark/>
          </w:tcPr>
          <w:p w:rsidRPr="00D9485D" w:rsidR="002932ED" w:rsidP="00660AE1" w:rsidRDefault="002932ED" w14:paraId="695116F0" w14:textId="77777777">
            <w:pPr>
              <w:widowControl/>
              <w:spacing w:after="0"/>
              <w:jc w:val="left"/>
              <w:rPr>
                <w:rFonts w:ascii="Calibri" w:hAnsi="Calibri"/>
                <w:b/>
                <w:bCs/>
                <w:color w:val="FFFFFF"/>
                <w:szCs w:val="20"/>
              </w:rPr>
            </w:pPr>
          </w:p>
        </w:tc>
        <w:tc>
          <w:tcPr>
            <w:tcW w:w="966" w:type="dxa"/>
            <w:shd w:val="clear" w:color="000000" w:fill="808080"/>
            <w:vAlign w:val="center"/>
            <w:hideMark/>
          </w:tcPr>
          <w:p w:rsidRPr="00D9485D" w:rsidR="002932ED" w:rsidP="00660AE1" w:rsidRDefault="002932ED" w14:paraId="66E9F696" w14:textId="77777777">
            <w:pPr>
              <w:widowControl/>
              <w:spacing w:after="0"/>
              <w:jc w:val="center"/>
              <w:rPr>
                <w:rFonts w:ascii="Calibri" w:hAnsi="Calibri"/>
                <w:b/>
                <w:bCs/>
                <w:color w:val="FFFFFF"/>
                <w:szCs w:val="20"/>
              </w:rPr>
            </w:pPr>
            <w:r w:rsidRPr="00D9485D">
              <w:rPr>
                <w:rFonts w:ascii="Calibri" w:hAnsi="Calibri"/>
                <w:b/>
                <w:bCs/>
                <w:color w:val="FFFFFF"/>
                <w:szCs w:val="20"/>
              </w:rPr>
              <w:t>Single Family</w:t>
            </w:r>
          </w:p>
        </w:tc>
        <w:tc>
          <w:tcPr>
            <w:tcW w:w="1213" w:type="dxa"/>
            <w:shd w:val="clear" w:color="000000" w:fill="808080"/>
            <w:vAlign w:val="center"/>
            <w:hideMark/>
          </w:tcPr>
          <w:p w:rsidRPr="00D9485D" w:rsidR="002932ED" w:rsidP="00660AE1" w:rsidRDefault="002932ED" w14:paraId="38A5CCEE" w14:textId="77777777">
            <w:pPr>
              <w:widowControl/>
              <w:spacing w:after="0"/>
              <w:jc w:val="center"/>
              <w:rPr>
                <w:rFonts w:ascii="Calibri" w:hAnsi="Calibri"/>
                <w:b/>
                <w:bCs/>
                <w:color w:val="FFFFFF"/>
                <w:szCs w:val="20"/>
              </w:rPr>
            </w:pPr>
            <w:r w:rsidRPr="00D9485D">
              <w:rPr>
                <w:rFonts w:ascii="Calibri" w:hAnsi="Calibri"/>
                <w:b/>
                <w:bCs/>
                <w:color w:val="FFFFFF"/>
                <w:szCs w:val="20"/>
              </w:rPr>
              <w:t>Single Family Low Income</w:t>
            </w:r>
          </w:p>
        </w:tc>
        <w:tc>
          <w:tcPr>
            <w:tcW w:w="1060" w:type="dxa"/>
            <w:shd w:val="clear" w:color="000000" w:fill="808080"/>
            <w:vAlign w:val="center"/>
            <w:hideMark/>
          </w:tcPr>
          <w:p w:rsidRPr="00D9485D" w:rsidR="002932ED" w:rsidP="00660AE1" w:rsidRDefault="002932ED" w14:paraId="4BB3AAA4" w14:textId="77777777">
            <w:pPr>
              <w:widowControl/>
              <w:spacing w:after="0"/>
              <w:jc w:val="center"/>
              <w:rPr>
                <w:rFonts w:ascii="Calibri" w:hAnsi="Calibri"/>
                <w:b/>
                <w:bCs/>
                <w:color w:val="FFFFFF"/>
                <w:szCs w:val="20"/>
              </w:rPr>
            </w:pPr>
            <w:r w:rsidRPr="00D9485D">
              <w:rPr>
                <w:rFonts w:ascii="Calibri" w:hAnsi="Calibri"/>
                <w:b/>
                <w:bCs/>
                <w:color w:val="FFFFFF"/>
                <w:szCs w:val="20"/>
              </w:rPr>
              <w:t>Multi Family</w:t>
            </w:r>
          </w:p>
        </w:tc>
        <w:tc>
          <w:tcPr>
            <w:tcW w:w="1351" w:type="dxa"/>
            <w:shd w:val="clear" w:color="000000" w:fill="808080"/>
            <w:vAlign w:val="center"/>
            <w:hideMark/>
          </w:tcPr>
          <w:p w:rsidRPr="00D9485D" w:rsidR="002932ED" w:rsidP="00660AE1" w:rsidRDefault="002932ED" w14:paraId="46A629CC" w14:textId="77777777">
            <w:pPr>
              <w:widowControl/>
              <w:spacing w:after="0"/>
              <w:jc w:val="center"/>
              <w:rPr>
                <w:rFonts w:ascii="Calibri" w:hAnsi="Calibri"/>
                <w:b/>
                <w:bCs/>
                <w:color w:val="FFFFFF"/>
                <w:szCs w:val="20"/>
              </w:rPr>
            </w:pPr>
            <w:r w:rsidRPr="00D9485D">
              <w:rPr>
                <w:rFonts w:ascii="Calibri" w:hAnsi="Calibri"/>
                <w:b/>
                <w:bCs/>
                <w:color w:val="FFFFFF"/>
                <w:szCs w:val="20"/>
              </w:rPr>
              <w:t>Multi Family Low Income</w:t>
            </w:r>
          </w:p>
        </w:tc>
        <w:tc>
          <w:tcPr>
            <w:tcW w:w="1031" w:type="dxa"/>
            <w:shd w:val="clear" w:color="000000" w:fill="808080"/>
            <w:noWrap/>
            <w:vAlign w:val="center"/>
            <w:hideMark/>
          </w:tcPr>
          <w:p w:rsidRPr="00D9485D" w:rsidR="002932ED" w:rsidP="00660AE1" w:rsidRDefault="002932ED" w14:paraId="6F9E573D" w14:textId="77777777">
            <w:pPr>
              <w:widowControl/>
              <w:spacing w:after="0"/>
              <w:jc w:val="center"/>
              <w:rPr>
                <w:rFonts w:ascii="Calibri" w:hAnsi="Calibri"/>
                <w:b/>
                <w:bCs/>
                <w:color w:val="FFFFFF"/>
                <w:szCs w:val="20"/>
              </w:rPr>
            </w:pPr>
            <w:r w:rsidRPr="00D9485D">
              <w:rPr>
                <w:rFonts w:ascii="Calibri" w:hAnsi="Calibri"/>
                <w:b/>
                <w:bCs/>
                <w:color w:val="FFFFFF"/>
                <w:szCs w:val="20"/>
              </w:rPr>
              <w:t>Unknown</w:t>
            </w:r>
          </w:p>
        </w:tc>
      </w:tr>
      <w:tr w:rsidRPr="00D9485D" w:rsidR="002932ED" w:rsidTr="00660AE1" w14:paraId="3B0B7C72" w14:textId="77777777">
        <w:trPr>
          <w:gridAfter w:val="1"/>
          <w:wAfter w:w="8" w:type="dxa"/>
          <w:trHeight w:val="256"/>
          <w:jc w:val="center"/>
        </w:trPr>
        <w:tc>
          <w:tcPr>
            <w:tcW w:w="1331" w:type="dxa"/>
            <w:noWrap/>
            <w:vAlign w:val="center"/>
            <w:hideMark/>
          </w:tcPr>
          <w:p w:rsidRPr="00D9485D" w:rsidR="002932ED" w:rsidP="00660AE1" w:rsidRDefault="002932ED" w14:paraId="2E4D41A2" w14:textId="77777777">
            <w:pPr>
              <w:widowControl/>
              <w:spacing w:after="0"/>
              <w:jc w:val="center"/>
              <w:rPr>
                <w:rFonts w:ascii="Calibri" w:hAnsi="Calibri"/>
                <w:color w:val="000000"/>
                <w:szCs w:val="20"/>
              </w:rPr>
            </w:pPr>
            <w:r w:rsidRPr="00D9485D">
              <w:rPr>
                <w:rFonts w:ascii="Calibri" w:hAnsi="Calibri" w:cstheme="minorHAnsi"/>
                <w:color w:val="000000"/>
                <w:szCs w:val="20"/>
              </w:rPr>
              <w:t>Ameren</w:t>
            </w:r>
          </w:p>
        </w:tc>
        <w:tc>
          <w:tcPr>
            <w:tcW w:w="966" w:type="dxa"/>
            <w:noWrap/>
            <w:hideMark/>
          </w:tcPr>
          <w:p w:rsidRPr="00D9485D" w:rsidR="002932ED" w:rsidP="00660AE1" w:rsidRDefault="002932ED" w14:paraId="64DBB91E" w14:textId="77777777">
            <w:pPr>
              <w:widowControl/>
              <w:spacing w:after="0"/>
              <w:jc w:val="center"/>
              <w:rPr>
                <w:rFonts w:ascii="Calibri" w:hAnsi="Calibri"/>
                <w:color w:val="000000"/>
                <w:szCs w:val="20"/>
              </w:rPr>
            </w:pPr>
            <w:r w:rsidRPr="00710DC3">
              <w:t>1</w:t>
            </w:r>
            <w:r>
              <w:t>4.0</w:t>
            </w:r>
            <w:r w:rsidRPr="00710DC3">
              <w:t>%</w:t>
            </w:r>
          </w:p>
        </w:tc>
        <w:tc>
          <w:tcPr>
            <w:tcW w:w="1213" w:type="dxa"/>
            <w:noWrap/>
            <w:hideMark/>
          </w:tcPr>
          <w:p w:rsidRPr="00D9485D" w:rsidR="002932ED" w:rsidP="00660AE1" w:rsidRDefault="002932ED" w14:paraId="5C59A8DC" w14:textId="77777777">
            <w:pPr>
              <w:widowControl/>
              <w:spacing w:after="0"/>
              <w:jc w:val="center"/>
              <w:rPr>
                <w:rFonts w:ascii="Calibri" w:hAnsi="Calibri"/>
                <w:color w:val="000000"/>
                <w:szCs w:val="20"/>
              </w:rPr>
            </w:pPr>
            <w:r>
              <w:t>13.7</w:t>
            </w:r>
            <w:r w:rsidRPr="00710DC3">
              <w:t>%</w:t>
            </w:r>
          </w:p>
        </w:tc>
        <w:tc>
          <w:tcPr>
            <w:tcW w:w="1060" w:type="dxa"/>
            <w:noWrap/>
            <w:hideMark/>
          </w:tcPr>
          <w:p w:rsidRPr="00D9485D" w:rsidR="002932ED" w:rsidP="00660AE1" w:rsidRDefault="002932ED" w14:paraId="76AFEE83" w14:textId="77777777">
            <w:pPr>
              <w:widowControl/>
              <w:spacing w:after="0"/>
              <w:jc w:val="center"/>
              <w:rPr>
                <w:rFonts w:ascii="Calibri" w:hAnsi="Calibri"/>
                <w:color w:val="000000"/>
                <w:szCs w:val="20"/>
              </w:rPr>
            </w:pPr>
            <w:r w:rsidRPr="00710DC3">
              <w:t>3</w:t>
            </w:r>
            <w:r>
              <w:t>7.2</w:t>
            </w:r>
            <w:r w:rsidRPr="00710DC3">
              <w:t>%</w:t>
            </w:r>
          </w:p>
        </w:tc>
        <w:tc>
          <w:tcPr>
            <w:tcW w:w="1351" w:type="dxa"/>
            <w:noWrap/>
            <w:hideMark/>
          </w:tcPr>
          <w:p w:rsidRPr="00D9485D" w:rsidR="002932ED" w:rsidP="00660AE1" w:rsidRDefault="002932ED" w14:paraId="565E1BB0" w14:textId="77777777">
            <w:pPr>
              <w:widowControl/>
              <w:spacing w:after="0"/>
              <w:jc w:val="center"/>
              <w:rPr>
                <w:rFonts w:ascii="Calibri" w:hAnsi="Calibri"/>
                <w:color w:val="000000"/>
                <w:szCs w:val="20"/>
              </w:rPr>
            </w:pPr>
            <w:r>
              <w:t>56.</w:t>
            </w:r>
            <w:r w:rsidRPr="00710DC3">
              <w:t>3%</w:t>
            </w:r>
          </w:p>
        </w:tc>
        <w:tc>
          <w:tcPr>
            <w:tcW w:w="1031" w:type="dxa"/>
            <w:noWrap/>
            <w:hideMark/>
          </w:tcPr>
          <w:p w:rsidRPr="00D9485D" w:rsidR="002932ED" w:rsidP="00660AE1" w:rsidRDefault="002932ED" w14:paraId="735911C4" w14:textId="77777777">
            <w:pPr>
              <w:widowControl/>
              <w:spacing w:after="0"/>
              <w:jc w:val="center"/>
              <w:rPr>
                <w:rFonts w:ascii="Calibri" w:hAnsi="Calibri"/>
                <w:color w:val="000000"/>
                <w:szCs w:val="20"/>
              </w:rPr>
            </w:pPr>
            <w:r>
              <w:t>1</w:t>
            </w:r>
            <w:r w:rsidRPr="00710DC3">
              <w:t>9</w:t>
            </w:r>
            <w:r>
              <w:t>.5</w:t>
            </w:r>
            <w:r w:rsidRPr="00710DC3">
              <w:t>%</w:t>
            </w:r>
          </w:p>
        </w:tc>
      </w:tr>
      <w:tr w:rsidRPr="00D9485D" w:rsidR="002932ED" w:rsidTr="00660AE1" w14:paraId="2058497F" w14:textId="77777777">
        <w:trPr>
          <w:gridAfter w:val="1"/>
          <w:wAfter w:w="8" w:type="dxa"/>
          <w:trHeight w:val="256"/>
          <w:jc w:val="center"/>
        </w:trPr>
        <w:tc>
          <w:tcPr>
            <w:tcW w:w="1331" w:type="dxa"/>
            <w:noWrap/>
            <w:vAlign w:val="center"/>
            <w:hideMark/>
          </w:tcPr>
          <w:p w:rsidRPr="00D9485D" w:rsidR="002932ED" w:rsidP="00660AE1" w:rsidRDefault="002932ED" w14:paraId="42B1FF26" w14:textId="77777777">
            <w:pPr>
              <w:widowControl/>
              <w:spacing w:after="0"/>
              <w:jc w:val="center"/>
              <w:rPr>
                <w:rFonts w:ascii="Calibri" w:hAnsi="Calibri"/>
                <w:color w:val="000000"/>
                <w:szCs w:val="20"/>
              </w:rPr>
            </w:pPr>
            <w:r w:rsidRPr="00D9485D">
              <w:rPr>
                <w:rFonts w:ascii="Calibri" w:hAnsi="Calibri" w:cstheme="minorHAnsi"/>
                <w:color w:val="000000"/>
                <w:szCs w:val="20"/>
              </w:rPr>
              <w:t>ComEd</w:t>
            </w:r>
          </w:p>
        </w:tc>
        <w:tc>
          <w:tcPr>
            <w:tcW w:w="966" w:type="dxa"/>
            <w:noWrap/>
            <w:vAlign w:val="center"/>
            <w:hideMark/>
          </w:tcPr>
          <w:p w:rsidRPr="00D9485D" w:rsidR="002932ED" w:rsidP="00660AE1" w:rsidRDefault="002932ED" w14:paraId="4196378F" w14:textId="77777777">
            <w:pPr>
              <w:widowControl/>
              <w:spacing w:after="0"/>
              <w:jc w:val="center"/>
              <w:rPr>
                <w:rFonts w:ascii="Calibri" w:hAnsi="Calibri"/>
                <w:color w:val="000000"/>
                <w:szCs w:val="20"/>
              </w:rPr>
            </w:pPr>
            <w:r>
              <w:rPr>
                <w:rFonts w:ascii="Calibri" w:hAnsi="Calibri" w:cs="Calibri"/>
                <w:color w:val="000000"/>
                <w:szCs w:val="20"/>
              </w:rPr>
              <w:t>14.0%</w:t>
            </w:r>
          </w:p>
        </w:tc>
        <w:tc>
          <w:tcPr>
            <w:tcW w:w="1213" w:type="dxa"/>
            <w:noWrap/>
            <w:vAlign w:val="center"/>
            <w:hideMark/>
          </w:tcPr>
          <w:p w:rsidRPr="00D9485D" w:rsidR="002932ED" w:rsidP="00660AE1" w:rsidRDefault="002932ED" w14:paraId="3ADE5239" w14:textId="77777777">
            <w:pPr>
              <w:widowControl/>
              <w:spacing w:after="0"/>
              <w:jc w:val="center"/>
              <w:rPr>
                <w:rFonts w:ascii="Calibri" w:hAnsi="Calibri"/>
                <w:color w:val="000000"/>
                <w:szCs w:val="20"/>
              </w:rPr>
            </w:pPr>
            <w:r>
              <w:rPr>
                <w:rFonts w:ascii="Calibri" w:hAnsi="Calibri" w:cs="Calibri"/>
                <w:color w:val="000000"/>
                <w:szCs w:val="20"/>
              </w:rPr>
              <w:t>21.5%</w:t>
            </w:r>
          </w:p>
        </w:tc>
        <w:tc>
          <w:tcPr>
            <w:tcW w:w="1060" w:type="dxa"/>
            <w:noWrap/>
            <w:vAlign w:val="center"/>
            <w:hideMark/>
          </w:tcPr>
          <w:p w:rsidRPr="00D9485D" w:rsidR="002932ED" w:rsidP="00660AE1" w:rsidRDefault="002932ED" w14:paraId="7E053669" w14:textId="77777777">
            <w:pPr>
              <w:widowControl/>
              <w:spacing w:after="0"/>
              <w:jc w:val="center"/>
              <w:rPr>
                <w:rFonts w:ascii="Calibri" w:hAnsi="Calibri"/>
                <w:color w:val="000000"/>
                <w:szCs w:val="20"/>
              </w:rPr>
            </w:pPr>
            <w:r>
              <w:rPr>
                <w:rFonts w:ascii="Calibri" w:hAnsi="Calibri" w:cs="Calibri"/>
                <w:color w:val="000000"/>
                <w:szCs w:val="20"/>
              </w:rPr>
              <w:t>43.0%</w:t>
            </w:r>
          </w:p>
        </w:tc>
        <w:tc>
          <w:tcPr>
            <w:tcW w:w="1351" w:type="dxa"/>
            <w:noWrap/>
            <w:vAlign w:val="center"/>
            <w:hideMark/>
          </w:tcPr>
          <w:p w:rsidRPr="00D9485D" w:rsidR="002932ED" w:rsidP="00660AE1" w:rsidRDefault="002932ED" w14:paraId="290554F4" w14:textId="77777777">
            <w:pPr>
              <w:widowControl/>
              <w:spacing w:after="0"/>
              <w:jc w:val="center"/>
              <w:rPr>
                <w:rFonts w:ascii="Calibri" w:hAnsi="Calibri"/>
                <w:color w:val="000000"/>
                <w:szCs w:val="20"/>
              </w:rPr>
            </w:pPr>
            <w:r>
              <w:rPr>
                <w:rFonts w:ascii="Calibri" w:hAnsi="Calibri" w:cs="Calibri"/>
                <w:color w:val="000000"/>
                <w:szCs w:val="20"/>
              </w:rPr>
              <w:t>48.4%</w:t>
            </w:r>
          </w:p>
        </w:tc>
        <w:tc>
          <w:tcPr>
            <w:tcW w:w="1031" w:type="dxa"/>
            <w:noWrap/>
            <w:vAlign w:val="center"/>
            <w:hideMark/>
          </w:tcPr>
          <w:p w:rsidRPr="00D9485D" w:rsidR="002932ED" w:rsidP="00660AE1" w:rsidRDefault="002932ED" w14:paraId="4C98E364" w14:textId="77777777">
            <w:pPr>
              <w:widowControl/>
              <w:spacing w:after="0"/>
              <w:jc w:val="center"/>
              <w:rPr>
                <w:rFonts w:ascii="Calibri" w:hAnsi="Calibri"/>
                <w:color w:val="000000"/>
                <w:szCs w:val="20"/>
              </w:rPr>
            </w:pPr>
            <w:r>
              <w:rPr>
                <w:rFonts w:ascii="Calibri" w:hAnsi="Calibri" w:cs="Calibri"/>
                <w:color w:val="000000"/>
                <w:szCs w:val="20"/>
              </w:rPr>
              <w:t>32.9%</w:t>
            </w:r>
          </w:p>
        </w:tc>
      </w:tr>
      <w:tr w:rsidRPr="00D9485D" w:rsidR="002932ED" w:rsidTr="00660AE1" w14:paraId="380B817C" w14:textId="77777777">
        <w:trPr>
          <w:gridAfter w:val="1"/>
          <w:wAfter w:w="8" w:type="dxa"/>
          <w:trHeight w:val="256"/>
          <w:jc w:val="center"/>
        </w:trPr>
        <w:tc>
          <w:tcPr>
            <w:tcW w:w="1331" w:type="dxa"/>
            <w:noWrap/>
            <w:vAlign w:val="center"/>
            <w:hideMark/>
          </w:tcPr>
          <w:p w:rsidRPr="00D9485D" w:rsidR="002932ED" w:rsidP="00660AE1" w:rsidRDefault="002932ED" w14:paraId="760862A0" w14:textId="77777777">
            <w:pPr>
              <w:widowControl/>
              <w:spacing w:after="0"/>
              <w:jc w:val="center"/>
              <w:rPr>
                <w:rFonts w:ascii="Calibri" w:hAnsi="Calibri"/>
                <w:color w:val="000000"/>
                <w:szCs w:val="20"/>
              </w:rPr>
            </w:pPr>
            <w:r w:rsidRPr="00D9485D">
              <w:rPr>
                <w:rFonts w:ascii="Calibri" w:hAnsi="Calibri" w:cstheme="minorHAnsi"/>
                <w:color w:val="000000"/>
                <w:szCs w:val="20"/>
              </w:rPr>
              <w:t>PGL</w:t>
            </w:r>
          </w:p>
        </w:tc>
        <w:tc>
          <w:tcPr>
            <w:tcW w:w="966" w:type="dxa"/>
            <w:noWrap/>
            <w:hideMark/>
          </w:tcPr>
          <w:p w:rsidRPr="00D9485D" w:rsidR="002932ED" w:rsidP="00660AE1" w:rsidRDefault="002932ED" w14:paraId="3ABC9DFE" w14:textId="77777777">
            <w:pPr>
              <w:widowControl/>
              <w:spacing w:after="0"/>
              <w:jc w:val="center"/>
              <w:rPr>
                <w:rFonts w:ascii="Calibri" w:hAnsi="Calibri"/>
                <w:color w:val="000000"/>
                <w:szCs w:val="20"/>
              </w:rPr>
            </w:pPr>
            <w:r w:rsidRPr="00710DC3">
              <w:t>1.0%</w:t>
            </w:r>
          </w:p>
        </w:tc>
        <w:tc>
          <w:tcPr>
            <w:tcW w:w="1213" w:type="dxa"/>
            <w:noWrap/>
            <w:hideMark/>
          </w:tcPr>
          <w:p w:rsidRPr="00D9485D" w:rsidR="002932ED" w:rsidP="00660AE1" w:rsidRDefault="002932ED" w14:paraId="7105FB80" w14:textId="77777777">
            <w:pPr>
              <w:widowControl/>
              <w:spacing w:after="0"/>
              <w:jc w:val="center"/>
              <w:rPr>
                <w:rFonts w:ascii="Calibri" w:hAnsi="Calibri"/>
                <w:color w:val="000000"/>
                <w:szCs w:val="20"/>
              </w:rPr>
            </w:pPr>
            <w:r w:rsidRPr="00710DC3">
              <w:t>1.5%</w:t>
            </w:r>
          </w:p>
        </w:tc>
        <w:tc>
          <w:tcPr>
            <w:tcW w:w="1060" w:type="dxa"/>
            <w:noWrap/>
            <w:hideMark/>
          </w:tcPr>
          <w:p w:rsidRPr="00D9485D" w:rsidR="002932ED" w:rsidP="00660AE1" w:rsidRDefault="002932ED" w14:paraId="0D8E62BA" w14:textId="77777777">
            <w:pPr>
              <w:widowControl/>
              <w:spacing w:after="0"/>
              <w:jc w:val="center"/>
              <w:rPr>
                <w:rFonts w:ascii="Calibri" w:hAnsi="Calibri"/>
                <w:color w:val="000000"/>
                <w:szCs w:val="20"/>
              </w:rPr>
            </w:pPr>
            <w:r w:rsidRPr="00710DC3">
              <w:t>4.0%</w:t>
            </w:r>
          </w:p>
        </w:tc>
        <w:tc>
          <w:tcPr>
            <w:tcW w:w="1351" w:type="dxa"/>
            <w:noWrap/>
            <w:hideMark/>
          </w:tcPr>
          <w:p w:rsidRPr="00D9485D" w:rsidR="002932ED" w:rsidP="00660AE1" w:rsidRDefault="002932ED" w14:paraId="2A6E2B8D" w14:textId="77777777">
            <w:pPr>
              <w:widowControl/>
              <w:spacing w:after="0"/>
              <w:jc w:val="center"/>
              <w:rPr>
                <w:rFonts w:ascii="Calibri" w:hAnsi="Calibri"/>
                <w:color w:val="000000"/>
                <w:szCs w:val="20"/>
              </w:rPr>
            </w:pPr>
            <w:r w:rsidRPr="00710DC3">
              <w:t>2.8%</w:t>
            </w:r>
          </w:p>
        </w:tc>
        <w:tc>
          <w:tcPr>
            <w:tcW w:w="1031" w:type="dxa"/>
            <w:noWrap/>
            <w:hideMark/>
          </w:tcPr>
          <w:p w:rsidRPr="00D9485D" w:rsidR="002932ED" w:rsidP="00660AE1" w:rsidRDefault="002932ED" w14:paraId="5F89799E" w14:textId="77777777">
            <w:pPr>
              <w:widowControl/>
              <w:spacing w:after="0"/>
              <w:jc w:val="center"/>
              <w:rPr>
                <w:rFonts w:ascii="Calibri" w:hAnsi="Calibri"/>
                <w:color w:val="000000"/>
                <w:szCs w:val="20"/>
              </w:rPr>
            </w:pPr>
            <w:r w:rsidRPr="00710DC3">
              <w:t>2.2%</w:t>
            </w:r>
          </w:p>
        </w:tc>
      </w:tr>
      <w:tr w:rsidRPr="00D9485D" w:rsidR="002932ED" w:rsidTr="00660AE1" w14:paraId="68017A06" w14:textId="77777777">
        <w:trPr>
          <w:gridAfter w:val="1"/>
          <w:wAfter w:w="8" w:type="dxa"/>
          <w:trHeight w:val="256"/>
          <w:jc w:val="center"/>
        </w:trPr>
        <w:tc>
          <w:tcPr>
            <w:tcW w:w="1331" w:type="dxa"/>
            <w:noWrap/>
            <w:vAlign w:val="center"/>
            <w:hideMark/>
          </w:tcPr>
          <w:p w:rsidRPr="00D9485D" w:rsidR="002932ED" w:rsidP="00660AE1" w:rsidRDefault="002932ED" w14:paraId="2C7338C8" w14:textId="77777777">
            <w:pPr>
              <w:widowControl/>
              <w:spacing w:after="0"/>
              <w:jc w:val="center"/>
              <w:rPr>
                <w:rFonts w:ascii="Calibri" w:hAnsi="Calibri"/>
                <w:color w:val="000000"/>
                <w:szCs w:val="20"/>
              </w:rPr>
            </w:pPr>
            <w:r w:rsidRPr="00D9485D">
              <w:rPr>
                <w:rFonts w:ascii="Calibri" w:hAnsi="Calibri" w:cstheme="minorHAnsi"/>
                <w:color w:val="000000"/>
                <w:szCs w:val="20"/>
              </w:rPr>
              <w:t>NSG</w:t>
            </w:r>
          </w:p>
        </w:tc>
        <w:tc>
          <w:tcPr>
            <w:tcW w:w="966" w:type="dxa"/>
            <w:noWrap/>
            <w:hideMark/>
          </w:tcPr>
          <w:p w:rsidRPr="00D9485D" w:rsidR="002932ED" w:rsidP="00660AE1" w:rsidRDefault="002932ED" w14:paraId="5B56161D" w14:textId="77777777">
            <w:pPr>
              <w:widowControl/>
              <w:spacing w:after="0"/>
              <w:jc w:val="center"/>
              <w:rPr>
                <w:rFonts w:ascii="Calibri" w:hAnsi="Calibri"/>
                <w:color w:val="000000"/>
                <w:szCs w:val="20"/>
              </w:rPr>
            </w:pPr>
            <w:r w:rsidRPr="00710DC3">
              <w:t>1.3%</w:t>
            </w:r>
          </w:p>
        </w:tc>
        <w:tc>
          <w:tcPr>
            <w:tcW w:w="1213" w:type="dxa"/>
            <w:noWrap/>
            <w:hideMark/>
          </w:tcPr>
          <w:p w:rsidRPr="00D9485D" w:rsidR="002932ED" w:rsidP="00660AE1" w:rsidRDefault="002932ED" w14:paraId="109B3EFD" w14:textId="77777777">
            <w:pPr>
              <w:widowControl/>
              <w:spacing w:after="0"/>
              <w:jc w:val="center"/>
              <w:rPr>
                <w:rFonts w:ascii="Calibri" w:hAnsi="Calibri"/>
                <w:color w:val="000000"/>
                <w:szCs w:val="20"/>
              </w:rPr>
            </w:pPr>
            <w:r w:rsidRPr="00710DC3">
              <w:t>0.8%</w:t>
            </w:r>
          </w:p>
        </w:tc>
        <w:tc>
          <w:tcPr>
            <w:tcW w:w="1060" w:type="dxa"/>
            <w:noWrap/>
            <w:hideMark/>
          </w:tcPr>
          <w:p w:rsidRPr="00D9485D" w:rsidR="002932ED" w:rsidP="00660AE1" w:rsidRDefault="002932ED" w14:paraId="2ECC2B54" w14:textId="77777777">
            <w:pPr>
              <w:widowControl/>
              <w:spacing w:after="0"/>
              <w:jc w:val="center"/>
              <w:rPr>
                <w:rFonts w:ascii="Calibri" w:hAnsi="Calibri"/>
                <w:color w:val="000000"/>
                <w:szCs w:val="20"/>
              </w:rPr>
            </w:pPr>
            <w:r w:rsidRPr="00710DC3">
              <w:t>32.5%</w:t>
            </w:r>
          </w:p>
        </w:tc>
        <w:tc>
          <w:tcPr>
            <w:tcW w:w="1351" w:type="dxa"/>
            <w:noWrap/>
            <w:hideMark/>
          </w:tcPr>
          <w:p w:rsidRPr="00D9485D" w:rsidR="002932ED" w:rsidP="00660AE1" w:rsidRDefault="002932ED" w14:paraId="69A710ED" w14:textId="77777777">
            <w:pPr>
              <w:widowControl/>
              <w:spacing w:after="0"/>
              <w:jc w:val="center"/>
              <w:rPr>
                <w:rFonts w:ascii="Calibri" w:hAnsi="Calibri"/>
                <w:color w:val="000000"/>
                <w:szCs w:val="20"/>
              </w:rPr>
            </w:pPr>
            <w:r w:rsidRPr="00710DC3">
              <w:t>1.2%</w:t>
            </w:r>
          </w:p>
        </w:tc>
        <w:tc>
          <w:tcPr>
            <w:tcW w:w="1031" w:type="dxa"/>
            <w:noWrap/>
            <w:hideMark/>
          </w:tcPr>
          <w:p w:rsidRPr="00D9485D" w:rsidR="002932ED" w:rsidP="00660AE1" w:rsidRDefault="002932ED" w14:paraId="49414504" w14:textId="77777777">
            <w:pPr>
              <w:widowControl/>
              <w:spacing w:after="0"/>
              <w:jc w:val="center"/>
              <w:rPr>
                <w:rFonts w:ascii="Calibri" w:hAnsi="Calibri"/>
                <w:color w:val="000000"/>
                <w:szCs w:val="20"/>
              </w:rPr>
            </w:pPr>
            <w:r w:rsidRPr="00710DC3">
              <w:t>3.3%</w:t>
            </w:r>
          </w:p>
        </w:tc>
      </w:tr>
      <w:tr w:rsidRPr="00D9485D" w:rsidR="002932ED" w:rsidTr="00660AE1" w14:paraId="56FFA218" w14:textId="77777777">
        <w:trPr>
          <w:gridAfter w:val="1"/>
          <w:wAfter w:w="8" w:type="dxa"/>
          <w:trHeight w:val="256"/>
          <w:jc w:val="center"/>
        </w:trPr>
        <w:tc>
          <w:tcPr>
            <w:tcW w:w="1331" w:type="dxa"/>
            <w:noWrap/>
            <w:vAlign w:val="center"/>
            <w:hideMark/>
          </w:tcPr>
          <w:p w:rsidRPr="00D9485D" w:rsidR="002932ED" w:rsidP="00660AE1" w:rsidRDefault="002932ED" w14:paraId="1BB334A3" w14:textId="77777777">
            <w:pPr>
              <w:widowControl/>
              <w:spacing w:after="0"/>
              <w:jc w:val="center"/>
              <w:rPr>
                <w:rFonts w:ascii="Calibri" w:hAnsi="Calibri"/>
                <w:color w:val="000000"/>
                <w:szCs w:val="20"/>
              </w:rPr>
            </w:pPr>
            <w:r w:rsidRPr="00D9485D">
              <w:rPr>
                <w:rFonts w:ascii="Calibri" w:hAnsi="Calibri" w:cstheme="minorHAnsi"/>
                <w:color w:val="000000"/>
                <w:szCs w:val="20"/>
              </w:rPr>
              <w:t>Nicor</w:t>
            </w:r>
          </w:p>
        </w:tc>
        <w:tc>
          <w:tcPr>
            <w:tcW w:w="966" w:type="dxa"/>
            <w:noWrap/>
            <w:hideMark/>
          </w:tcPr>
          <w:p w:rsidRPr="00D9485D" w:rsidR="002932ED" w:rsidP="00660AE1" w:rsidRDefault="002932ED" w14:paraId="44F71FBD" w14:textId="77777777">
            <w:pPr>
              <w:widowControl/>
              <w:spacing w:after="0"/>
              <w:jc w:val="center"/>
              <w:rPr>
                <w:rFonts w:ascii="Calibri" w:hAnsi="Calibri"/>
                <w:color w:val="000000"/>
                <w:szCs w:val="20"/>
              </w:rPr>
            </w:pPr>
            <w:r w:rsidRPr="00710DC3">
              <w:t>1.</w:t>
            </w:r>
            <w:r>
              <w:t>6</w:t>
            </w:r>
            <w:r w:rsidRPr="00710DC3">
              <w:t>%</w:t>
            </w:r>
          </w:p>
        </w:tc>
        <w:tc>
          <w:tcPr>
            <w:tcW w:w="1213" w:type="dxa"/>
            <w:noWrap/>
            <w:hideMark/>
          </w:tcPr>
          <w:p w:rsidRPr="00D9485D" w:rsidR="002932ED" w:rsidP="00660AE1" w:rsidRDefault="002932ED" w14:paraId="57897D49" w14:textId="77777777">
            <w:pPr>
              <w:widowControl/>
              <w:spacing w:after="0"/>
              <w:jc w:val="center"/>
              <w:rPr>
                <w:rFonts w:ascii="Calibri" w:hAnsi="Calibri"/>
                <w:color w:val="000000"/>
                <w:szCs w:val="20"/>
              </w:rPr>
            </w:pPr>
            <w:r>
              <w:t>3</w:t>
            </w:r>
            <w:r w:rsidRPr="00710DC3">
              <w:t>.8%</w:t>
            </w:r>
          </w:p>
        </w:tc>
        <w:tc>
          <w:tcPr>
            <w:tcW w:w="1060" w:type="dxa"/>
            <w:noWrap/>
            <w:hideMark/>
          </w:tcPr>
          <w:p w:rsidRPr="00D9485D" w:rsidR="002932ED" w:rsidP="00660AE1" w:rsidRDefault="002932ED" w14:paraId="50983B60" w14:textId="77777777">
            <w:pPr>
              <w:widowControl/>
              <w:spacing w:after="0"/>
              <w:jc w:val="center"/>
              <w:rPr>
                <w:rFonts w:ascii="Calibri" w:hAnsi="Calibri"/>
                <w:color w:val="000000"/>
                <w:szCs w:val="20"/>
              </w:rPr>
            </w:pPr>
            <w:r>
              <w:t>1</w:t>
            </w:r>
            <w:r w:rsidRPr="00710DC3">
              <w:t>3.5%</w:t>
            </w:r>
          </w:p>
        </w:tc>
        <w:tc>
          <w:tcPr>
            <w:tcW w:w="1351" w:type="dxa"/>
            <w:noWrap/>
            <w:hideMark/>
          </w:tcPr>
          <w:p w:rsidRPr="00D9485D" w:rsidR="002932ED" w:rsidP="00660AE1" w:rsidRDefault="002932ED" w14:paraId="7B2AB441" w14:textId="77777777">
            <w:pPr>
              <w:widowControl/>
              <w:spacing w:after="0"/>
              <w:jc w:val="center"/>
              <w:rPr>
                <w:rFonts w:ascii="Calibri" w:hAnsi="Calibri"/>
                <w:color w:val="000000"/>
                <w:szCs w:val="20"/>
              </w:rPr>
            </w:pPr>
            <w:r>
              <w:t>2</w:t>
            </w:r>
            <w:r w:rsidRPr="00710DC3">
              <w:t>1.</w:t>
            </w:r>
            <w:r>
              <w:t>6</w:t>
            </w:r>
            <w:r w:rsidRPr="00710DC3">
              <w:t>%</w:t>
            </w:r>
          </w:p>
        </w:tc>
        <w:tc>
          <w:tcPr>
            <w:tcW w:w="1031" w:type="dxa"/>
            <w:noWrap/>
            <w:hideMark/>
          </w:tcPr>
          <w:p w:rsidRPr="00D9485D" w:rsidR="002932ED" w:rsidP="00660AE1" w:rsidRDefault="002932ED" w14:paraId="30520E69" w14:textId="77777777">
            <w:pPr>
              <w:widowControl/>
              <w:spacing w:after="0"/>
              <w:jc w:val="center"/>
              <w:rPr>
                <w:rFonts w:ascii="Calibri" w:hAnsi="Calibri"/>
                <w:color w:val="000000"/>
                <w:szCs w:val="20"/>
              </w:rPr>
            </w:pPr>
            <w:r>
              <w:t>4.7</w:t>
            </w:r>
            <w:r w:rsidRPr="00710DC3">
              <w:t>%</w:t>
            </w:r>
          </w:p>
        </w:tc>
      </w:tr>
      <w:tr w:rsidRPr="00D9485D" w:rsidR="002932ED" w:rsidTr="00660AE1" w14:paraId="08E6E33B" w14:textId="77777777">
        <w:trPr>
          <w:gridAfter w:val="1"/>
          <w:wAfter w:w="8" w:type="dxa"/>
          <w:trHeight w:val="256"/>
          <w:jc w:val="center"/>
        </w:trPr>
        <w:tc>
          <w:tcPr>
            <w:tcW w:w="1331" w:type="dxa"/>
            <w:noWrap/>
            <w:vAlign w:val="center"/>
            <w:hideMark/>
          </w:tcPr>
          <w:p w:rsidRPr="00D9485D" w:rsidR="002932ED" w:rsidP="00660AE1" w:rsidRDefault="002932ED" w14:paraId="27FA454B" w14:textId="77777777">
            <w:pPr>
              <w:widowControl/>
              <w:spacing w:after="0"/>
              <w:rPr>
                <w:rFonts w:ascii="Calibri" w:hAnsi="Calibri"/>
                <w:b/>
                <w:bCs/>
                <w:i/>
                <w:iCs/>
                <w:color w:val="000000"/>
                <w:szCs w:val="20"/>
              </w:rPr>
            </w:pPr>
            <w:r w:rsidRPr="00BB415B">
              <w:rPr>
                <w:rFonts w:ascii="Calibri" w:hAnsi="Calibri" w:cstheme="minorHAnsi"/>
                <w:b/>
                <w:bCs/>
                <w:color w:val="000000"/>
                <w:szCs w:val="20"/>
              </w:rPr>
              <w:t>All DUs</w:t>
            </w:r>
            <w:r w:rsidRPr="003F402A">
              <w:rPr>
                <w:rFonts w:ascii="Arial" w:hAnsi="Arial" w:eastAsiaTheme="majorEastAsia"/>
                <w:vertAlign w:val="superscript"/>
              </w:rPr>
              <w:footnoteReference w:id="37"/>
            </w:r>
          </w:p>
        </w:tc>
        <w:tc>
          <w:tcPr>
            <w:tcW w:w="966" w:type="dxa"/>
            <w:noWrap/>
          </w:tcPr>
          <w:p w:rsidRPr="00D9485D" w:rsidR="002932ED" w:rsidP="00660AE1" w:rsidRDefault="002932ED" w14:paraId="4741082A" w14:textId="77777777">
            <w:pPr>
              <w:widowControl/>
              <w:spacing w:after="0"/>
              <w:jc w:val="left"/>
              <w:rPr>
                <w:rFonts w:ascii="Times New Roman" w:hAnsi="Times New Roman"/>
                <w:color w:val="000000"/>
                <w:szCs w:val="20"/>
              </w:rPr>
            </w:pPr>
          </w:p>
        </w:tc>
        <w:tc>
          <w:tcPr>
            <w:tcW w:w="1213" w:type="dxa"/>
            <w:noWrap/>
          </w:tcPr>
          <w:p w:rsidRPr="00D9485D" w:rsidR="002932ED" w:rsidP="00660AE1" w:rsidRDefault="002932ED" w14:paraId="24E31CC2" w14:textId="77777777">
            <w:pPr>
              <w:widowControl/>
              <w:spacing w:after="0"/>
              <w:jc w:val="left"/>
              <w:rPr>
                <w:rFonts w:ascii="Times New Roman" w:hAnsi="Times New Roman"/>
                <w:color w:val="000000"/>
                <w:szCs w:val="20"/>
              </w:rPr>
            </w:pPr>
          </w:p>
        </w:tc>
        <w:tc>
          <w:tcPr>
            <w:tcW w:w="1060" w:type="dxa"/>
            <w:noWrap/>
          </w:tcPr>
          <w:p w:rsidRPr="00D9485D" w:rsidR="002932ED" w:rsidP="00660AE1" w:rsidRDefault="002932ED" w14:paraId="37D30EBA" w14:textId="77777777">
            <w:pPr>
              <w:widowControl/>
              <w:spacing w:after="0"/>
              <w:jc w:val="left"/>
              <w:rPr>
                <w:rFonts w:ascii="Times New Roman" w:hAnsi="Times New Roman"/>
                <w:color w:val="000000"/>
                <w:szCs w:val="20"/>
              </w:rPr>
            </w:pPr>
          </w:p>
        </w:tc>
        <w:tc>
          <w:tcPr>
            <w:tcW w:w="1351" w:type="dxa"/>
            <w:noWrap/>
          </w:tcPr>
          <w:p w:rsidRPr="00D9485D" w:rsidR="002932ED" w:rsidP="00660AE1" w:rsidRDefault="002932ED" w14:paraId="36E8BDA7" w14:textId="77777777">
            <w:pPr>
              <w:widowControl/>
              <w:spacing w:after="0"/>
              <w:jc w:val="left"/>
              <w:rPr>
                <w:rFonts w:ascii="Times New Roman" w:hAnsi="Times New Roman"/>
                <w:color w:val="000000"/>
                <w:szCs w:val="20"/>
              </w:rPr>
            </w:pPr>
          </w:p>
        </w:tc>
        <w:tc>
          <w:tcPr>
            <w:tcW w:w="1031" w:type="dxa"/>
            <w:noWrap/>
            <w:hideMark/>
          </w:tcPr>
          <w:p w:rsidRPr="00D9485D" w:rsidR="002932ED" w:rsidP="00660AE1" w:rsidRDefault="002932ED" w14:paraId="19C07F78" w14:textId="77777777">
            <w:pPr>
              <w:widowControl/>
              <w:spacing w:after="0"/>
              <w:jc w:val="center"/>
              <w:rPr>
                <w:rFonts w:ascii="Calibri" w:hAnsi="Calibri"/>
                <w:b/>
                <w:bCs/>
                <w:color w:val="000000"/>
                <w:szCs w:val="20"/>
              </w:rPr>
            </w:pPr>
            <w:r w:rsidRPr="00710DC3">
              <w:t>2</w:t>
            </w:r>
            <w:r>
              <w:t>4.</w:t>
            </w:r>
            <w:r w:rsidRPr="00710DC3">
              <w:t>6%</w:t>
            </w:r>
          </w:p>
        </w:tc>
      </w:tr>
    </w:tbl>
    <w:p w:rsidR="002932ED" w:rsidP="002932ED" w:rsidRDefault="002932ED" w14:paraId="1CA81099" w14:textId="77777777">
      <w:pPr>
        <w:ind w:left="720"/>
        <w:rPr>
          <w:rFonts w:cstheme="minorHAnsi"/>
          <w:noProof/>
        </w:rPr>
      </w:pPr>
      <w:r w:rsidRPr="00B07B28">
        <w:rPr>
          <w:rFonts w:cstheme="minorHAnsi"/>
          <w:i/>
          <w:iCs/>
          <w:noProof/>
          <w:u w:val="single"/>
        </w:rPr>
        <w:t>Note</w:t>
      </w:r>
      <w:r>
        <w:rPr>
          <w:rFonts w:cstheme="minorHAnsi"/>
          <w:noProof/>
        </w:rPr>
        <w:t xml:space="preserve">: </w:t>
      </w:r>
      <w:r w:rsidRPr="00741DF7">
        <w:rPr>
          <w:rFonts w:ascii="Calibri" w:hAnsi="Calibri" w:cs="Calibri"/>
          <w:noProof/>
        </w:rPr>
        <w:t xml:space="preserve">If a measure is supported by a gas and electric utility through a joint program, and it is unknown whether the participant has a gas supply, </w:t>
      </w:r>
      <w:r>
        <w:rPr>
          <w:rFonts w:ascii="Calibri" w:hAnsi="Calibri" w:cs="Calibri"/>
          <w:noProof/>
        </w:rPr>
        <w:t>the electric utility values in the table above should be used</w:t>
      </w:r>
      <w:r w:rsidRPr="00741DF7">
        <w:rPr>
          <w:rFonts w:ascii="Calibri" w:hAnsi="Calibri" w:cs="Calibri"/>
          <w:noProof/>
        </w:rPr>
        <w:t>. If it is known that the participant has a gas supply, the values from the gas utility above should be applied.</w:t>
      </w:r>
    </w:p>
    <w:p w:rsidR="002932ED" w:rsidP="002932ED" w:rsidRDefault="002932ED" w14:paraId="76917FF7" w14:textId="77777777">
      <w:pPr>
        <w:ind w:firstLine="720"/>
        <w:rPr>
          <w:rFonts w:cstheme="minorHAnsi"/>
        </w:rPr>
      </w:pPr>
    </w:p>
    <w:p w:rsidRPr="000563D8" w:rsidR="002932ED" w:rsidP="002932ED" w:rsidRDefault="002932ED" w14:paraId="46E72463" w14:textId="77777777">
      <w:pPr>
        <w:ind w:firstLine="720"/>
        <w:rPr>
          <w:rFonts w:cstheme="minorHAnsi"/>
          <w:noProof/>
        </w:rPr>
      </w:pPr>
      <w:r w:rsidRPr="000563D8">
        <w:rPr>
          <w:rFonts w:cstheme="minorHAnsi"/>
          <w:noProof/>
        </w:rPr>
        <w:t xml:space="preserve">ηHeat </w:t>
      </w:r>
      <w:r w:rsidRPr="000563D8">
        <w:rPr>
          <w:rFonts w:cstheme="minorHAnsi"/>
          <w:noProof/>
        </w:rPr>
        <w:tab/>
      </w:r>
      <w:r w:rsidRPr="000563D8">
        <w:rPr>
          <w:rFonts w:cstheme="minorHAnsi"/>
          <w:noProof/>
        </w:rPr>
        <w:tab/>
      </w:r>
      <w:r w:rsidRPr="000563D8">
        <w:rPr>
          <w:rFonts w:cstheme="minorHAnsi"/>
          <w:noProof/>
        </w:rPr>
        <w:t xml:space="preserve">= Efficiency in COP of Heating equipment </w:t>
      </w:r>
      <w:r>
        <w:rPr>
          <w:rFonts w:cstheme="minorHAnsi"/>
          <w:noProof/>
        </w:rPr>
        <w:t>* DistEff</w:t>
      </w:r>
      <w:r>
        <w:rPr>
          <w:rFonts w:cstheme="minorHAnsi"/>
          <w:noProof/>
          <w:vertAlign w:val="subscript"/>
        </w:rPr>
        <w:t>bas</w:t>
      </w:r>
      <w:r w:rsidRPr="009A3AB4">
        <w:rPr>
          <w:rFonts w:cstheme="minorHAnsi"/>
          <w:noProof/>
          <w:vertAlign w:val="subscript"/>
        </w:rPr>
        <w:t>e</w:t>
      </w:r>
    </w:p>
    <w:p w:rsidR="002932ED" w:rsidP="002932ED" w:rsidRDefault="002932ED" w14:paraId="2C6BB4F8" w14:textId="77777777">
      <w:pPr>
        <w:ind w:left="1440"/>
        <w:rPr>
          <w:rFonts w:cstheme="minorHAnsi"/>
          <w:noProof/>
        </w:rPr>
      </w:pPr>
      <w:r>
        <w:rPr>
          <w:rFonts w:cstheme="minorHAnsi"/>
          <w:noProof/>
        </w:rPr>
        <w:t>DistEff</w:t>
      </w:r>
      <w:r>
        <w:rPr>
          <w:rFonts w:cstheme="minorHAnsi"/>
          <w:noProof/>
          <w:vertAlign w:val="subscript"/>
        </w:rPr>
        <w:t>bas</w:t>
      </w:r>
      <w:r w:rsidRPr="009A3AB4">
        <w:rPr>
          <w:rFonts w:cstheme="minorHAnsi"/>
          <w:noProof/>
          <w:vertAlign w:val="subscript"/>
        </w:rPr>
        <w:t>e</w:t>
      </w:r>
      <w:r>
        <w:rPr>
          <w:rFonts w:cstheme="minorHAnsi"/>
          <w:noProof/>
        </w:rPr>
        <w:tab/>
      </w:r>
      <w:r>
        <w:rPr>
          <w:rFonts w:cstheme="minorHAnsi"/>
          <w:noProof/>
        </w:rPr>
        <w:t>= Distribution Efficiency of base condition</w:t>
      </w:r>
    </w:p>
    <w:p w:rsidR="002932ED" w:rsidP="002932ED" w:rsidRDefault="002932ED" w14:paraId="3B0A611D" w14:textId="77777777">
      <w:pPr>
        <w:ind w:left="2880"/>
        <w:rPr>
          <w:rFonts w:cstheme="minorHAnsi"/>
          <w:noProof/>
        </w:rPr>
      </w:pPr>
      <w:r>
        <w:rPr>
          <w:rFonts w:cstheme="minorHAnsi"/>
          <w:noProof/>
        </w:rPr>
        <w:t xml:space="preserve">= Actual </w:t>
      </w:r>
      <w:r w:rsidRPr="000563D8">
        <w:rPr>
          <w:rFonts w:cstheme="minorHAnsi"/>
          <w:noProof/>
        </w:rPr>
        <w:t>where it is possible to measure or reasonably estimate</w:t>
      </w:r>
      <w:r>
        <w:rPr>
          <w:rFonts w:cstheme="minorHAnsi"/>
          <w:noProof/>
        </w:rPr>
        <w:t>. If unknown assume 0.85</w:t>
      </w:r>
      <w:r>
        <w:rPr>
          <w:rStyle w:val="FootnoteReference"/>
          <w:noProof/>
        </w:rPr>
        <w:footnoteReference w:id="38"/>
      </w:r>
      <w:r>
        <w:rPr>
          <w:rFonts w:cstheme="minorHAnsi"/>
          <w:noProof/>
        </w:rPr>
        <w:t xml:space="preserve">  </w:t>
      </w:r>
    </w:p>
    <w:p w:rsidRPr="000563D8" w:rsidR="002932ED" w:rsidP="002932ED" w:rsidRDefault="002932ED" w14:paraId="183C7944" w14:textId="77777777">
      <w:pPr>
        <w:ind w:left="1440" w:firstLine="720"/>
        <w:rPr>
          <w:rFonts w:cstheme="minorHAnsi"/>
        </w:rPr>
      </w:pPr>
      <w:r w:rsidRPr="000563D8">
        <w:rPr>
          <w:rFonts w:cstheme="minorHAnsi"/>
          <w:noProof/>
        </w:rPr>
        <w:t>= Actual.</w:t>
      </w:r>
      <w:r w:rsidRPr="000563D8">
        <w:rPr>
          <w:rFonts w:cstheme="minorHAnsi"/>
        </w:rPr>
        <w:t xml:space="preserve"> If not available use</w:t>
      </w:r>
      <w:r>
        <w:rPr>
          <w:rFonts w:cstheme="minorHAnsi"/>
        </w:rPr>
        <w:t>:</w:t>
      </w:r>
      <w:r w:rsidRPr="000563D8">
        <w:rPr>
          <w:rFonts w:ascii="Arial" w:hAnsi="Arial" w:eastAsiaTheme="minorEastAsia"/>
          <w:vertAlign w:val="superscript"/>
        </w:rPr>
        <w:footnoteReference w:id="39"/>
      </w:r>
    </w:p>
    <w:tbl>
      <w:tblPr>
        <w:tblStyle w:val="TableGrid18"/>
        <w:tblW w:w="0" w:type="auto"/>
        <w:jc w:val="center"/>
        <w:tblLayout w:type="fixed"/>
        <w:tblLook w:val="04A0" w:firstRow="1" w:lastRow="0" w:firstColumn="1" w:lastColumn="0" w:noHBand="0" w:noVBand="1"/>
      </w:tblPr>
      <w:tblGrid>
        <w:gridCol w:w="2875"/>
        <w:gridCol w:w="1732"/>
        <w:gridCol w:w="1379"/>
        <w:gridCol w:w="2469"/>
      </w:tblGrid>
      <w:tr w:rsidRPr="007A451F" w:rsidR="002932ED" w:rsidTr="00660AE1" w14:paraId="17141088" w14:textId="77777777">
        <w:trPr>
          <w:tblHeader/>
          <w:jc w:val="center"/>
        </w:trPr>
        <w:tc>
          <w:tcPr>
            <w:tcW w:w="2875"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6304F679"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System Type</w:t>
            </w:r>
          </w:p>
        </w:tc>
        <w:tc>
          <w:tcPr>
            <w:tcW w:w="1732"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507078D1"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Age of Equipment</w:t>
            </w:r>
          </w:p>
        </w:tc>
        <w:tc>
          <w:tcPr>
            <w:tcW w:w="137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05D7C33F"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HSPF</w:t>
            </w:r>
            <w:r>
              <w:rPr>
                <w:rFonts w:asciiTheme="minorHAnsi" w:hAnsiTheme="minorHAnsi" w:cstheme="minorHAnsi"/>
                <w:b/>
                <w:color w:val="FFFFFF" w:themeColor="background1"/>
              </w:rPr>
              <w:t>2</w:t>
            </w:r>
            <w:r w:rsidRPr="00FF09FC">
              <w:rPr>
                <w:rFonts w:asciiTheme="minorHAnsi" w:hAnsiTheme="minorHAnsi" w:cstheme="minorHAnsi"/>
                <w:b/>
                <w:color w:val="FFFFFF" w:themeColor="background1"/>
              </w:rPr>
              <w:t xml:space="preserve"> Estimate</w:t>
            </w:r>
          </w:p>
        </w:tc>
        <w:tc>
          <w:tcPr>
            <w:tcW w:w="246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660AE1" w:rsidR="002932ED" w:rsidP="00660AE1" w:rsidRDefault="002932ED" w14:paraId="4169E8C8" w14:textId="77777777">
            <w:pPr>
              <w:spacing w:after="0"/>
              <w:jc w:val="center"/>
              <w:rPr>
                <w:rFonts w:ascii="Calibri" w:hAnsi="Calibri" w:cs="Calibri"/>
                <w:b/>
                <w:color w:val="FFFFFF" w:themeColor="background1"/>
              </w:rPr>
            </w:pPr>
            <w:proofErr w:type="spellStart"/>
            <w:r w:rsidRPr="00660AE1">
              <w:rPr>
                <w:rFonts w:ascii="Calibri" w:hAnsi="Calibri" w:cs="Calibri"/>
                <w:b/>
                <w:color w:val="FFFFFF" w:themeColor="background1"/>
              </w:rPr>
              <w:t>ηHeat</w:t>
            </w:r>
            <w:proofErr w:type="spellEnd"/>
            <w:r w:rsidRPr="00660AE1">
              <w:rPr>
                <w:rFonts w:ascii="Calibri" w:hAnsi="Calibri" w:cs="Calibri"/>
                <w:b/>
                <w:color w:val="FFFFFF" w:themeColor="background1"/>
              </w:rPr>
              <w:t xml:space="preserve"> (Effective COP Estimate * Distribution Efficiency) = (HSPF2/3.</w:t>
            </w:r>
            <w:proofErr w:type="gramStart"/>
            <w:r w:rsidRPr="00660AE1">
              <w:rPr>
                <w:rFonts w:ascii="Calibri" w:hAnsi="Calibri" w:cs="Calibri"/>
                <w:b/>
                <w:color w:val="FFFFFF" w:themeColor="background1"/>
              </w:rPr>
              <w:t>412)*</w:t>
            </w:r>
            <w:proofErr w:type="gramEnd"/>
            <w:r w:rsidRPr="00660AE1">
              <w:rPr>
                <w:rFonts w:ascii="Calibri" w:hAnsi="Calibri" w:cs="Calibri"/>
                <w:b/>
                <w:color w:val="FFFFFF" w:themeColor="background1"/>
              </w:rPr>
              <w:t>0.85</w:t>
            </w:r>
          </w:p>
        </w:tc>
      </w:tr>
      <w:tr w:rsidRPr="007A451F" w:rsidR="002932ED" w:rsidTr="00660AE1" w14:paraId="4883FA1B" w14:textId="77777777">
        <w:trPr>
          <w:trHeight w:val="233"/>
          <w:jc w:val="center"/>
        </w:trPr>
        <w:tc>
          <w:tcPr>
            <w:tcW w:w="2875" w:type="dxa"/>
            <w:vMerge w:val="restart"/>
            <w:tcBorders>
              <w:top w:val="single" w:color="auto" w:sz="4" w:space="0"/>
              <w:left w:val="single" w:color="auto" w:sz="4" w:space="0"/>
              <w:right w:val="single" w:color="auto" w:sz="4" w:space="0"/>
            </w:tcBorders>
            <w:vAlign w:val="center"/>
            <w:hideMark/>
          </w:tcPr>
          <w:p w:rsidR="002932ED" w:rsidP="00660AE1" w:rsidRDefault="002932ED" w14:paraId="77CAFD01" w14:textId="77777777">
            <w:pPr>
              <w:spacing w:after="0"/>
              <w:jc w:val="left"/>
              <w:rPr>
                <w:rFonts w:asciiTheme="minorHAnsi" w:hAnsiTheme="minorHAnsi" w:cstheme="minorHAnsi"/>
              </w:rPr>
            </w:pPr>
            <w:r w:rsidRPr="00FF09FC">
              <w:rPr>
                <w:rFonts w:asciiTheme="minorHAnsi" w:hAnsiTheme="minorHAnsi" w:cstheme="minorHAnsi"/>
              </w:rPr>
              <w:t>Heat Pump</w:t>
            </w:r>
          </w:p>
          <w:p w:rsidRPr="005028B2" w:rsidR="002932ED" w:rsidP="00660AE1" w:rsidRDefault="002932ED" w14:paraId="41591A21" w14:textId="77777777">
            <w:pPr>
              <w:spacing w:after="0"/>
              <w:jc w:val="left"/>
              <w:rPr>
                <w:rFonts w:ascii="Calibri" w:hAnsi="Calibri" w:cs="Calibri"/>
                <w:szCs w:val="22"/>
              </w:rPr>
            </w:pPr>
            <w:r w:rsidRPr="005028B2">
              <w:rPr>
                <w:rFonts w:ascii="Calibri" w:hAnsi="Calibri" w:cs="Calibri"/>
              </w:rPr>
              <w:t>(if age unknown</w:t>
            </w:r>
            <w:r>
              <w:rPr>
                <w:rFonts w:ascii="Calibri" w:hAnsi="Calibri" w:cs="Calibri"/>
              </w:rPr>
              <w:t>,</w:t>
            </w:r>
            <w:r w:rsidRPr="005028B2">
              <w:rPr>
                <w:rFonts w:ascii="Calibri" w:hAnsi="Calibri" w:cs="Calibri"/>
              </w:rPr>
              <w:t xml:space="preserve"> assume 2006-2014)</w:t>
            </w: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124C4D1E" w14:textId="77777777">
            <w:pPr>
              <w:spacing w:after="0"/>
              <w:rPr>
                <w:rFonts w:asciiTheme="minorHAnsi" w:hAnsiTheme="minorHAnsi" w:cstheme="minorHAnsi"/>
              </w:rPr>
            </w:pPr>
            <w:r w:rsidRPr="00FF09FC">
              <w:rPr>
                <w:rFonts w:asciiTheme="minorHAnsi" w:hAnsiTheme="minorHAnsi" w:cstheme="minorHAnsi"/>
              </w:rPr>
              <w:t>Before 2006</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1437254F" w14:textId="77777777">
            <w:pPr>
              <w:spacing w:after="0"/>
              <w:jc w:val="center"/>
              <w:rPr>
                <w:rFonts w:asciiTheme="minorHAnsi" w:hAnsiTheme="minorHAnsi" w:cstheme="minorHAnsi"/>
              </w:rPr>
            </w:pPr>
            <w:r>
              <w:rPr>
                <w:rFonts w:asciiTheme="minorHAnsi" w:hAnsiTheme="minorHAnsi"/>
              </w:rPr>
              <w:t>5.8</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229EFE06" w14:textId="77777777">
            <w:pPr>
              <w:spacing w:after="0"/>
              <w:jc w:val="center"/>
              <w:rPr>
                <w:rFonts w:asciiTheme="minorHAnsi" w:hAnsiTheme="minorHAnsi" w:cstheme="minorHAnsi"/>
              </w:rPr>
            </w:pPr>
            <w:r w:rsidRPr="00F3212E">
              <w:rPr>
                <w:rFonts w:asciiTheme="minorHAnsi" w:hAnsiTheme="minorHAnsi"/>
              </w:rPr>
              <w:t>1.</w:t>
            </w:r>
            <w:r>
              <w:rPr>
                <w:rFonts w:asciiTheme="minorHAnsi" w:hAnsiTheme="minorHAnsi"/>
              </w:rPr>
              <w:t>44</w:t>
            </w:r>
          </w:p>
        </w:tc>
      </w:tr>
      <w:tr w:rsidRPr="007A451F" w:rsidR="002932ED" w:rsidTr="00660AE1" w14:paraId="58E3A582" w14:textId="77777777">
        <w:trPr>
          <w:jc w:val="center"/>
        </w:trPr>
        <w:tc>
          <w:tcPr>
            <w:tcW w:w="2875" w:type="dxa"/>
            <w:vMerge/>
            <w:tcBorders>
              <w:left w:val="single" w:color="auto" w:sz="4" w:space="0"/>
              <w:right w:val="single" w:color="auto" w:sz="4" w:space="0"/>
            </w:tcBorders>
            <w:vAlign w:val="center"/>
            <w:hideMark/>
          </w:tcPr>
          <w:p w:rsidRPr="007A451F" w:rsidR="002932ED" w:rsidP="00660AE1" w:rsidRDefault="002932ED" w14:paraId="0A1EB40E" w14:textId="77777777">
            <w:pPr>
              <w:spacing w:after="0"/>
              <w:rPr>
                <w:rFonts w:asciiTheme="minorHAnsi" w:hAnsiTheme="minorHAnsi" w:cstheme="minorHAnsi"/>
              </w:rPr>
            </w:pP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56EE332F" w14:textId="77777777">
            <w:pPr>
              <w:spacing w:after="0"/>
              <w:rPr>
                <w:rFonts w:asciiTheme="minorHAnsi" w:hAnsiTheme="minorHAnsi" w:cstheme="minorHAnsi"/>
              </w:rPr>
            </w:pPr>
            <w:r w:rsidRPr="00FF09FC" w:rsidDel="00C56DBE">
              <w:rPr>
                <w:rFonts w:asciiTheme="minorHAnsi" w:hAnsiTheme="minorHAnsi" w:cstheme="minorHAnsi"/>
              </w:rPr>
              <w:t xml:space="preserve">After </w:t>
            </w:r>
            <w:r w:rsidRPr="00FF09FC">
              <w:rPr>
                <w:rFonts w:asciiTheme="minorHAnsi" w:hAnsiTheme="minorHAnsi" w:cstheme="minorHAnsi"/>
              </w:rPr>
              <w:t>2006 - 2014</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0B2E7176" w14:textId="77777777">
            <w:pPr>
              <w:spacing w:after="0"/>
              <w:jc w:val="center"/>
              <w:rPr>
                <w:rFonts w:asciiTheme="minorHAnsi" w:hAnsiTheme="minorHAnsi" w:cstheme="minorHAnsi"/>
              </w:rPr>
            </w:pPr>
            <w:r>
              <w:rPr>
                <w:rFonts w:asciiTheme="minorHAnsi" w:hAnsiTheme="minorHAnsi"/>
              </w:rPr>
              <w:t>6.5</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0FC3781D" w14:textId="77777777">
            <w:pPr>
              <w:spacing w:after="0"/>
              <w:jc w:val="center"/>
              <w:rPr>
                <w:rFonts w:asciiTheme="minorHAnsi" w:hAnsiTheme="minorHAnsi" w:cstheme="minorHAnsi"/>
              </w:rPr>
            </w:pPr>
            <w:r w:rsidRPr="00F3212E">
              <w:rPr>
                <w:rFonts w:asciiTheme="minorHAnsi" w:hAnsiTheme="minorHAnsi"/>
              </w:rPr>
              <w:t>1.</w:t>
            </w:r>
            <w:r>
              <w:rPr>
                <w:rFonts w:asciiTheme="minorHAnsi" w:hAnsiTheme="minorHAnsi"/>
              </w:rPr>
              <w:t>62</w:t>
            </w:r>
          </w:p>
        </w:tc>
      </w:tr>
      <w:tr w:rsidRPr="007A451F" w:rsidR="002932ED" w:rsidTr="00660AE1" w14:paraId="399439FD" w14:textId="77777777">
        <w:trPr>
          <w:jc w:val="center"/>
        </w:trPr>
        <w:tc>
          <w:tcPr>
            <w:tcW w:w="2875" w:type="dxa"/>
            <w:vMerge/>
            <w:tcBorders>
              <w:left w:val="single" w:color="auto" w:sz="4" w:space="0"/>
              <w:bottom w:val="single" w:color="auto" w:sz="4" w:space="0"/>
              <w:right w:val="single" w:color="auto" w:sz="4" w:space="0"/>
            </w:tcBorders>
            <w:vAlign w:val="center"/>
          </w:tcPr>
          <w:p w:rsidRPr="007A451F" w:rsidR="002932ED" w:rsidP="00660AE1" w:rsidRDefault="002932ED" w14:paraId="3051562D" w14:textId="77777777">
            <w:pPr>
              <w:spacing w:after="0"/>
              <w:rPr>
                <w:rFonts w:asciiTheme="minorHAnsi" w:hAnsiTheme="minorHAnsi" w:cstheme="minorHAnsi"/>
              </w:rPr>
            </w:pPr>
          </w:p>
        </w:tc>
        <w:tc>
          <w:tcPr>
            <w:tcW w:w="1732" w:type="dxa"/>
            <w:tcBorders>
              <w:top w:val="single" w:color="auto" w:sz="4" w:space="0"/>
              <w:left w:val="single" w:color="auto" w:sz="4" w:space="0"/>
              <w:bottom w:val="single" w:color="auto" w:sz="4" w:space="0"/>
              <w:right w:val="single" w:color="auto" w:sz="4" w:space="0"/>
            </w:tcBorders>
          </w:tcPr>
          <w:p w:rsidRPr="007A451F" w:rsidR="002932ED" w:rsidDel="00C56DBE" w:rsidP="00660AE1" w:rsidRDefault="002932ED" w14:paraId="3B63D00B" w14:textId="77777777">
            <w:pPr>
              <w:spacing w:after="0"/>
              <w:rPr>
                <w:rFonts w:asciiTheme="minorHAnsi" w:hAnsiTheme="minorHAnsi" w:cstheme="minorHAnsi"/>
              </w:rPr>
            </w:pPr>
            <w:r w:rsidRPr="00FF09FC">
              <w:rPr>
                <w:rFonts w:asciiTheme="minorHAnsi" w:hAnsiTheme="minorHAnsi" w:cstheme="minorHAnsi"/>
              </w:rPr>
              <w:t>2015 on</w:t>
            </w:r>
          </w:p>
        </w:tc>
        <w:tc>
          <w:tcPr>
            <w:tcW w:w="137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7F310BB6" w14:textId="77777777">
            <w:pPr>
              <w:spacing w:after="0"/>
              <w:jc w:val="center"/>
              <w:rPr>
                <w:rFonts w:asciiTheme="minorHAnsi" w:hAnsiTheme="minorHAnsi" w:cstheme="minorHAnsi"/>
              </w:rPr>
            </w:pPr>
            <w:r>
              <w:rPr>
                <w:rFonts w:asciiTheme="minorHAnsi" w:hAnsiTheme="minorHAnsi"/>
              </w:rPr>
              <w:t>7.0</w:t>
            </w:r>
          </w:p>
        </w:tc>
        <w:tc>
          <w:tcPr>
            <w:tcW w:w="246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179B3D88" w14:textId="77777777">
            <w:pPr>
              <w:spacing w:after="0"/>
              <w:jc w:val="center"/>
              <w:rPr>
                <w:rFonts w:asciiTheme="minorHAnsi" w:hAnsiTheme="minorHAnsi" w:cstheme="minorHAnsi"/>
              </w:rPr>
            </w:pPr>
            <w:r>
              <w:rPr>
                <w:rFonts w:asciiTheme="minorHAnsi" w:hAnsiTheme="minorHAnsi"/>
              </w:rPr>
              <w:t>1.74</w:t>
            </w:r>
          </w:p>
        </w:tc>
      </w:tr>
      <w:tr w:rsidRPr="007A451F" w:rsidR="002932ED" w:rsidTr="00660AE1" w14:paraId="7BC7AB48" w14:textId="77777777">
        <w:trPr>
          <w:jc w:val="center"/>
        </w:trPr>
        <w:tc>
          <w:tcPr>
            <w:tcW w:w="2875" w:type="dxa"/>
            <w:tcBorders>
              <w:top w:val="single" w:color="auto" w:sz="4" w:space="0"/>
              <w:left w:val="single" w:color="auto" w:sz="4" w:space="0"/>
              <w:bottom w:val="single" w:color="auto" w:sz="4" w:space="0"/>
              <w:right w:val="single" w:color="auto" w:sz="4" w:space="0"/>
            </w:tcBorders>
            <w:hideMark/>
          </w:tcPr>
          <w:p w:rsidR="002932ED" w:rsidP="00660AE1" w:rsidRDefault="002932ED" w14:paraId="06815F81" w14:textId="77777777">
            <w:pPr>
              <w:spacing w:after="0"/>
              <w:rPr>
                <w:rFonts w:asciiTheme="minorHAnsi" w:hAnsiTheme="minorHAnsi" w:cstheme="minorHAnsi"/>
              </w:rPr>
            </w:pPr>
            <w:r w:rsidRPr="00FF09FC">
              <w:rPr>
                <w:rFonts w:asciiTheme="minorHAnsi" w:hAnsiTheme="minorHAnsi" w:cstheme="minorHAnsi"/>
              </w:rPr>
              <w:t>Resistance</w:t>
            </w:r>
            <w:r>
              <w:rPr>
                <w:rFonts w:asciiTheme="minorHAnsi" w:hAnsiTheme="minorHAnsi" w:cstheme="minorHAnsi"/>
              </w:rPr>
              <w:t xml:space="preserve"> </w:t>
            </w:r>
          </w:p>
          <w:p w:rsidRPr="007A451F" w:rsidR="002932ED" w:rsidP="00660AE1" w:rsidRDefault="002932ED" w14:paraId="2C397B02" w14:textId="77777777">
            <w:pPr>
              <w:spacing w:after="0"/>
              <w:rPr>
                <w:rFonts w:asciiTheme="minorHAnsi" w:hAnsiTheme="minorHAnsi" w:cstheme="minorHAnsi"/>
              </w:rPr>
            </w:pPr>
            <w:r>
              <w:rPr>
                <w:rFonts w:asciiTheme="minorHAnsi" w:hAnsiTheme="minorHAnsi" w:cstheme="minorHAnsi"/>
              </w:rPr>
              <w:t>(Baseboard or Electric Furnace)</w:t>
            </w: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3430B679" w14:textId="77777777">
            <w:pPr>
              <w:spacing w:after="0"/>
              <w:rPr>
                <w:rFonts w:asciiTheme="minorHAnsi" w:hAnsiTheme="minorHAnsi" w:cstheme="minorHAnsi"/>
              </w:rPr>
            </w:pPr>
            <w:r w:rsidRPr="00FF09FC">
              <w:rPr>
                <w:rFonts w:asciiTheme="minorHAnsi" w:hAnsiTheme="minorHAnsi" w:cstheme="minorHAnsi"/>
              </w:rPr>
              <w:t>N/A</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4BD50304" w14:textId="77777777">
            <w:pPr>
              <w:spacing w:after="0"/>
              <w:jc w:val="center"/>
              <w:rPr>
                <w:rFonts w:asciiTheme="minorHAnsi" w:hAnsiTheme="minorHAnsi" w:cstheme="minorHAnsi"/>
              </w:rPr>
            </w:pPr>
            <w:r w:rsidRPr="00FF09FC">
              <w:rPr>
                <w:rFonts w:asciiTheme="minorHAnsi" w:hAnsiTheme="minorHAnsi" w:cstheme="minorHAnsi"/>
              </w:rPr>
              <w:t>N/A</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45E1A019" w14:textId="77777777">
            <w:pPr>
              <w:spacing w:after="0"/>
              <w:jc w:val="center"/>
              <w:rPr>
                <w:rFonts w:asciiTheme="minorHAnsi" w:hAnsiTheme="minorHAnsi" w:cstheme="minorHAnsi"/>
              </w:rPr>
            </w:pPr>
            <w:r w:rsidRPr="00FF09FC">
              <w:rPr>
                <w:rFonts w:asciiTheme="minorHAnsi" w:hAnsiTheme="minorHAnsi" w:cstheme="minorHAnsi"/>
              </w:rPr>
              <w:t>1.00</w:t>
            </w:r>
          </w:p>
        </w:tc>
      </w:tr>
      <w:tr w:rsidRPr="007A451F" w:rsidR="002932ED" w:rsidTr="00660AE1" w14:paraId="44C3E697" w14:textId="77777777">
        <w:trPr>
          <w:jc w:val="center"/>
        </w:trPr>
        <w:tc>
          <w:tcPr>
            <w:tcW w:w="2875"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3602DEF2" w14:textId="77777777">
            <w:pPr>
              <w:spacing w:after="0"/>
              <w:jc w:val="left"/>
              <w:rPr>
                <w:rFonts w:asciiTheme="minorHAnsi" w:hAnsiTheme="minorHAnsi" w:cstheme="minorHAnsi"/>
              </w:rPr>
            </w:pPr>
            <w:r w:rsidRPr="00FF09FC">
              <w:rPr>
                <w:rFonts w:asciiTheme="minorHAnsi" w:hAnsiTheme="minorHAnsi" w:cstheme="minorHAnsi"/>
              </w:rPr>
              <w:t>Unknown (for use in program evaluation only)</w:t>
            </w:r>
            <w:r w:rsidRPr="007A451F">
              <w:rPr>
                <w:rStyle w:val="FootnoteReference"/>
                <w:rFonts w:asciiTheme="minorHAnsi" w:hAnsiTheme="minorHAnsi" w:cstheme="minorHAnsi"/>
              </w:rPr>
              <w:footnoteReference w:id="40"/>
            </w:r>
          </w:p>
        </w:tc>
        <w:tc>
          <w:tcPr>
            <w:tcW w:w="1732"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272FB212" w14:textId="77777777">
            <w:pPr>
              <w:spacing w:after="0"/>
              <w:rPr>
                <w:rFonts w:asciiTheme="minorHAnsi" w:hAnsiTheme="minorHAnsi" w:cstheme="minorHAnsi"/>
              </w:rPr>
            </w:pPr>
            <w:r w:rsidRPr="00FF09FC">
              <w:rPr>
                <w:rFonts w:asciiTheme="minorHAnsi" w:hAnsiTheme="minorHAnsi" w:cstheme="minorHAnsi"/>
              </w:rPr>
              <w:t>N/A</w:t>
            </w:r>
          </w:p>
        </w:tc>
        <w:tc>
          <w:tcPr>
            <w:tcW w:w="137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6BCF334E" w14:textId="77777777">
            <w:pPr>
              <w:spacing w:after="0"/>
              <w:jc w:val="center"/>
              <w:rPr>
                <w:rFonts w:asciiTheme="minorHAnsi" w:hAnsiTheme="minorHAnsi" w:cstheme="minorHAnsi"/>
              </w:rPr>
            </w:pPr>
            <w:r w:rsidRPr="00FF09FC">
              <w:rPr>
                <w:rFonts w:asciiTheme="minorHAnsi" w:hAnsiTheme="minorHAnsi" w:cstheme="minorHAnsi"/>
              </w:rPr>
              <w:t>N/A</w:t>
            </w:r>
          </w:p>
        </w:tc>
        <w:tc>
          <w:tcPr>
            <w:tcW w:w="246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06F01E37" w14:textId="77777777">
            <w:pPr>
              <w:spacing w:after="0"/>
              <w:jc w:val="center"/>
              <w:rPr>
                <w:rFonts w:asciiTheme="minorHAnsi" w:hAnsiTheme="minorHAnsi" w:cstheme="minorHAnsi"/>
              </w:rPr>
            </w:pPr>
            <w:r w:rsidRPr="00FF09FC">
              <w:rPr>
                <w:rFonts w:asciiTheme="minorHAnsi" w:hAnsiTheme="minorHAnsi" w:cstheme="minorHAnsi"/>
              </w:rPr>
              <w:t>1.</w:t>
            </w:r>
            <w:r>
              <w:rPr>
                <w:rFonts w:asciiTheme="minorHAnsi" w:hAnsiTheme="minorHAnsi" w:cstheme="minorHAnsi"/>
              </w:rPr>
              <w:t>32</w:t>
            </w:r>
          </w:p>
        </w:tc>
      </w:tr>
    </w:tbl>
    <w:p w:rsidR="002932ED" w:rsidP="002932ED" w:rsidRDefault="002932ED" w14:paraId="2A721B0E" w14:textId="77777777">
      <w:pPr>
        <w:ind w:left="2160" w:hanging="1440"/>
        <w:rPr>
          <w:rFonts w:cstheme="minorHAnsi"/>
          <w:noProof/>
        </w:rPr>
      </w:pPr>
    </w:p>
    <w:p w:rsidRPr="000563D8" w:rsidR="002932ED" w:rsidP="002932ED" w:rsidRDefault="002932ED" w14:paraId="7684A6A6" w14:textId="77777777">
      <w:pPr>
        <w:ind w:left="2160" w:hanging="1440"/>
        <w:rPr>
          <w:rFonts w:cstheme="minorHAnsi"/>
          <w:noProof/>
        </w:rPr>
      </w:pPr>
      <w:r w:rsidRPr="000563D8">
        <w:rPr>
          <w:rFonts w:cstheme="minorHAnsi"/>
          <w:noProof/>
        </w:rPr>
        <w:t>3412</w:t>
      </w:r>
      <w:r w:rsidRPr="000563D8">
        <w:rPr>
          <w:rFonts w:cstheme="minorHAnsi"/>
          <w:noProof/>
        </w:rPr>
        <w:tab/>
      </w:r>
      <w:r w:rsidRPr="000563D8">
        <w:rPr>
          <w:rFonts w:cstheme="minorHAnsi"/>
          <w:noProof/>
        </w:rPr>
        <w:t>= Converts Btu to kWh</w:t>
      </w:r>
    </w:p>
    <w:p w:rsidRPr="000563D8" w:rsidR="002932ED" w:rsidP="002932ED" w:rsidRDefault="002932ED" w14:paraId="59FA21D8" w14:textId="77777777">
      <w:pPr>
        <w:rPr>
          <w:rFonts w:cstheme="minorHAnsi"/>
        </w:rPr>
      </w:pPr>
      <w:r w:rsidRPr="000563D8">
        <w:rPr>
          <w:noProof/>
        </w:rPr>
        <mc:AlternateContent>
          <mc:Choice Requires="wps">
            <w:drawing>
              <wp:inline distT="0" distB="0" distL="0" distR="0" wp14:anchorId="1B8EBE7E" wp14:editId="4E2EB3C0">
                <wp:extent cx="5943600" cy="803082"/>
                <wp:effectExtent l="0" t="0" r="19050" b="1651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3082"/>
                        </a:xfrm>
                        <a:prstGeom prst="rect">
                          <a:avLst/>
                        </a:prstGeom>
                        <a:solidFill>
                          <a:srgbClr val="FFFFFF"/>
                        </a:solidFill>
                        <a:ln w="9525">
                          <a:solidFill>
                            <a:srgbClr val="000000"/>
                          </a:solidFill>
                          <a:miter lim="800000"/>
                          <a:headEnd/>
                          <a:tailEnd/>
                        </a:ln>
                      </wps:spPr>
                      <wps:txbx>
                        <w:txbxContent>
                          <w:p w:rsidR="002932ED" w:rsidP="002932ED" w:rsidRDefault="002932ED" w14:paraId="2C9686AA" w14:textId="77777777">
                            <w:pPr>
                              <w:spacing w:after="60"/>
                              <w:rPr>
                                <w:rFonts w:cstheme="minorHAnsi"/>
                              </w:rPr>
                            </w:pPr>
                            <w:r w:rsidRPr="00AE346A">
                              <w:rPr>
                                <w:rFonts w:cstheme="minorHAnsi"/>
                                <w:b/>
                                <w:bCs/>
                              </w:rPr>
                              <w:t>For example</w:t>
                            </w:r>
                            <w:r>
                              <w:rPr>
                                <w:rFonts w:cstheme="minorHAnsi"/>
                              </w:rPr>
                              <w:t>, duct sealing in unconditioned space in a 36,000 Btu/H 2.5 COP heat pump heated single family house in Springfield with the blower door results described above:</w:t>
                            </w:r>
                          </w:p>
                          <w:p w:rsidR="002932ED" w:rsidP="002932ED" w:rsidRDefault="002932ED" w14:paraId="25B8F875" w14:textId="77777777">
                            <w:pPr>
                              <w:spacing w:after="60"/>
                              <w:ind w:left="2160" w:hanging="1440"/>
                              <w:rPr>
                                <w:rFonts w:cstheme="minorHAnsi"/>
                              </w:rPr>
                            </w:pPr>
                            <w:r>
                              <w:rPr>
                                <w:rFonts w:cstheme="minorHAnsi"/>
                                <w:noProof/>
                              </w:rPr>
                              <w:t>Δ</w:t>
                            </w:r>
                            <w:r>
                              <w:rPr>
                                <w:rFonts w:cstheme="minorHAnsi"/>
                              </w:rPr>
                              <w:t>kWh</w:t>
                            </w:r>
                            <w:r>
                              <w:rPr>
                                <w:rFonts w:cstheme="minorHAnsi"/>
                                <w:vertAlign w:val="subscript"/>
                              </w:rPr>
                              <w:t>heating</w:t>
                            </w:r>
                            <w:r>
                              <w:rPr>
                                <w:rFonts w:cstheme="minorHAnsi"/>
                              </w:rPr>
                              <w:tab/>
                            </w:r>
                            <w:r>
                              <w:rPr>
                                <w:rFonts w:cstheme="minorHAnsi"/>
                              </w:rPr>
                              <w:t xml:space="preserve">= ((119 / ((36,000/12,000) * 400)) * 1,708 * 36,000 * 1 * 1) / 2.5 / </w:t>
                            </w:r>
                            <w:r>
                              <w:rPr>
                                <w:rFonts w:cstheme="minorHAnsi"/>
                                <w:noProof/>
                              </w:rPr>
                              <w:t>3,412</w:t>
                            </w:r>
                          </w:p>
                          <w:p w:rsidRPr="00721D5B" w:rsidR="002932ED" w:rsidP="002932ED" w:rsidRDefault="002932ED" w14:paraId="44206C08" w14:textId="77777777">
                            <w:pPr>
                              <w:autoSpaceDE w:val="0"/>
                              <w:autoSpaceDN w:val="0"/>
                              <w:adjustRightInd w:val="0"/>
                              <w:spacing w:after="60"/>
                              <w:rPr>
                                <w:rFonts w:cstheme="minorHAnsi"/>
                              </w:rPr>
                            </w:pPr>
                            <w:r>
                              <w:rPr>
                                <w:rFonts w:cstheme="minorHAnsi"/>
                                <w:b/>
                                <w:i/>
                              </w:rPr>
                              <w:tab/>
                            </w:r>
                            <w:r>
                              <w:rPr>
                                <w:rFonts w:cstheme="minorHAnsi"/>
                                <w:b/>
                                <w:i/>
                              </w:rPr>
                              <w:tab/>
                            </w:r>
                            <w:r>
                              <w:rPr>
                                <w:rFonts w:cstheme="minorHAnsi"/>
                                <w:b/>
                                <w:i/>
                              </w:rPr>
                              <w:tab/>
                            </w:r>
                            <w:r>
                              <w:rPr>
                                <w:rFonts w:cstheme="minorHAnsi"/>
                              </w:rPr>
                              <w:t>= 715 kWh</w:t>
                            </w:r>
                          </w:p>
                        </w:txbxContent>
                      </wps:txbx>
                      <wps:bodyPr rot="0" vert="horz" wrap="square" lIns="91440" tIns="45720" rIns="91440" bIns="45720" anchor="t" anchorCtr="0">
                        <a:noAutofit/>
                      </wps:bodyPr>
                    </wps:wsp>
                  </a:graphicData>
                </a:graphic>
              </wp:inline>
            </w:drawing>
          </mc:Choice>
          <mc:Fallback>
            <w:pict w14:anchorId="4EDC9D35">
              <v:shape id="Text Box 19" style="width:468pt;height:63.2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USEgIAACY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" w14:anchorId="1B8EBE7E">
                <v:textbox>
                  <w:txbxContent>
                    <w:p w:rsidR="002932ED" w:rsidP="002932ED" w:rsidRDefault="002932ED" w14:paraId="1862F49A" w14:textId="77777777">
                      <w:pPr>
                        <w:spacing w:after="60"/>
                        <w:rPr>
                          <w:rFonts w:cstheme="minorHAnsi"/>
                        </w:rPr>
                      </w:pPr>
                      <w:r w:rsidRPr="00AE346A">
                        <w:rPr>
                          <w:rFonts w:cstheme="minorHAnsi"/>
                          <w:b/>
                          <w:bCs/>
                        </w:rPr>
                        <w:t>For example</w:t>
                      </w:r>
                      <w:r>
                        <w:rPr>
                          <w:rFonts w:cstheme="minorHAnsi"/>
                        </w:rPr>
                        <w:t>, duct sealing in unconditioned space in a 36,000 Btu/H 2.5 COP heat pump heated single family house in Springfield with the blower door results described above:</w:t>
                      </w:r>
                    </w:p>
                    <w:p w:rsidR="002932ED" w:rsidP="002932ED" w:rsidRDefault="002932ED" w14:paraId="14945F1E" w14:textId="77777777">
                      <w:pPr>
                        <w:spacing w:after="60"/>
                        <w:ind w:left="2160" w:hanging="1440"/>
                        <w:rPr>
                          <w:rFonts w:cstheme="minorHAnsi"/>
                        </w:rPr>
                      </w:pPr>
                      <w:r>
                        <w:rPr>
                          <w:rFonts w:cstheme="minorHAnsi"/>
                          <w:noProof/>
                        </w:rPr>
                        <w:t>Δ</w:t>
                      </w:r>
                      <w:r>
                        <w:rPr>
                          <w:rFonts w:cstheme="minorHAnsi"/>
                        </w:rPr>
                        <w:t>kWh</w:t>
                      </w:r>
                      <w:r>
                        <w:rPr>
                          <w:rFonts w:cstheme="minorHAnsi"/>
                          <w:vertAlign w:val="subscript"/>
                        </w:rPr>
                        <w:t>heating</w:t>
                      </w:r>
                      <w:r>
                        <w:rPr>
                          <w:rFonts w:cstheme="minorHAnsi"/>
                        </w:rPr>
                        <w:tab/>
                      </w:r>
                      <w:r>
                        <w:rPr>
                          <w:rFonts w:cstheme="minorHAnsi"/>
                        </w:rPr>
                        <w:t xml:space="preserve">= ((119 / ((36,000/12,000) * 400)) * 1,708 * 36,000 * 1 * 1) / 2.5 / </w:t>
                      </w:r>
                      <w:r>
                        <w:rPr>
                          <w:rFonts w:cstheme="minorHAnsi"/>
                          <w:noProof/>
                        </w:rPr>
                        <w:t>3,412</w:t>
                      </w:r>
                    </w:p>
                    <w:p w:rsidRPr="00721D5B" w:rsidR="002932ED" w:rsidP="002932ED" w:rsidRDefault="002932ED" w14:paraId="2A3AB40F" w14:textId="77777777">
                      <w:pPr>
                        <w:autoSpaceDE w:val="0"/>
                        <w:autoSpaceDN w:val="0"/>
                        <w:adjustRightInd w:val="0"/>
                        <w:spacing w:after="60"/>
                        <w:rPr>
                          <w:rFonts w:cstheme="minorHAnsi"/>
                        </w:rPr>
                      </w:pPr>
                      <w:r>
                        <w:rPr>
                          <w:rFonts w:cstheme="minorHAnsi"/>
                          <w:b/>
                          <w:i/>
                        </w:rPr>
                        <w:tab/>
                      </w:r>
                      <w:r>
                        <w:rPr>
                          <w:rFonts w:cstheme="minorHAnsi"/>
                          <w:b/>
                          <w:i/>
                        </w:rPr>
                        <w:tab/>
                      </w:r>
                      <w:r>
                        <w:rPr>
                          <w:rFonts w:cstheme="minorHAnsi"/>
                          <w:b/>
                          <w:i/>
                        </w:rPr>
                        <w:tab/>
                      </w:r>
                      <w:r>
                        <w:rPr>
                          <w:rFonts w:cstheme="minorHAnsi"/>
                        </w:rPr>
                        <w:t>= 715 kWh</w:t>
                      </w:r>
                    </w:p>
                  </w:txbxContent>
                </v:textbox>
                <w10:anchorlock/>
              </v:shape>
            </w:pict>
          </mc:Fallback>
        </mc:AlternateContent>
      </w:r>
    </w:p>
    <w:p w:rsidRPr="000563D8" w:rsidR="002932ED" w:rsidP="002932ED" w:rsidRDefault="002932ED" w14:paraId="6BF138E7" w14:textId="77777777">
      <w:pPr>
        <w:autoSpaceDE w:val="0"/>
        <w:autoSpaceDN w:val="0"/>
        <w:adjustRightInd w:val="0"/>
        <w:rPr>
          <w:rFonts w:cstheme="minorHAnsi"/>
          <w:b/>
          <w:i/>
        </w:rPr>
      </w:pPr>
      <w:r w:rsidRPr="000563D8">
        <w:rPr>
          <w:rFonts w:cstheme="minorHAnsi"/>
          <w:b/>
          <w:i/>
        </w:rPr>
        <w:t xml:space="preserve">Methodology </w:t>
      </w:r>
      <w:r>
        <w:rPr>
          <w:rFonts w:cstheme="minorHAnsi"/>
          <w:b/>
          <w:i/>
        </w:rPr>
        <w:t>3</w:t>
      </w:r>
      <w:r w:rsidRPr="000563D8">
        <w:rPr>
          <w:rFonts w:cstheme="minorHAnsi"/>
          <w:b/>
          <w:i/>
        </w:rPr>
        <w:t>: Evaluation of Distribution Efficiency</w:t>
      </w:r>
    </w:p>
    <w:p w:rsidRPr="000563D8" w:rsidR="002932ED" w:rsidP="002932ED" w:rsidRDefault="002932ED" w14:paraId="2020E32A" w14:textId="77777777">
      <w:pPr>
        <w:rPr>
          <w:rFonts w:cstheme="minorHAnsi"/>
        </w:rPr>
      </w:pPr>
      <w:r w:rsidRPr="000563D8">
        <w:rPr>
          <w:rFonts w:cstheme="minorHAnsi"/>
        </w:rPr>
        <w:t>Determine Distribution Efficiency by evaluating duct system before and after duct sealing</w:t>
      </w:r>
      <w:r>
        <w:rPr>
          <w:rFonts w:cstheme="minorHAnsi"/>
        </w:rPr>
        <w:t xml:space="preserve"> or duct insulating</w:t>
      </w:r>
      <w:r w:rsidRPr="000563D8">
        <w:rPr>
          <w:rFonts w:cstheme="minorHAnsi"/>
        </w:rPr>
        <w:t xml:space="preserve"> using Building Performance Institute “Distribution Efficiency Look-Up Table”</w:t>
      </w:r>
      <w:r>
        <w:rPr>
          <w:rFonts w:cstheme="minorHAnsi"/>
        </w:rPr>
        <w:t>.</w:t>
      </w:r>
    </w:p>
    <w:p w:rsidRPr="000563D8" w:rsidR="002932ED" w:rsidP="002932ED" w:rsidRDefault="002932ED" w14:paraId="28B795CE" w14:textId="77777777">
      <w:pPr>
        <w:ind w:left="1440"/>
        <w:rPr>
          <w:rFonts w:cstheme="minorHAnsi"/>
          <w:sz w:val="24"/>
        </w:rPr>
      </w:pPr>
      <w:r w:rsidRPr="000563D8">
        <w:rPr>
          <w:rFonts w:cstheme="minorHAnsi"/>
          <w:noProof/>
        </w:rPr>
        <w:t>Δ</w:t>
      </w:r>
      <w:r w:rsidRPr="000563D8">
        <w:rPr>
          <w:rFonts w:cstheme="minorHAnsi"/>
        </w:rPr>
        <w:t>kWh</w:t>
      </w:r>
      <w:r w:rsidRPr="000563D8">
        <w:rPr>
          <w:rFonts w:cstheme="minorHAnsi"/>
        </w:rPr>
        <w:tab/>
      </w:r>
      <w:r w:rsidRPr="000563D8">
        <w:rPr>
          <w:rFonts w:cstheme="minorHAnsi"/>
        </w:rPr>
        <w:t xml:space="preserve">= </w:t>
      </w:r>
      <w:r>
        <w:rPr>
          <w:rFonts w:cstheme="minorHAnsi"/>
        </w:rPr>
        <w:t>(</w:t>
      </w:r>
      <w:r w:rsidRPr="000563D8">
        <w:rPr>
          <w:rFonts w:cstheme="minorHAnsi"/>
        </w:rPr>
        <w:t>(((</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w:t>
      </w:r>
      <w:proofErr w:type="spellStart"/>
      <w:r w:rsidRPr="000563D8">
        <w:rPr>
          <w:rFonts w:cstheme="minorHAnsi"/>
        </w:rPr>
        <w:t>DE</w:t>
      </w:r>
      <w:r w:rsidRPr="000563D8">
        <w:rPr>
          <w:rFonts w:cstheme="minorHAnsi"/>
          <w:vertAlign w:val="subscript"/>
        </w:rPr>
        <w:t>before</w:t>
      </w:r>
      <w:proofErr w:type="spellEnd"/>
      <w:r w:rsidRPr="000563D8">
        <w:rPr>
          <w:rFonts w:cstheme="minorHAnsi"/>
        </w:rPr>
        <w:t>)</w:t>
      </w:r>
      <w:r>
        <w:rPr>
          <w:rFonts w:cstheme="minorHAnsi"/>
        </w:rPr>
        <w:t xml:space="preserve"> </w:t>
      </w:r>
      <w:r w:rsidRPr="000563D8">
        <w:rPr>
          <w:rFonts w:cstheme="minorHAnsi"/>
        </w:rPr>
        <w:t>/</w:t>
      </w:r>
      <w:r>
        <w:rPr>
          <w:rFonts w:cstheme="minorHAnsi"/>
        </w:rPr>
        <w:t xml:space="preserve">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w:t>
      </w:r>
      <w:r w:rsidRPr="000563D8">
        <w:rPr>
          <w:rFonts w:cstheme="minorHAnsi"/>
          <w:noProof/>
        </w:rPr>
        <w:t>FLHcool * CapacityCool</w:t>
      </w:r>
      <w:r>
        <w:rPr>
          <w:rFonts w:cstheme="minorHAnsi"/>
          <w:noProof/>
        </w:rPr>
        <w:t xml:space="preserve"> * TRFcool * %Cool</w:t>
      </w:r>
      <w:r w:rsidRPr="000563D8">
        <w:rPr>
          <w:rFonts w:cstheme="minorHAnsi"/>
          <w:noProof/>
        </w:rPr>
        <w:t>)/1</w:t>
      </w:r>
      <w:r>
        <w:rPr>
          <w:rFonts w:cstheme="minorHAnsi"/>
          <w:noProof/>
        </w:rPr>
        <w:t>,</w:t>
      </w:r>
      <w:r w:rsidRPr="000563D8">
        <w:rPr>
          <w:rFonts w:cstheme="minorHAnsi"/>
          <w:noProof/>
        </w:rPr>
        <w:t xml:space="preserve">000 / </w:t>
      </w:r>
      <w:proofErr w:type="spellStart"/>
      <w:r w:rsidRPr="000563D8">
        <w:rPr>
          <w:rFonts w:cstheme="minorHAnsi"/>
        </w:rPr>
        <w:t>ηCool</w:t>
      </w:r>
      <w:proofErr w:type="spellEnd"/>
      <w:r w:rsidRPr="000563D8">
        <w:rPr>
          <w:rFonts w:cstheme="minorHAnsi"/>
        </w:rPr>
        <w:t>) + (</w:t>
      </w:r>
      <w:proofErr w:type="spellStart"/>
      <w:r w:rsidRPr="000563D8">
        <w:rPr>
          <w:rFonts w:cstheme="minorHAnsi"/>
        </w:rPr>
        <w:t>ΔTherms</w:t>
      </w:r>
      <w:proofErr w:type="spellEnd"/>
      <w:r w:rsidRPr="000563D8">
        <w:rPr>
          <w:rFonts w:cstheme="minorHAnsi"/>
        </w:rPr>
        <w:t xml:space="preserve"> * </w:t>
      </w:r>
      <w:r w:rsidRPr="000563D8">
        <w:rPr>
          <w:rFonts w:cstheme="minorHAnsi"/>
          <w:noProof/>
        </w:rPr>
        <w:t>F</w:t>
      </w:r>
      <w:r w:rsidRPr="000563D8">
        <w:rPr>
          <w:rFonts w:cstheme="minorHAnsi"/>
          <w:noProof/>
          <w:vertAlign w:val="subscript"/>
        </w:rPr>
        <w:t xml:space="preserve">e </w:t>
      </w:r>
      <w:r w:rsidRPr="000563D8">
        <w:rPr>
          <w:rFonts w:cstheme="minorHAnsi"/>
        </w:rPr>
        <w:t>* 29.3)</w:t>
      </w:r>
    </w:p>
    <w:p w:rsidRPr="000563D8" w:rsidR="002932ED" w:rsidP="002932ED" w:rsidRDefault="002932ED" w14:paraId="25FAC79F" w14:textId="77777777">
      <w:pPr>
        <w:rPr>
          <w:rFonts w:cstheme="minorHAnsi"/>
          <w:noProof/>
        </w:rPr>
      </w:pPr>
      <w:r w:rsidRPr="000563D8">
        <w:rPr>
          <w:rFonts w:cstheme="minorHAnsi"/>
          <w:noProof/>
        </w:rPr>
        <w:t>Where:</w:t>
      </w:r>
    </w:p>
    <w:p w:rsidRPr="000563D8" w:rsidR="002932ED" w:rsidP="002932ED" w:rsidRDefault="002932ED" w14:paraId="20C8D2B0" w14:textId="77777777">
      <w:pPr>
        <w:ind w:left="720"/>
        <w:rPr>
          <w:rFonts w:cstheme="minorHAnsi"/>
          <w:noProof/>
        </w:rPr>
      </w:pPr>
      <w:proofErr w:type="spellStart"/>
      <w:r w:rsidRPr="000563D8">
        <w:rPr>
          <w:rFonts w:cstheme="minorHAnsi"/>
        </w:rPr>
        <w:t>DE</w:t>
      </w:r>
      <w:r w:rsidRPr="000563D8">
        <w:rPr>
          <w:rFonts w:cstheme="minorHAnsi"/>
          <w:vertAlign w:val="subscript"/>
        </w:rPr>
        <w:t>after</w:t>
      </w:r>
      <w:proofErr w:type="spellEnd"/>
      <w:r w:rsidRPr="000563D8">
        <w:rPr>
          <w:rFonts w:cstheme="minorHAnsi"/>
          <w:vertAlign w:val="subscript"/>
        </w:rPr>
        <w:tab/>
      </w:r>
      <w:r w:rsidRPr="000563D8">
        <w:rPr>
          <w:rFonts w:cstheme="minorHAnsi"/>
          <w:vertAlign w:val="subscript"/>
        </w:rPr>
        <w:tab/>
      </w:r>
      <w:r w:rsidRPr="000563D8">
        <w:rPr>
          <w:rFonts w:cstheme="minorHAnsi"/>
          <w:noProof/>
        </w:rPr>
        <w:t>= Distribution Efficiency after duct sealing</w:t>
      </w:r>
      <w:r>
        <w:rPr>
          <w:rFonts w:cstheme="minorHAnsi"/>
          <w:noProof/>
        </w:rPr>
        <w:t>, see table below</w:t>
      </w:r>
      <w:r>
        <w:rPr>
          <w:rStyle w:val="FootnoteReference"/>
          <w:noProof/>
        </w:rPr>
        <w:footnoteReference w:id="41"/>
      </w:r>
      <w:r w:rsidRPr="000563D8">
        <w:rPr>
          <w:rFonts w:cstheme="minorHAnsi"/>
          <w:noProof/>
        </w:rPr>
        <w:tab/>
      </w:r>
    </w:p>
    <w:p w:rsidR="002932ED" w:rsidP="002932ED" w:rsidRDefault="002932ED" w14:paraId="53477F0E" w14:textId="77777777">
      <w:pPr>
        <w:ind w:left="720"/>
        <w:rPr>
          <w:rFonts w:cstheme="minorHAnsi"/>
        </w:rPr>
      </w:pPr>
      <w:proofErr w:type="spellStart"/>
      <w:r w:rsidRPr="000563D8">
        <w:rPr>
          <w:rFonts w:cstheme="minorHAnsi"/>
        </w:rPr>
        <w:t>DE</w:t>
      </w:r>
      <w:r w:rsidRPr="000563D8">
        <w:rPr>
          <w:rFonts w:cstheme="minorHAnsi"/>
          <w:vertAlign w:val="subscript"/>
        </w:rPr>
        <w:t>before</w:t>
      </w:r>
      <w:proofErr w:type="spellEnd"/>
      <w:r w:rsidRPr="000563D8">
        <w:rPr>
          <w:rFonts w:cstheme="minorHAnsi"/>
          <w:vertAlign w:val="subscript"/>
        </w:rPr>
        <w:tab/>
      </w:r>
      <w:r w:rsidRPr="000563D8">
        <w:rPr>
          <w:rFonts w:cstheme="minorHAnsi"/>
          <w:vertAlign w:val="subscript"/>
        </w:rPr>
        <w:tab/>
      </w:r>
      <w:r w:rsidRPr="000563D8">
        <w:rPr>
          <w:rFonts w:cstheme="minorHAnsi"/>
          <w:noProof/>
        </w:rPr>
        <w:t>= Distribution Efficiency before duct sealing</w:t>
      </w:r>
      <w:r>
        <w:rPr>
          <w:rFonts w:cstheme="minorHAnsi"/>
          <w:noProof/>
        </w:rPr>
        <w:t>,</w:t>
      </w:r>
      <w:r>
        <w:rPr>
          <w:rFonts w:cstheme="minorHAnsi"/>
        </w:rPr>
        <w:t xml:space="preserve"> see table below</w:t>
      </w:r>
      <w:r>
        <w:rPr>
          <w:rStyle w:val="FootnoteReference"/>
        </w:rPr>
        <w:footnoteReference w:id="42"/>
      </w:r>
    </w:p>
    <w:tbl>
      <w:tblPr>
        <w:tblW w:w="7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
        <w:gridCol w:w="923"/>
        <w:gridCol w:w="761"/>
        <w:gridCol w:w="1048"/>
        <w:gridCol w:w="861"/>
        <w:gridCol w:w="761"/>
        <w:gridCol w:w="1048"/>
        <w:gridCol w:w="861"/>
      </w:tblGrid>
      <w:tr w:rsidRPr="000563D8" w:rsidR="002932ED" w:rsidTr="00660AE1" w14:paraId="1EFB7510" w14:textId="77777777">
        <w:trPr>
          <w:trHeight w:val="270"/>
          <w:tblHeader/>
          <w:jc w:val="center"/>
        </w:trPr>
        <w:tc>
          <w:tcPr>
            <w:tcW w:w="1021" w:type="dxa"/>
            <w:vMerge w:val="restart"/>
            <w:shd w:val="clear" w:color="auto" w:fill="808080" w:themeFill="background1" w:themeFillShade="80"/>
            <w:noWrap/>
            <w:vAlign w:val="center"/>
          </w:tcPr>
          <w:p w:rsidRPr="007A7712" w:rsidR="002932ED" w:rsidP="00660AE1" w:rsidRDefault="002932ED" w14:paraId="78E2231C" w14:textId="77777777">
            <w:pPr>
              <w:spacing w:after="0"/>
              <w:jc w:val="center"/>
              <w:rPr>
                <w:b/>
                <w:bCs/>
                <w:color w:val="FFFFFF" w:themeColor="background1"/>
              </w:rPr>
            </w:pPr>
            <w:r w:rsidRPr="00660AE1">
              <w:rPr>
                <w:rFonts w:ascii="Calibri" w:hAnsi="Calibri" w:cs="Calibri"/>
                <w:b/>
                <w:color w:val="FFFFFF" w:themeColor="background1"/>
                <w:szCs w:val="20"/>
              </w:rPr>
              <w:t>Insulation</w:t>
            </w:r>
          </w:p>
        </w:tc>
        <w:tc>
          <w:tcPr>
            <w:tcW w:w="923" w:type="dxa"/>
            <w:vMerge w:val="restart"/>
            <w:shd w:val="clear" w:color="auto" w:fill="808080" w:themeFill="background1" w:themeFillShade="80"/>
            <w:noWrap/>
            <w:vAlign w:val="center"/>
          </w:tcPr>
          <w:p w:rsidRPr="007A7712" w:rsidR="002932ED" w:rsidP="00660AE1" w:rsidRDefault="002932ED" w14:paraId="1669E003" w14:textId="77777777">
            <w:pPr>
              <w:spacing w:after="0"/>
              <w:jc w:val="center"/>
              <w:rPr>
                <w:b/>
                <w:bCs/>
                <w:color w:val="FFFFFF" w:themeColor="background1"/>
              </w:rPr>
            </w:pPr>
            <w:r w:rsidRPr="00660AE1">
              <w:rPr>
                <w:rFonts w:ascii="Calibri" w:hAnsi="Calibri" w:cs="Calibri"/>
                <w:b/>
                <w:color w:val="FFFFFF" w:themeColor="background1"/>
                <w:szCs w:val="20"/>
              </w:rPr>
              <w:t>Sealing</w:t>
            </w:r>
          </w:p>
        </w:tc>
        <w:tc>
          <w:tcPr>
            <w:tcW w:w="2682" w:type="dxa"/>
            <w:gridSpan w:val="3"/>
            <w:shd w:val="clear" w:color="auto" w:fill="808080" w:themeFill="background1" w:themeFillShade="80"/>
            <w:vAlign w:val="center"/>
          </w:tcPr>
          <w:p w:rsidRPr="000563D8" w:rsidR="002932ED" w:rsidP="00660AE1" w:rsidRDefault="002932ED" w14:paraId="76C389DC" w14:textId="77777777">
            <w:pPr>
              <w:spacing w:after="0"/>
              <w:jc w:val="center"/>
              <w:rPr>
                <w:b/>
                <w:color w:val="FFFFFF" w:themeColor="background1"/>
              </w:rPr>
            </w:pPr>
            <w:r>
              <w:rPr>
                <w:b/>
                <w:color w:val="FFFFFF" w:themeColor="background1"/>
              </w:rPr>
              <w:t>Heating</w:t>
            </w:r>
          </w:p>
        </w:tc>
        <w:tc>
          <w:tcPr>
            <w:tcW w:w="2682" w:type="dxa"/>
            <w:gridSpan w:val="3"/>
            <w:shd w:val="clear" w:color="auto" w:fill="808080" w:themeFill="background1" w:themeFillShade="80"/>
            <w:vAlign w:val="center"/>
          </w:tcPr>
          <w:p w:rsidRPr="000563D8" w:rsidR="002932ED" w:rsidP="00660AE1" w:rsidRDefault="002932ED" w14:paraId="468CB4A8" w14:textId="77777777">
            <w:pPr>
              <w:spacing w:after="0"/>
              <w:jc w:val="center"/>
              <w:rPr>
                <w:b/>
                <w:color w:val="FFFFFF" w:themeColor="background1"/>
              </w:rPr>
            </w:pPr>
            <w:r>
              <w:rPr>
                <w:b/>
                <w:color w:val="FFFFFF" w:themeColor="background1"/>
              </w:rPr>
              <w:t>Cooling</w:t>
            </w:r>
          </w:p>
        </w:tc>
      </w:tr>
      <w:tr w:rsidRPr="000563D8" w:rsidR="002932ED" w:rsidTr="00660AE1" w14:paraId="08EF8C39" w14:textId="77777777">
        <w:trPr>
          <w:trHeight w:val="187"/>
          <w:jc w:val="center"/>
        </w:trPr>
        <w:tc>
          <w:tcPr>
            <w:tcW w:w="1021" w:type="dxa"/>
            <w:vMerge/>
            <w:shd w:val="clear" w:color="auto" w:fill="808080" w:themeFill="background1" w:themeFillShade="80"/>
            <w:noWrap/>
            <w:vAlign w:val="center"/>
          </w:tcPr>
          <w:p w:rsidRPr="00660AE1" w:rsidR="002932ED" w:rsidP="00660AE1" w:rsidRDefault="002932ED" w14:paraId="2FC6AD19" w14:textId="77777777">
            <w:pPr>
              <w:spacing w:after="0"/>
              <w:jc w:val="center"/>
              <w:rPr>
                <w:color w:val="FFFFFF" w:themeColor="background1"/>
              </w:rPr>
            </w:pPr>
          </w:p>
        </w:tc>
        <w:tc>
          <w:tcPr>
            <w:tcW w:w="923" w:type="dxa"/>
            <w:vMerge/>
            <w:shd w:val="clear" w:color="auto" w:fill="808080" w:themeFill="background1" w:themeFillShade="80"/>
            <w:vAlign w:val="center"/>
          </w:tcPr>
          <w:p w:rsidRPr="00660AE1" w:rsidR="002932ED" w:rsidP="00660AE1" w:rsidRDefault="002932ED" w14:paraId="73EB5A17" w14:textId="77777777">
            <w:pPr>
              <w:spacing w:after="0"/>
              <w:jc w:val="center"/>
              <w:rPr>
                <w:color w:val="FFFFFF" w:themeColor="background1"/>
              </w:rPr>
            </w:pPr>
          </w:p>
        </w:tc>
        <w:tc>
          <w:tcPr>
            <w:tcW w:w="770" w:type="dxa"/>
            <w:shd w:val="clear" w:color="auto" w:fill="808080" w:themeFill="background1" w:themeFillShade="80"/>
            <w:vAlign w:val="center"/>
          </w:tcPr>
          <w:p w:rsidRPr="00660AE1" w:rsidR="002932ED" w:rsidP="00660AE1" w:rsidRDefault="002932ED" w14:paraId="26EC2589" w14:textId="77777777">
            <w:pPr>
              <w:spacing w:after="0"/>
              <w:jc w:val="center"/>
              <w:rPr>
                <w:color w:val="FFFFFF" w:themeColor="background1"/>
              </w:rPr>
            </w:pPr>
            <w:r w:rsidRPr="00660AE1">
              <w:rPr>
                <w:rFonts w:ascii="Calibri" w:hAnsi="Calibri" w:cs="Calibri"/>
                <w:b/>
                <w:color w:val="FFFFFF" w:themeColor="background1"/>
                <w:szCs w:val="20"/>
              </w:rPr>
              <w:t>Attic</w:t>
            </w:r>
          </w:p>
        </w:tc>
        <w:tc>
          <w:tcPr>
            <w:tcW w:w="1048" w:type="dxa"/>
            <w:shd w:val="clear" w:color="auto" w:fill="808080" w:themeFill="background1" w:themeFillShade="80"/>
            <w:vAlign w:val="center"/>
          </w:tcPr>
          <w:p w:rsidRPr="00660AE1" w:rsidR="002932ED" w:rsidP="00660AE1" w:rsidRDefault="002932ED" w14:paraId="4C68B1F0" w14:textId="77777777">
            <w:pPr>
              <w:spacing w:after="0"/>
              <w:jc w:val="center"/>
              <w:rPr>
                <w:color w:val="FFFFFF" w:themeColor="background1"/>
              </w:rPr>
            </w:pPr>
            <w:r w:rsidRPr="00660AE1">
              <w:rPr>
                <w:rFonts w:ascii="Calibri" w:hAnsi="Calibri" w:cs="Calibri"/>
                <w:b/>
                <w:color w:val="FFFFFF" w:themeColor="background1"/>
                <w:szCs w:val="20"/>
              </w:rPr>
              <w:t>Basement</w:t>
            </w:r>
          </w:p>
        </w:tc>
        <w:tc>
          <w:tcPr>
            <w:tcW w:w="864" w:type="dxa"/>
            <w:shd w:val="clear" w:color="auto" w:fill="808080" w:themeFill="background1" w:themeFillShade="80"/>
            <w:vAlign w:val="center"/>
          </w:tcPr>
          <w:p w:rsidRPr="00660AE1" w:rsidR="002932ED" w:rsidP="00660AE1" w:rsidRDefault="002932ED" w14:paraId="677F34BA" w14:textId="77777777">
            <w:pPr>
              <w:spacing w:after="0"/>
              <w:jc w:val="center"/>
              <w:rPr>
                <w:color w:val="FFFFFF" w:themeColor="background1"/>
              </w:rPr>
            </w:pPr>
            <w:r w:rsidRPr="00660AE1">
              <w:rPr>
                <w:rFonts w:ascii="Calibri" w:hAnsi="Calibri" w:cs="Calibri"/>
                <w:b/>
                <w:color w:val="FFFFFF" w:themeColor="background1"/>
                <w:szCs w:val="20"/>
              </w:rPr>
              <w:t>Vented Crawl</w:t>
            </w:r>
          </w:p>
        </w:tc>
        <w:tc>
          <w:tcPr>
            <w:tcW w:w="770" w:type="dxa"/>
            <w:shd w:val="clear" w:color="auto" w:fill="808080" w:themeFill="background1" w:themeFillShade="80"/>
            <w:vAlign w:val="center"/>
          </w:tcPr>
          <w:p w:rsidRPr="00660AE1" w:rsidR="002932ED" w:rsidP="00660AE1" w:rsidRDefault="002932ED" w14:paraId="1616BD08" w14:textId="77777777">
            <w:pPr>
              <w:spacing w:after="0"/>
              <w:jc w:val="center"/>
              <w:rPr>
                <w:color w:val="FFFFFF" w:themeColor="background1"/>
              </w:rPr>
            </w:pPr>
            <w:r w:rsidRPr="00660AE1">
              <w:rPr>
                <w:rFonts w:ascii="Calibri" w:hAnsi="Calibri" w:cs="Calibri"/>
                <w:b/>
                <w:color w:val="FFFFFF" w:themeColor="background1"/>
                <w:szCs w:val="20"/>
              </w:rPr>
              <w:t>Attic</w:t>
            </w:r>
          </w:p>
        </w:tc>
        <w:tc>
          <w:tcPr>
            <w:tcW w:w="1048" w:type="dxa"/>
            <w:shd w:val="clear" w:color="auto" w:fill="808080" w:themeFill="background1" w:themeFillShade="80"/>
            <w:vAlign w:val="center"/>
          </w:tcPr>
          <w:p w:rsidRPr="00660AE1" w:rsidR="002932ED" w:rsidP="00660AE1" w:rsidRDefault="002932ED" w14:paraId="015EA03F" w14:textId="77777777">
            <w:pPr>
              <w:spacing w:after="0"/>
              <w:jc w:val="center"/>
              <w:rPr>
                <w:color w:val="FFFFFF" w:themeColor="background1"/>
              </w:rPr>
            </w:pPr>
            <w:r w:rsidRPr="00660AE1">
              <w:rPr>
                <w:rFonts w:ascii="Calibri" w:hAnsi="Calibri" w:cs="Calibri"/>
                <w:b/>
                <w:color w:val="FFFFFF" w:themeColor="background1"/>
                <w:szCs w:val="20"/>
              </w:rPr>
              <w:t>Basement</w:t>
            </w:r>
          </w:p>
        </w:tc>
        <w:tc>
          <w:tcPr>
            <w:tcW w:w="864" w:type="dxa"/>
            <w:shd w:val="clear" w:color="auto" w:fill="808080" w:themeFill="background1" w:themeFillShade="80"/>
            <w:vAlign w:val="center"/>
          </w:tcPr>
          <w:p w:rsidRPr="00660AE1" w:rsidR="002932ED" w:rsidP="00660AE1" w:rsidRDefault="002932ED" w14:paraId="2636372D" w14:textId="77777777">
            <w:pPr>
              <w:spacing w:after="0"/>
              <w:jc w:val="center"/>
              <w:rPr>
                <w:color w:val="FFFFFF" w:themeColor="background1"/>
              </w:rPr>
            </w:pPr>
            <w:r w:rsidRPr="00660AE1">
              <w:rPr>
                <w:rFonts w:ascii="Calibri" w:hAnsi="Calibri" w:cs="Calibri"/>
                <w:b/>
                <w:color w:val="FFFFFF" w:themeColor="background1"/>
                <w:szCs w:val="20"/>
              </w:rPr>
              <w:t>Vented Crawl</w:t>
            </w:r>
          </w:p>
        </w:tc>
      </w:tr>
      <w:tr w:rsidRPr="000563D8" w:rsidR="002932ED" w:rsidTr="00660AE1" w14:paraId="08DDD4CB" w14:textId="77777777">
        <w:trPr>
          <w:trHeight w:val="187"/>
          <w:jc w:val="center"/>
        </w:trPr>
        <w:tc>
          <w:tcPr>
            <w:tcW w:w="1021" w:type="dxa"/>
            <w:vMerge w:val="restart"/>
            <w:shd w:val="clear" w:color="auto" w:fill="FFFFFF" w:themeFill="background1"/>
            <w:noWrap/>
            <w:vAlign w:val="center"/>
          </w:tcPr>
          <w:p w:rsidRPr="000563D8" w:rsidR="002932ED" w:rsidP="00660AE1" w:rsidRDefault="002932ED" w14:paraId="68E321A3" w14:textId="77777777">
            <w:pPr>
              <w:spacing w:after="0"/>
              <w:jc w:val="center"/>
            </w:pPr>
            <w:r>
              <w:t>R-0</w:t>
            </w:r>
          </w:p>
        </w:tc>
        <w:tc>
          <w:tcPr>
            <w:tcW w:w="923" w:type="dxa"/>
            <w:shd w:val="clear" w:color="auto" w:fill="FFFFFF" w:themeFill="background1"/>
            <w:vAlign w:val="bottom"/>
          </w:tcPr>
          <w:p w:rsidRPr="009F6AD9" w:rsidR="002932ED" w:rsidP="00660AE1" w:rsidRDefault="002932ED" w14:paraId="6C8E51E0" w14:textId="77777777">
            <w:pPr>
              <w:spacing w:after="0"/>
              <w:jc w:val="center"/>
              <w:rPr>
                <w:szCs w:val="20"/>
              </w:rPr>
            </w:pPr>
            <w:r w:rsidRPr="009F6AD9">
              <w:rPr>
                <w:rFonts w:ascii="Calibri" w:hAnsi="Calibri" w:cs="Calibri"/>
                <w:color w:val="000000"/>
                <w:szCs w:val="20"/>
              </w:rPr>
              <w:t>Leaky</w:t>
            </w:r>
          </w:p>
        </w:tc>
        <w:tc>
          <w:tcPr>
            <w:tcW w:w="770" w:type="dxa"/>
            <w:shd w:val="clear" w:color="auto" w:fill="FFFFFF" w:themeFill="background1"/>
            <w:vAlign w:val="bottom"/>
          </w:tcPr>
          <w:p w:rsidRPr="009F6AD9" w:rsidR="002932ED" w:rsidP="00660AE1" w:rsidRDefault="002932ED" w14:paraId="2AE7F6DC" w14:textId="77777777">
            <w:pPr>
              <w:spacing w:after="0"/>
              <w:jc w:val="center"/>
              <w:rPr>
                <w:szCs w:val="20"/>
              </w:rPr>
            </w:pPr>
            <w:r w:rsidRPr="009F6AD9">
              <w:rPr>
                <w:rFonts w:ascii="Calibri" w:hAnsi="Calibri" w:cs="Calibri"/>
                <w:color w:val="000000"/>
                <w:szCs w:val="20"/>
              </w:rPr>
              <w:t>69%</w:t>
            </w:r>
          </w:p>
        </w:tc>
        <w:tc>
          <w:tcPr>
            <w:tcW w:w="1048" w:type="dxa"/>
            <w:shd w:val="clear" w:color="auto" w:fill="FFFFFF" w:themeFill="background1"/>
            <w:vAlign w:val="bottom"/>
          </w:tcPr>
          <w:p w:rsidRPr="009F6AD9" w:rsidR="002932ED" w:rsidP="00660AE1" w:rsidRDefault="002932ED" w14:paraId="1FF632C3" w14:textId="77777777">
            <w:pPr>
              <w:spacing w:after="0"/>
              <w:jc w:val="center"/>
              <w:rPr>
                <w:szCs w:val="20"/>
              </w:rPr>
            </w:pPr>
            <w:r w:rsidRPr="009F6AD9">
              <w:rPr>
                <w:rFonts w:ascii="Calibri" w:hAnsi="Calibri" w:cs="Calibri"/>
                <w:color w:val="000000"/>
                <w:szCs w:val="20"/>
              </w:rPr>
              <w:t>93%</w:t>
            </w:r>
          </w:p>
        </w:tc>
        <w:tc>
          <w:tcPr>
            <w:tcW w:w="864" w:type="dxa"/>
            <w:shd w:val="clear" w:color="auto" w:fill="FFFFFF" w:themeFill="background1"/>
            <w:vAlign w:val="bottom"/>
          </w:tcPr>
          <w:p w:rsidRPr="009F6AD9" w:rsidR="002932ED" w:rsidP="00660AE1" w:rsidRDefault="002932ED" w14:paraId="43061857" w14:textId="77777777">
            <w:pPr>
              <w:spacing w:after="0"/>
              <w:jc w:val="center"/>
              <w:rPr>
                <w:szCs w:val="20"/>
              </w:rPr>
            </w:pPr>
            <w:r w:rsidRPr="009F6AD9">
              <w:rPr>
                <w:rFonts w:ascii="Calibri" w:hAnsi="Calibri" w:cs="Calibri"/>
                <w:color w:val="000000"/>
                <w:szCs w:val="20"/>
              </w:rPr>
              <w:t>74%</w:t>
            </w:r>
          </w:p>
        </w:tc>
        <w:tc>
          <w:tcPr>
            <w:tcW w:w="770" w:type="dxa"/>
            <w:shd w:val="clear" w:color="auto" w:fill="FFFFFF" w:themeFill="background1"/>
            <w:vAlign w:val="bottom"/>
          </w:tcPr>
          <w:p w:rsidRPr="009F6AD9" w:rsidR="002932ED" w:rsidP="00660AE1" w:rsidRDefault="002932ED" w14:paraId="5BE08F9B" w14:textId="77777777">
            <w:pPr>
              <w:spacing w:after="0"/>
              <w:jc w:val="center"/>
              <w:rPr>
                <w:szCs w:val="20"/>
              </w:rPr>
            </w:pPr>
            <w:r w:rsidRPr="009F6AD9">
              <w:rPr>
                <w:rFonts w:ascii="Calibri" w:hAnsi="Calibri" w:cs="Calibri"/>
                <w:color w:val="000000"/>
                <w:szCs w:val="20"/>
              </w:rPr>
              <w:t>61%</w:t>
            </w:r>
          </w:p>
        </w:tc>
        <w:tc>
          <w:tcPr>
            <w:tcW w:w="1048" w:type="dxa"/>
            <w:shd w:val="clear" w:color="auto" w:fill="FFFFFF" w:themeFill="background1"/>
            <w:vAlign w:val="bottom"/>
          </w:tcPr>
          <w:p w:rsidRPr="009F6AD9" w:rsidR="002932ED" w:rsidP="00660AE1" w:rsidRDefault="002932ED" w14:paraId="50F20A85" w14:textId="77777777">
            <w:pPr>
              <w:spacing w:after="0"/>
              <w:jc w:val="center"/>
              <w:rPr>
                <w:szCs w:val="20"/>
              </w:rPr>
            </w:pPr>
            <w:r w:rsidRPr="009F6AD9">
              <w:rPr>
                <w:rFonts w:ascii="Calibri" w:hAnsi="Calibri" w:cs="Calibri"/>
                <w:color w:val="000000"/>
                <w:szCs w:val="20"/>
              </w:rPr>
              <w:t>81%</w:t>
            </w:r>
          </w:p>
        </w:tc>
        <w:tc>
          <w:tcPr>
            <w:tcW w:w="864" w:type="dxa"/>
            <w:shd w:val="clear" w:color="auto" w:fill="FFFFFF" w:themeFill="background1"/>
            <w:vAlign w:val="bottom"/>
          </w:tcPr>
          <w:p w:rsidRPr="009F6AD9" w:rsidR="002932ED" w:rsidP="00660AE1" w:rsidRDefault="002932ED" w14:paraId="708A68A7" w14:textId="77777777">
            <w:pPr>
              <w:spacing w:after="0"/>
              <w:jc w:val="center"/>
              <w:rPr>
                <w:szCs w:val="20"/>
              </w:rPr>
            </w:pPr>
            <w:r w:rsidRPr="009F6AD9">
              <w:rPr>
                <w:rFonts w:ascii="Calibri" w:hAnsi="Calibri" w:cs="Calibri"/>
                <w:color w:val="000000"/>
                <w:szCs w:val="20"/>
              </w:rPr>
              <w:t>76%</w:t>
            </w:r>
          </w:p>
        </w:tc>
      </w:tr>
      <w:tr w:rsidRPr="000563D8" w:rsidR="002932ED" w:rsidTr="00660AE1" w14:paraId="28A68497" w14:textId="77777777">
        <w:trPr>
          <w:trHeight w:val="187"/>
          <w:jc w:val="center"/>
        </w:trPr>
        <w:tc>
          <w:tcPr>
            <w:tcW w:w="1021" w:type="dxa"/>
            <w:vMerge/>
            <w:shd w:val="clear" w:color="auto" w:fill="FFFFFF" w:themeFill="background1"/>
            <w:noWrap/>
            <w:vAlign w:val="center"/>
          </w:tcPr>
          <w:p w:rsidRPr="000563D8" w:rsidR="002932ED" w:rsidP="00660AE1" w:rsidRDefault="002932ED" w14:paraId="4139289E" w14:textId="77777777">
            <w:pPr>
              <w:spacing w:after="0"/>
              <w:jc w:val="center"/>
            </w:pPr>
          </w:p>
        </w:tc>
        <w:tc>
          <w:tcPr>
            <w:tcW w:w="923" w:type="dxa"/>
            <w:shd w:val="clear" w:color="auto" w:fill="FFFFFF" w:themeFill="background1"/>
            <w:vAlign w:val="bottom"/>
          </w:tcPr>
          <w:p w:rsidRPr="009F6AD9" w:rsidR="002932ED" w:rsidP="00660AE1" w:rsidRDefault="002932ED" w14:paraId="48D80A11" w14:textId="77777777">
            <w:pPr>
              <w:spacing w:after="0"/>
              <w:jc w:val="center"/>
              <w:rPr>
                <w:szCs w:val="20"/>
              </w:rPr>
            </w:pPr>
            <w:r w:rsidRPr="009F6AD9">
              <w:rPr>
                <w:rFonts w:ascii="Calibri" w:hAnsi="Calibri" w:cs="Calibri"/>
                <w:color w:val="000000"/>
                <w:szCs w:val="20"/>
              </w:rPr>
              <w:t>Average</w:t>
            </w:r>
          </w:p>
        </w:tc>
        <w:tc>
          <w:tcPr>
            <w:tcW w:w="770" w:type="dxa"/>
            <w:shd w:val="clear" w:color="auto" w:fill="FFFFFF" w:themeFill="background1"/>
            <w:vAlign w:val="bottom"/>
          </w:tcPr>
          <w:p w:rsidRPr="009F6AD9" w:rsidR="002932ED" w:rsidP="00660AE1" w:rsidRDefault="002932ED" w14:paraId="230711C2" w14:textId="77777777">
            <w:pPr>
              <w:spacing w:after="0"/>
              <w:jc w:val="center"/>
              <w:rPr>
                <w:szCs w:val="20"/>
              </w:rPr>
            </w:pPr>
            <w:r w:rsidRPr="009F6AD9">
              <w:rPr>
                <w:rFonts w:ascii="Calibri" w:hAnsi="Calibri" w:cs="Calibri"/>
                <w:color w:val="000000"/>
                <w:szCs w:val="20"/>
              </w:rPr>
              <w:t>73%</w:t>
            </w:r>
          </w:p>
        </w:tc>
        <w:tc>
          <w:tcPr>
            <w:tcW w:w="1048" w:type="dxa"/>
            <w:shd w:val="clear" w:color="auto" w:fill="FFFFFF" w:themeFill="background1"/>
            <w:vAlign w:val="bottom"/>
          </w:tcPr>
          <w:p w:rsidRPr="009F6AD9" w:rsidR="002932ED" w:rsidP="00660AE1" w:rsidRDefault="002932ED" w14:paraId="61410250" w14:textId="77777777">
            <w:pPr>
              <w:spacing w:after="0"/>
              <w:jc w:val="center"/>
              <w:rPr>
                <w:szCs w:val="20"/>
              </w:rPr>
            </w:pPr>
            <w:r w:rsidRPr="009F6AD9">
              <w:rPr>
                <w:rFonts w:ascii="Calibri" w:hAnsi="Calibri" w:cs="Calibri"/>
                <w:color w:val="000000"/>
                <w:szCs w:val="20"/>
              </w:rPr>
              <w:t>94%</w:t>
            </w:r>
          </w:p>
        </w:tc>
        <w:tc>
          <w:tcPr>
            <w:tcW w:w="864" w:type="dxa"/>
            <w:shd w:val="clear" w:color="auto" w:fill="FFFFFF" w:themeFill="background1"/>
            <w:vAlign w:val="bottom"/>
          </w:tcPr>
          <w:p w:rsidRPr="009F6AD9" w:rsidR="002932ED" w:rsidP="00660AE1" w:rsidRDefault="002932ED" w14:paraId="160291CE" w14:textId="77777777">
            <w:pPr>
              <w:spacing w:after="0"/>
              <w:jc w:val="center"/>
              <w:rPr>
                <w:szCs w:val="20"/>
              </w:rPr>
            </w:pPr>
            <w:r w:rsidRPr="009F6AD9">
              <w:rPr>
                <w:rFonts w:ascii="Calibri" w:hAnsi="Calibri" w:cs="Calibri"/>
                <w:color w:val="000000"/>
                <w:szCs w:val="20"/>
              </w:rPr>
              <w:t>78%</w:t>
            </w:r>
          </w:p>
        </w:tc>
        <w:tc>
          <w:tcPr>
            <w:tcW w:w="770" w:type="dxa"/>
            <w:shd w:val="clear" w:color="auto" w:fill="FFFFFF" w:themeFill="background1"/>
            <w:vAlign w:val="bottom"/>
          </w:tcPr>
          <w:p w:rsidRPr="009F6AD9" w:rsidR="002932ED" w:rsidP="00660AE1" w:rsidRDefault="002932ED" w14:paraId="7BA03E09" w14:textId="77777777">
            <w:pPr>
              <w:spacing w:after="0"/>
              <w:jc w:val="center"/>
              <w:rPr>
                <w:szCs w:val="20"/>
              </w:rPr>
            </w:pPr>
            <w:r w:rsidRPr="009F6AD9">
              <w:rPr>
                <w:rFonts w:ascii="Calibri" w:hAnsi="Calibri" w:cs="Calibri"/>
                <w:color w:val="000000"/>
                <w:szCs w:val="20"/>
              </w:rPr>
              <w:t>64%</w:t>
            </w:r>
          </w:p>
        </w:tc>
        <w:tc>
          <w:tcPr>
            <w:tcW w:w="1048" w:type="dxa"/>
            <w:shd w:val="clear" w:color="auto" w:fill="FFFFFF" w:themeFill="background1"/>
            <w:vAlign w:val="bottom"/>
          </w:tcPr>
          <w:p w:rsidRPr="009F6AD9" w:rsidR="002932ED" w:rsidP="00660AE1" w:rsidRDefault="002932ED" w14:paraId="4D78D3EF" w14:textId="77777777">
            <w:pPr>
              <w:spacing w:after="0"/>
              <w:jc w:val="center"/>
              <w:rPr>
                <w:szCs w:val="20"/>
              </w:rPr>
            </w:pPr>
            <w:r w:rsidRPr="009F6AD9">
              <w:rPr>
                <w:rFonts w:ascii="Calibri" w:hAnsi="Calibri" w:cs="Calibri"/>
                <w:color w:val="000000"/>
                <w:szCs w:val="20"/>
              </w:rPr>
              <w:t>87%</w:t>
            </w:r>
          </w:p>
        </w:tc>
        <w:tc>
          <w:tcPr>
            <w:tcW w:w="864" w:type="dxa"/>
            <w:shd w:val="clear" w:color="auto" w:fill="FFFFFF" w:themeFill="background1"/>
            <w:vAlign w:val="bottom"/>
          </w:tcPr>
          <w:p w:rsidRPr="009F6AD9" w:rsidR="002932ED" w:rsidP="00660AE1" w:rsidRDefault="002932ED" w14:paraId="2F674A9F" w14:textId="77777777">
            <w:pPr>
              <w:spacing w:after="0"/>
              <w:jc w:val="center"/>
              <w:rPr>
                <w:szCs w:val="20"/>
              </w:rPr>
            </w:pPr>
            <w:r w:rsidRPr="009F6AD9">
              <w:rPr>
                <w:rFonts w:ascii="Calibri" w:hAnsi="Calibri" w:cs="Calibri"/>
                <w:color w:val="000000"/>
                <w:szCs w:val="20"/>
              </w:rPr>
              <w:t>83%</w:t>
            </w:r>
          </w:p>
        </w:tc>
      </w:tr>
      <w:tr w:rsidRPr="000563D8" w:rsidR="002932ED" w:rsidTr="00660AE1" w14:paraId="5B2A4CEA" w14:textId="77777777">
        <w:trPr>
          <w:trHeight w:val="115"/>
          <w:jc w:val="center"/>
        </w:trPr>
        <w:tc>
          <w:tcPr>
            <w:tcW w:w="1021" w:type="dxa"/>
            <w:vMerge/>
            <w:shd w:val="clear" w:color="auto" w:fill="FFFFFF" w:themeFill="background1"/>
            <w:noWrap/>
            <w:vAlign w:val="center"/>
          </w:tcPr>
          <w:p w:rsidRPr="000563D8" w:rsidR="002932ED" w:rsidP="00660AE1" w:rsidRDefault="002932ED" w14:paraId="17394BA2" w14:textId="77777777">
            <w:pPr>
              <w:spacing w:after="0"/>
              <w:jc w:val="center"/>
            </w:pPr>
          </w:p>
        </w:tc>
        <w:tc>
          <w:tcPr>
            <w:tcW w:w="923" w:type="dxa"/>
            <w:shd w:val="clear" w:color="auto" w:fill="FFFFFF" w:themeFill="background1"/>
            <w:vAlign w:val="bottom"/>
          </w:tcPr>
          <w:p w:rsidRPr="009F6AD9" w:rsidR="002932ED" w:rsidP="00660AE1" w:rsidRDefault="002932ED" w14:paraId="0C1730DD" w14:textId="77777777">
            <w:pPr>
              <w:spacing w:after="0"/>
              <w:jc w:val="center"/>
              <w:rPr>
                <w:szCs w:val="20"/>
              </w:rPr>
            </w:pPr>
            <w:r w:rsidRPr="009F6AD9">
              <w:rPr>
                <w:rFonts w:ascii="Calibri" w:hAnsi="Calibri" w:cs="Calibri"/>
                <w:color w:val="000000"/>
                <w:szCs w:val="20"/>
              </w:rPr>
              <w:t>Tight</w:t>
            </w:r>
          </w:p>
        </w:tc>
        <w:tc>
          <w:tcPr>
            <w:tcW w:w="770" w:type="dxa"/>
            <w:shd w:val="clear" w:color="auto" w:fill="FFFFFF" w:themeFill="background1"/>
            <w:vAlign w:val="bottom"/>
          </w:tcPr>
          <w:p w:rsidRPr="009F6AD9" w:rsidR="002932ED" w:rsidP="00660AE1" w:rsidRDefault="002932ED" w14:paraId="70BA4BCC" w14:textId="77777777">
            <w:pPr>
              <w:spacing w:after="0"/>
              <w:jc w:val="center"/>
              <w:rPr>
                <w:szCs w:val="20"/>
              </w:rPr>
            </w:pPr>
            <w:r w:rsidRPr="009F6AD9">
              <w:rPr>
                <w:rFonts w:ascii="Calibri" w:hAnsi="Calibri" w:cs="Calibri"/>
                <w:color w:val="000000"/>
                <w:szCs w:val="20"/>
              </w:rPr>
              <w:t>77%</w:t>
            </w:r>
          </w:p>
        </w:tc>
        <w:tc>
          <w:tcPr>
            <w:tcW w:w="1048" w:type="dxa"/>
            <w:shd w:val="clear" w:color="auto" w:fill="FFFFFF" w:themeFill="background1"/>
            <w:vAlign w:val="bottom"/>
          </w:tcPr>
          <w:p w:rsidRPr="009F6AD9" w:rsidR="002932ED" w:rsidP="00660AE1" w:rsidRDefault="002932ED" w14:paraId="35FAD62F"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72F79353" w14:textId="77777777">
            <w:pPr>
              <w:spacing w:after="0"/>
              <w:jc w:val="center"/>
              <w:rPr>
                <w:szCs w:val="20"/>
              </w:rPr>
            </w:pPr>
            <w:r w:rsidRPr="009F6AD9">
              <w:rPr>
                <w:rFonts w:ascii="Calibri" w:hAnsi="Calibri" w:cs="Calibri"/>
                <w:color w:val="000000"/>
                <w:szCs w:val="20"/>
              </w:rPr>
              <w:t>82%</w:t>
            </w:r>
          </w:p>
        </w:tc>
        <w:tc>
          <w:tcPr>
            <w:tcW w:w="770" w:type="dxa"/>
            <w:shd w:val="clear" w:color="auto" w:fill="FFFFFF" w:themeFill="background1"/>
            <w:vAlign w:val="bottom"/>
          </w:tcPr>
          <w:p w:rsidRPr="009F6AD9" w:rsidR="002932ED" w:rsidP="00660AE1" w:rsidRDefault="002932ED" w14:paraId="1EDBD795" w14:textId="77777777">
            <w:pPr>
              <w:spacing w:after="0"/>
              <w:jc w:val="center"/>
              <w:rPr>
                <w:szCs w:val="20"/>
              </w:rPr>
            </w:pPr>
            <w:r w:rsidRPr="009F6AD9">
              <w:rPr>
                <w:rFonts w:ascii="Calibri" w:hAnsi="Calibri" w:cs="Calibri"/>
                <w:color w:val="000000"/>
                <w:szCs w:val="20"/>
              </w:rPr>
              <w:t>73%</w:t>
            </w:r>
          </w:p>
        </w:tc>
        <w:tc>
          <w:tcPr>
            <w:tcW w:w="1048" w:type="dxa"/>
            <w:shd w:val="clear" w:color="auto" w:fill="FFFFFF" w:themeFill="background1"/>
            <w:vAlign w:val="bottom"/>
          </w:tcPr>
          <w:p w:rsidRPr="009F6AD9" w:rsidR="002932ED" w:rsidP="00660AE1" w:rsidRDefault="002932ED" w14:paraId="72EA2F7D" w14:textId="77777777">
            <w:pPr>
              <w:spacing w:after="0"/>
              <w:jc w:val="center"/>
              <w:rPr>
                <w:szCs w:val="20"/>
              </w:rPr>
            </w:pPr>
            <w:r w:rsidRPr="009F6AD9">
              <w:rPr>
                <w:rFonts w:ascii="Calibri" w:hAnsi="Calibri" w:cs="Calibri"/>
                <w:color w:val="000000"/>
                <w:szCs w:val="20"/>
              </w:rPr>
              <w:t>94%</w:t>
            </w:r>
          </w:p>
        </w:tc>
        <w:tc>
          <w:tcPr>
            <w:tcW w:w="864" w:type="dxa"/>
            <w:shd w:val="clear" w:color="auto" w:fill="FFFFFF" w:themeFill="background1"/>
            <w:vAlign w:val="bottom"/>
          </w:tcPr>
          <w:p w:rsidRPr="009F6AD9" w:rsidR="002932ED" w:rsidP="00660AE1" w:rsidRDefault="002932ED" w14:paraId="1D2CCFBD" w14:textId="77777777">
            <w:pPr>
              <w:spacing w:after="0"/>
              <w:jc w:val="center"/>
              <w:rPr>
                <w:szCs w:val="20"/>
              </w:rPr>
            </w:pPr>
            <w:r w:rsidRPr="009F6AD9">
              <w:rPr>
                <w:rFonts w:ascii="Calibri" w:hAnsi="Calibri" w:cs="Calibri"/>
                <w:color w:val="000000"/>
                <w:szCs w:val="20"/>
              </w:rPr>
              <w:t>91%</w:t>
            </w:r>
          </w:p>
        </w:tc>
      </w:tr>
      <w:tr w:rsidRPr="000563D8" w:rsidR="002932ED" w:rsidTr="00660AE1" w14:paraId="44B67590" w14:textId="77777777">
        <w:trPr>
          <w:trHeight w:val="115"/>
          <w:jc w:val="center"/>
        </w:trPr>
        <w:tc>
          <w:tcPr>
            <w:tcW w:w="1021" w:type="dxa"/>
            <w:vMerge w:val="restart"/>
            <w:shd w:val="clear" w:color="auto" w:fill="FFFFFF" w:themeFill="background1"/>
            <w:noWrap/>
            <w:vAlign w:val="center"/>
          </w:tcPr>
          <w:p w:rsidRPr="000563D8" w:rsidR="002932ED" w:rsidP="00660AE1" w:rsidRDefault="002932ED" w14:paraId="00D5A340" w14:textId="77777777">
            <w:pPr>
              <w:spacing w:after="0"/>
              <w:jc w:val="center"/>
            </w:pPr>
            <w:r>
              <w:t>R-2</w:t>
            </w:r>
          </w:p>
        </w:tc>
        <w:tc>
          <w:tcPr>
            <w:tcW w:w="923" w:type="dxa"/>
            <w:shd w:val="clear" w:color="auto" w:fill="FFFFFF" w:themeFill="background1"/>
            <w:vAlign w:val="bottom"/>
          </w:tcPr>
          <w:p w:rsidRPr="009F6AD9" w:rsidR="002932ED" w:rsidP="00660AE1" w:rsidRDefault="002932ED" w14:paraId="1EE4737E" w14:textId="77777777">
            <w:pPr>
              <w:spacing w:after="0"/>
              <w:jc w:val="center"/>
              <w:rPr>
                <w:szCs w:val="20"/>
              </w:rPr>
            </w:pPr>
            <w:r w:rsidRPr="009F6AD9">
              <w:rPr>
                <w:rFonts w:ascii="Calibri" w:hAnsi="Calibri" w:cs="Calibri"/>
                <w:color w:val="000000"/>
                <w:szCs w:val="20"/>
              </w:rPr>
              <w:t>Leaky</w:t>
            </w:r>
          </w:p>
        </w:tc>
        <w:tc>
          <w:tcPr>
            <w:tcW w:w="770" w:type="dxa"/>
            <w:shd w:val="clear" w:color="auto" w:fill="FFFFFF" w:themeFill="background1"/>
            <w:vAlign w:val="bottom"/>
          </w:tcPr>
          <w:p w:rsidRPr="009F6AD9" w:rsidR="002932ED" w:rsidP="00660AE1" w:rsidRDefault="002932ED" w14:paraId="3D2F66D1" w14:textId="77777777">
            <w:pPr>
              <w:spacing w:after="0"/>
              <w:jc w:val="center"/>
              <w:rPr>
                <w:szCs w:val="20"/>
              </w:rPr>
            </w:pPr>
            <w:r w:rsidRPr="009F6AD9">
              <w:rPr>
                <w:rFonts w:ascii="Calibri" w:hAnsi="Calibri" w:cs="Calibri"/>
                <w:color w:val="000000"/>
                <w:szCs w:val="20"/>
              </w:rPr>
              <w:t>76%</w:t>
            </w:r>
          </w:p>
        </w:tc>
        <w:tc>
          <w:tcPr>
            <w:tcW w:w="1048" w:type="dxa"/>
            <w:shd w:val="clear" w:color="auto" w:fill="FFFFFF" w:themeFill="background1"/>
            <w:vAlign w:val="bottom"/>
          </w:tcPr>
          <w:p w:rsidRPr="009F6AD9" w:rsidR="002932ED" w:rsidP="00660AE1" w:rsidRDefault="002932ED" w14:paraId="5E882E30" w14:textId="77777777">
            <w:pPr>
              <w:spacing w:after="0"/>
              <w:jc w:val="center"/>
              <w:rPr>
                <w:szCs w:val="20"/>
              </w:rPr>
            </w:pPr>
            <w:r w:rsidRPr="009F6AD9">
              <w:rPr>
                <w:rFonts w:ascii="Calibri" w:hAnsi="Calibri" w:cs="Calibri"/>
                <w:color w:val="000000"/>
                <w:szCs w:val="20"/>
              </w:rPr>
              <w:t>94%</w:t>
            </w:r>
          </w:p>
        </w:tc>
        <w:tc>
          <w:tcPr>
            <w:tcW w:w="864" w:type="dxa"/>
            <w:shd w:val="clear" w:color="auto" w:fill="FFFFFF" w:themeFill="background1"/>
            <w:vAlign w:val="bottom"/>
          </w:tcPr>
          <w:p w:rsidRPr="009F6AD9" w:rsidR="002932ED" w:rsidP="00660AE1" w:rsidRDefault="002932ED" w14:paraId="2960C9E5" w14:textId="77777777">
            <w:pPr>
              <w:spacing w:after="0"/>
              <w:jc w:val="center"/>
              <w:rPr>
                <w:szCs w:val="20"/>
              </w:rPr>
            </w:pPr>
            <w:r w:rsidRPr="009F6AD9">
              <w:rPr>
                <w:rFonts w:ascii="Calibri" w:hAnsi="Calibri" w:cs="Calibri"/>
                <w:color w:val="000000"/>
                <w:szCs w:val="20"/>
              </w:rPr>
              <w:t>80%</w:t>
            </w:r>
          </w:p>
        </w:tc>
        <w:tc>
          <w:tcPr>
            <w:tcW w:w="770" w:type="dxa"/>
            <w:shd w:val="clear" w:color="auto" w:fill="FFFFFF" w:themeFill="background1"/>
            <w:vAlign w:val="bottom"/>
          </w:tcPr>
          <w:p w:rsidRPr="009F6AD9" w:rsidR="002932ED" w:rsidP="00660AE1" w:rsidRDefault="002932ED" w14:paraId="012E2399" w14:textId="77777777">
            <w:pPr>
              <w:spacing w:after="0"/>
              <w:jc w:val="center"/>
              <w:rPr>
                <w:szCs w:val="20"/>
              </w:rPr>
            </w:pPr>
            <w:r w:rsidRPr="009F6AD9">
              <w:rPr>
                <w:rFonts w:ascii="Calibri" w:hAnsi="Calibri" w:cs="Calibri"/>
                <w:color w:val="000000"/>
                <w:szCs w:val="20"/>
              </w:rPr>
              <w:t>65%</w:t>
            </w:r>
          </w:p>
        </w:tc>
        <w:tc>
          <w:tcPr>
            <w:tcW w:w="1048" w:type="dxa"/>
            <w:shd w:val="clear" w:color="auto" w:fill="FFFFFF" w:themeFill="background1"/>
            <w:vAlign w:val="bottom"/>
          </w:tcPr>
          <w:p w:rsidRPr="009F6AD9" w:rsidR="002932ED" w:rsidP="00660AE1" w:rsidRDefault="002932ED" w14:paraId="62184A0B" w14:textId="77777777">
            <w:pPr>
              <w:spacing w:after="0"/>
              <w:jc w:val="center"/>
              <w:rPr>
                <w:szCs w:val="20"/>
              </w:rPr>
            </w:pPr>
            <w:r w:rsidRPr="009F6AD9">
              <w:rPr>
                <w:rFonts w:ascii="Calibri" w:hAnsi="Calibri" w:cs="Calibri"/>
                <w:color w:val="000000"/>
                <w:szCs w:val="20"/>
              </w:rPr>
              <w:t>83%</w:t>
            </w:r>
          </w:p>
        </w:tc>
        <w:tc>
          <w:tcPr>
            <w:tcW w:w="864" w:type="dxa"/>
            <w:shd w:val="clear" w:color="auto" w:fill="FFFFFF" w:themeFill="background1"/>
            <w:vAlign w:val="bottom"/>
          </w:tcPr>
          <w:p w:rsidRPr="009F6AD9" w:rsidR="002932ED" w:rsidP="00660AE1" w:rsidRDefault="002932ED" w14:paraId="58DD814E" w14:textId="77777777">
            <w:pPr>
              <w:spacing w:after="0"/>
              <w:jc w:val="center"/>
              <w:rPr>
                <w:szCs w:val="20"/>
              </w:rPr>
            </w:pPr>
            <w:r w:rsidRPr="009F6AD9">
              <w:rPr>
                <w:rFonts w:ascii="Calibri" w:hAnsi="Calibri" w:cs="Calibri"/>
                <w:color w:val="000000"/>
                <w:szCs w:val="20"/>
              </w:rPr>
              <w:t>78%</w:t>
            </w:r>
          </w:p>
        </w:tc>
      </w:tr>
      <w:tr w:rsidRPr="000563D8" w:rsidR="002932ED" w:rsidTr="00660AE1" w14:paraId="42F9C8ED" w14:textId="77777777">
        <w:trPr>
          <w:trHeight w:val="115"/>
          <w:jc w:val="center"/>
        </w:trPr>
        <w:tc>
          <w:tcPr>
            <w:tcW w:w="1021" w:type="dxa"/>
            <w:vMerge/>
            <w:shd w:val="clear" w:color="auto" w:fill="FFFFFF" w:themeFill="background1"/>
            <w:noWrap/>
            <w:vAlign w:val="center"/>
          </w:tcPr>
          <w:p w:rsidRPr="000563D8" w:rsidR="002932ED" w:rsidP="00660AE1" w:rsidRDefault="002932ED" w14:paraId="26C8E231" w14:textId="77777777">
            <w:pPr>
              <w:spacing w:after="0"/>
              <w:jc w:val="center"/>
            </w:pPr>
          </w:p>
        </w:tc>
        <w:tc>
          <w:tcPr>
            <w:tcW w:w="923" w:type="dxa"/>
            <w:shd w:val="clear" w:color="auto" w:fill="FFFFFF" w:themeFill="background1"/>
            <w:vAlign w:val="bottom"/>
          </w:tcPr>
          <w:p w:rsidRPr="009F6AD9" w:rsidR="002932ED" w:rsidP="00660AE1" w:rsidRDefault="002932ED" w14:paraId="039A3338" w14:textId="77777777">
            <w:pPr>
              <w:spacing w:after="0"/>
              <w:jc w:val="center"/>
              <w:rPr>
                <w:szCs w:val="20"/>
              </w:rPr>
            </w:pPr>
            <w:r w:rsidRPr="009F6AD9">
              <w:rPr>
                <w:rFonts w:ascii="Calibri" w:hAnsi="Calibri" w:cs="Calibri"/>
                <w:color w:val="000000"/>
                <w:szCs w:val="20"/>
              </w:rPr>
              <w:t>Average</w:t>
            </w:r>
          </w:p>
        </w:tc>
        <w:tc>
          <w:tcPr>
            <w:tcW w:w="770" w:type="dxa"/>
            <w:shd w:val="clear" w:color="auto" w:fill="FFFFFF" w:themeFill="background1"/>
            <w:vAlign w:val="bottom"/>
          </w:tcPr>
          <w:p w:rsidRPr="009F6AD9" w:rsidR="002932ED" w:rsidP="00660AE1" w:rsidRDefault="002932ED" w14:paraId="4DAB8E69" w14:textId="77777777">
            <w:pPr>
              <w:spacing w:after="0"/>
              <w:jc w:val="center"/>
              <w:rPr>
                <w:szCs w:val="20"/>
              </w:rPr>
            </w:pPr>
            <w:r w:rsidRPr="009F6AD9">
              <w:rPr>
                <w:rFonts w:ascii="Calibri" w:hAnsi="Calibri" w:cs="Calibri"/>
                <w:color w:val="000000"/>
                <w:szCs w:val="20"/>
              </w:rPr>
              <w:t>82%</w:t>
            </w:r>
          </w:p>
        </w:tc>
        <w:tc>
          <w:tcPr>
            <w:tcW w:w="1048" w:type="dxa"/>
            <w:shd w:val="clear" w:color="auto" w:fill="FFFFFF" w:themeFill="background1"/>
            <w:vAlign w:val="bottom"/>
          </w:tcPr>
          <w:p w:rsidRPr="009F6AD9" w:rsidR="002932ED" w:rsidP="00660AE1" w:rsidRDefault="002932ED" w14:paraId="49832C48" w14:textId="77777777">
            <w:pPr>
              <w:spacing w:after="0"/>
              <w:jc w:val="center"/>
              <w:rPr>
                <w:szCs w:val="20"/>
              </w:rPr>
            </w:pPr>
            <w:r w:rsidRPr="009F6AD9">
              <w:rPr>
                <w:rFonts w:ascii="Calibri" w:hAnsi="Calibri" w:cs="Calibri"/>
                <w:color w:val="000000"/>
                <w:szCs w:val="20"/>
              </w:rPr>
              <w:t>96%</w:t>
            </w:r>
          </w:p>
        </w:tc>
        <w:tc>
          <w:tcPr>
            <w:tcW w:w="864" w:type="dxa"/>
            <w:shd w:val="clear" w:color="auto" w:fill="FFFFFF" w:themeFill="background1"/>
            <w:vAlign w:val="bottom"/>
          </w:tcPr>
          <w:p w:rsidRPr="009F6AD9" w:rsidR="002932ED" w:rsidP="00660AE1" w:rsidRDefault="002932ED" w14:paraId="4846B3B4" w14:textId="77777777">
            <w:pPr>
              <w:spacing w:after="0"/>
              <w:jc w:val="center"/>
              <w:rPr>
                <w:szCs w:val="20"/>
              </w:rPr>
            </w:pPr>
            <w:r w:rsidRPr="009F6AD9">
              <w:rPr>
                <w:rFonts w:ascii="Calibri" w:hAnsi="Calibri" w:cs="Calibri"/>
                <w:color w:val="000000"/>
                <w:szCs w:val="20"/>
              </w:rPr>
              <w:t>85%</w:t>
            </w:r>
          </w:p>
        </w:tc>
        <w:tc>
          <w:tcPr>
            <w:tcW w:w="770" w:type="dxa"/>
            <w:shd w:val="clear" w:color="auto" w:fill="FFFFFF" w:themeFill="background1"/>
            <w:vAlign w:val="bottom"/>
          </w:tcPr>
          <w:p w:rsidRPr="009F6AD9" w:rsidR="002932ED" w:rsidP="00660AE1" w:rsidRDefault="002932ED" w14:paraId="5B68C94B" w14:textId="77777777">
            <w:pPr>
              <w:spacing w:after="0"/>
              <w:jc w:val="center"/>
              <w:rPr>
                <w:szCs w:val="20"/>
              </w:rPr>
            </w:pPr>
            <w:r w:rsidRPr="009F6AD9">
              <w:rPr>
                <w:rFonts w:ascii="Calibri" w:hAnsi="Calibri" w:cs="Calibri"/>
                <w:color w:val="000000"/>
                <w:szCs w:val="20"/>
              </w:rPr>
              <w:t>74%</w:t>
            </w:r>
          </w:p>
        </w:tc>
        <w:tc>
          <w:tcPr>
            <w:tcW w:w="1048" w:type="dxa"/>
            <w:shd w:val="clear" w:color="auto" w:fill="FFFFFF" w:themeFill="background1"/>
            <w:vAlign w:val="bottom"/>
          </w:tcPr>
          <w:p w:rsidRPr="009F6AD9" w:rsidR="002932ED" w:rsidP="00660AE1" w:rsidRDefault="002932ED" w14:paraId="5DFF3855" w14:textId="77777777">
            <w:pPr>
              <w:spacing w:after="0"/>
              <w:jc w:val="center"/>
              <w:rPr>
                <w:szCs w:val="20"/>
              </w:rPr>
            </w:pPr>
            <w:r w:rsidRPr="009F6AD9">
              <w:rPr>
                <w:rFonts w:ascii="Calibri" w:hAnsi="Calibri" w:cs="Calibri"/>
                <w:color w:val="000000"/>
                <w:szCs w:val="20"/>
              </w:rPr>
              <w:t>88%</w:t>
            </w:r>
          </w:p>
        </w:tc>
        <w:tc>
          <w:tcPr>
            <w:tcW w:w="864" w:type="dxa"/>
            <w:shd w:val="clear" w:color="auto" w:fill="FFFFFF" w:themeFill="background1"/>
            <w:vAlign w:val="bottom"/>
          </w:tcPr>
          <w:p w:rsidRPr="009F6AD9" w:rsidR="002932ED" w:rsidP="00660AE1" w:rsidRDefault="002932ED" w14:paraId="2320F8E9" w14:textId="77777777">
            <w:pPr>
              <w:spacing w:after="0"/>
              <w:jc w:val="center"/>
              <w:rPr>
                <w:szCs w:val="20"/>
              </w:rPr>
            </w:pPr>
            <w:r w:rsidRPr="009F6AD9">
              <w:rPr>
                <w:rFonts w:ascii="Calibri" w:hAnsi="Calibri" w:cs="Calibri"/>
                <w:color w:val="000000"/>
                <w:szCs w:val="20"/>
              </w:rPr>
              <w:t>85%</w:t>
            </w:r>
          </w:p>
        </w:tc>
      </w:tr>
      <w:tr w:rsidRPr="000563D8" w:rsidR="002932ED" w:rsidTr="00660AE1" w14:paraId="085A6E6A" w14:textId="77777777">
        <w:trPr>
          <w:trHeight w:val="115"/>
          <w:jc w:val="center"/>
        </w:trPr>
        <w:tc>
          <w:tcPr>
            <w:tcW w:w="1021" w:type="dxa"/>
            <w:vMerge/>
            <w:shd w:val="clear" w:color="auto" w:fill="FFFFFF" w:themeFill="background1"/>
            <w:noWrap/>
            <w:vAlign w:val="center"/>
          </w:tcPr>
          <w:p w:rsidRPr="000563D8" w:rsidR="002932ED" w:rsidP="00660AE1" w:rsidRDefault="002932ED" w14:paraId="039E147A" w14:textId="77777777">
            <w:pPr>
              <w:spacing w:after="0"/>
              <w:jc w:val="center"/>
            </w:pPr>
          </w:p>
        </w:tc>
        <w:tc>
          <w:tcPr>
            <w:tcW w:w="923" w:type="dxa"/>
            <w:shd w:val="clear" w:color="auto" w:fill="FFFFFF" w:themeFill="background1"/>
            <w:vAlign w:val="bottom"/>
          </w:tcPr>
          <w:p w:rsidRPr="009F6AD9" w:rsidR="002932ED" w:rsidP="00660AE1" w:rsidRDefault="002932ED" w14:paraId="628440C5" w14:textId="77777777">
            <w:pPr>
              <w:spacing w:after="0"/>
              <w:jc w:val="center"/>
              <w:rPr>
                <w:szCs w:val="20"/>
              </w:rPr>
            </w:pPr>
            <w:r w:rsidRPr="009F6AD9">
              <w:rPr>
                <w:rFonts w:ascii="Calibri" w:hAnsi="Calibri" w:cs="Calibri"/>
                <w:color w:val="000000"/>
                <w:szCs w:val="20"/>
              </w:rPr>
              <w:t>Tight</w:t>
            </w:r>
          </w:p>
        </w:tc>
        <w:tc>
          <w:tcPr>
            <w:tcW w:w="770" w:type="dxa"/>
            <w:shd w:val="clear" w:color="auto" w:fill="FFFFFF" w:themeFill="background1"/>
            <w:vAlign w:val="bottom"/>
          </w:tcPr>
          <w:p w:rsidRPr="009F6AD9" w:rsidR="002932ED" w:rsidP="00660AE1" w:rsidRDefault="002932ED" w14:paraId="06B5A51B" w14:textId="77777777">
            <w:pPr>
              <w:spacing w:after="0"/>
              <w:jc w:val="center"/>
              <w:rPr>
                <w:szCs w:val="20"/>
              </w:rPr>
            </w:pPr>
            <w:r w:rsidRPr="009F6AD9">
              <w:rPr>
                <w:rFonts w:ascii="Calibri" w:hAnsi="Calibri" w:cs="Calibri"/>
                <w:color w:val="000000"/>
                <w:szCs w:val="20"/>
              </w:rPr>
              <w:t>87%</w:t>
            </w:r>
          </w:p>
        </w:tc>
        <w:tc>
          <w:tcPr>
            <w:tcW w:w="1048" w:type="dxa"/>
            <w:shd w:val="clear" w:color="auto" w:fill="FFFFFF" w:themeFill="background1"/>
            <w:vAlign w:val="bottom"/>
          </w:tcPr>
          <w:p w:rsidRPr="009F6AD9" w:rsidR="002932ED" w:rsidP="00660AE1" w:rsidRDefault="002932ED" w14:paraId="018BA0A1" w14:textId="77777777">
            <w:pPr>
              <w:spacing w:after="0"/>
              <w:jc w:val="center"/>
              <w:rPr>
                <w:szCs w:val="20"/>
              </w:rPr>
            </w:pPr>
            <w:r w:rsidRPr="009F6AD9">
              <w:rPr>
                <w:rFonts w:ascii="Calibri" w:hAnsi="Calibri" w:cs="Calibri"/>
                <w:color w:val="000000"/>
                <w:szCs w:val="20"/>
              </w:rPr>
              <w:t>97%</w:t>
            </w:r>
          </w:p>
        </w:tc>
        <w:tc>
          <w:tcPr>
            <w:tcW w:w="864" w:type="dxa"/>
            <w:shd w:val="clear" w:color="auto" w:fill="FFFFFF" w:themeFill="background1"/>
            <w:vAlign w:val="bottom"/>
          </w:tcPr>
          <w:p w:rsidRPr="009F6AD9" w:rsidR="002932ED" w:rsidP="00660AE1" w:rsidRDefault="002932ED" w14:paraId="649DED38" w14:textId="77777777">
            <w:pPr>
              <w:spacing w:after="0"/>
              <w:jc w:val="center"/>
              <w:rPr>
                <w:szCs w:val="20"/>
              </w:rPr>
            </w:pPr>
            <w:r w:rsidRPr="009F6AD9">
              <w:rPr>
                <w:rFonts w:ascii="Calibri" w:hAnsi="Calibri" w:cs="Calibri"/>
                <w:color w:val="000000"/>
                <w:szCs w:val="20"/>
              </w:rPr>
              <w:t>90%</w:t>
            </w:r>
          </w:p>
        </w:tc>
        <w:tc>
          <w:tcPr>
            <w:tcW w:w="770" w:type="dxa"/>
            <w:shd w:val="clear" w:color="auto" w:fill="FFFFFF" w:themeFill="background1"/>
            <w:vAlign w:val="bottom"/>
          </w:tcPr>
          <w:p w:rsidRPr="009F6AD9" w:rsidR="002932ED" w:rsidP="00660AE1" w:rsidRDefault="002932ED" w14:paraId="19A2680C" w14:textId="77777777">
            <w:pPr>
              <w:spacing w:after="0"/>
              <w:jc w:val="center"/>
              <w:rPr>
                <w:szCs w:val="20"/>
              </w:rPr>
            </w:pPr>
            <w:r w:rsidRPr="009F6AD9">
              <w:rPr>
                <w:rFonts w:ascii="Calibri" w:hAnsi="Calibri" w:cs="Calibri"/>
                <w:color w:val="000000"/>
                <w:szCs w:val="20"/>
              </w:rPr>
              <w:t>84%</w:t>
            </w:r>
          </w:p>
        </w:tc>
        <w:tc>
          <w:tcPr>
            <w:tcW w:w="1048" w:type="dxa"/>
            <w:shd w:val="clear" w:color="auto" w:fill="FFFFFF" w:themeFill="background1"/>
            <w:vAlign w:val="bottom"/>
          </w:tcPr>
          <w:p w:rsidRPr="009F6AD9" w:rsidR="002932ED" w:rsidP="00660AE1" w:rsidRDefault="002932ED" w14:paraId="067E461E"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35549164" w14:textId="77777777">
            <w:pPr>
              <w:spacing w:after="0"/>
              <w:jc w:val="center"/>
              <w:rPr>
                <w:szCs w:val="20"/>
              </w:rPr>
            </w:pPr>
            <w:r w:rsidRPr="009F6AD9">
              <w:rPr>
                <w:rFonts w:ascii="Calibri" w:hAnsi="Calibri" w:cs="Calibri"/>
                <w:color w:val="000000"/>
                <w:szCs w:val="20"/>
              </w:rPr>
              <w:t>93%</w:t>
            </w:r>
          </w:p>
        </w:tc>
      </w:tr>
      <w:tr w:rsidRPr="000563D8" w:rsidR="002932ED" w:rsidTr="00660AE1" w14:paraId="4976A8FC" w14:textId="77777777">
        <w:trPr>
          <w:trHeight w:val="115"/>
          <w:jc w:val="center"/>
        </w:trPr>
        <w:tc>
          <w:tcPr>
            <w:tcW w:w="1021" w:type="dxa"/>
            <w:vMerge w:val="restart"/>
            <w:shd w:val="clear" w:color="auto" w:fill="FFFFFF" w:themeFill="background1"/>
            <w:noWrap/>
            <w:vAlign w:val="center"/>
          </w:tcPr>
          <w:p w:rsidRPr="000563D8" w:rsidR="002932ED" w:rsidP="00660AE1" w:rsidRDefault="002932ED" w14:paraId="104A9E1F" w14:textId="77777777">
            <w:pPr>
              <w:spacing w:after="0"/>
              <w:jc w:val="center"/>
            </w:pPr>
            <w:r>
              <w:t>R-4</w:t>
            </w:r>
          </w:p>
        </w:tc>
        <w:tc>
          <w:tcPr>
            <w:tcW w:w="923" w:type="dxa"/>
            <w:shd w:val="clear" w:color="auto" w:fill="FFFFFF" w:themeFill="background1"/>
            <w:vAlign w:val="bottom"/>
          </w:tcPr>
          <w:p w:rsidRPr="009F6AD9" w:rsidR="002932ED" w:rsidP="00660AE1" w:rsidRDefault="002932ED" w14:paraId="19A0B4ED" w14:textId="77777777">
            <w:pPr>
              <w:spacing w:after="0"/>
              <w:jc w:val="center"/>
              <w:rPr>
                <w:szCs w:val="20"/>
              </w:rPr>
            </w:pPr>
            <w:r w:rsidRPr="009F6AD9">
              <w:rPr>
                <w:rFonts w:ascii="Calibri" w:hAnsi="Calibri" w:cs="Calibri"/>
                <w:color w:val="000000"/>
                <w:szCs w:val="20"/>
              </w:rPr>
              <w:t>Leaky</w:t>
            </w:r>
          </w:p>
        </w:tc>
        <w:tc>
          <w:tcPr>
            <w:tcW w:w="770" w:type="dxa"/>
            <w:shd w:val="clear" w:color="auto" w:fill="FFFFFF" w:themeFill="background1"/>
            <w:vAlign w:val="bottom"/>
          </w:tcPr>
          <w:p w:rsidRPr="009F6AD9" w:rsidR="002932ED" w:rsidP="00660AE1" w:rsidRDefault="002932ED" w14:paraId="45499B46" w14:textId="77777777">
            <w:pPr>
              <w:spacing w:after="0"/>
              <w:jc w:val="center"/>
              <w:rPr>
                <w:szCs w:val="20"/>
              </w:rPr>
            </w:pPr>
            <w:r w:rsidRPr="009F6AD9">
              <w:rPr>
                <w:rFonts w:ascii="Calibri" w:hAnsi="Calibri" w:cs="Calibri"/>
                <w:color w:val="000000"/>
                <w:szCs w:val="20"/>
              </w:rPr>
              <w:t>79%</w:t>
            </w:r>
          </w:p>
        </w:tc>
        <w:tc>
          <w:tcPr>
            <w:tcW w:w="1048" w:type="dxa"/>
            <w:shd w:val="clear" w:color="auto" w:fill="FFFFFF" w:themeFill="background1"/>
            <w:vAlign w:val="bottom"/>
          </w:tcPr>
          <w:p w:rsidRPr="009F6AD9" w:rsidR="002932ED" w:rsidP="00660AE1" w:rsidRDefault="002932ED" w14:paraId="33D6A898"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4D0E92BB" w14:textId="77777777">
            <w:pPr>
              <w:spacing w:after="0"/>
              <w:jc w:val="center"/>
              <w:rPr>
                <w:szCs w:val="20"/>
              </w:rPr>
            </w:pPr>
            <w:r w:rsidRPr="009F6AD9">
              <w:rPr>
                <w:rFonts w:ascii="Calibri" w:hAnsi="Calibri" w:cs="Calibri"/>
                <w:color w:val="000000"/>
                <w:szCs w:val="20"/>
              </w:rPr>
              <w:t>82%</w:t>
            </w:r>
          </w:p>
        </w:tc>
        <w:tc>
          <w:tcPr>
            <w:tcW w:w="770" w:type="dxa"/>
            <w:shd w:val="clear" w:color="auto" w:fill="FFFFFF" w:themeFill="background1"/>
            <w:vAlign w:val="bottom"/>
          </w:tcPr>
          <w:p w:rsidRPr="009F6AD9" w:rsidR="002932ED" w:rsidP="00660AE1" w:rsidRDefault="002932ED" w14:paraId="431FDCA9" w14:textId="77777777">
            <w:pPr>
              <w:spacing w:after="0"/>
              <w:jc w:val="center"/>
              <w:rPr>
                <w:szCs w:val="20"/>
              </w:rPr>
            </w:pPr>
            <w:r w:rsidRPr="009F6AD9">
              <w:rPr>
                <w:rFonts w:ascii="Calibri" w:hAnsi="Calibri" w:cs="Calibri"/>
                <w:color w:val="000000"/>
                <w:szCs w:val="20"/>
              </w:rPr>
              <w:t>67%</w:t>
            </w:r>
          </w:p>
        </w:tc>
        <w:tc>
          <w:tcPr>
            <w:tcW w:w="1048" w:type="dxa"/>
            <w:shd w:val="clear" w:color="auto" w:fill="FFFFFF" w:themeFill="background1"/>
            <w:vAlign w:val="bottom"/>
          </w:tcPr>
          <w:p w:rsidRPr="009F6AD9" w:rsidR="002932ED" w:rsidP="00660AE1" w:rsidRDefault="002932ED" w14:paraId="3861193C" w14:textId="77777777">
            <w:pPr>
              <w:spacing w:after="0"/>
              <w:jc w:val="center"/>
              <w:rPr>
                <w:szCs w:val="20"/>
              </w:rPr>
            </w:pPr>
            <w:r w:rsidRPr="009F6AD9">
              <w:rPr>
                <w:rFonts w:ascii="Calibri" w:hAnsi="Calibri" w:cs="Calibri"/>
                <w:color w:val="000000"/>
                <w:szCs w:val="20"/>
              </w:rPr>
              <w:t>83%</w:t>
            </w:r>
          </w:p>
        </w:tc>
        <w:tc>
          <w:tcPr>
            <w:tcW w:w="864" w:type="dxa"/>
            <w:shd w:val="clear" w:color="auto" w:fill="FFFFFF" w:themeFill="background1"/>
            <w:vAlign w:val="bottom"/>
          </w:tcPr>
          <w:p w:rsidRPr="009F6AD9" w:rsidR="002932ED" w:rsidP="00660AE1" w:rsidRDefault="002932ED" w14:paraId="0011E479" w14:textId="77777777">
            <w:pPr>
              <w:spacing w:after="0"/>
              <w:jc w:val="center"/>
              <w:rPr>
                <w:szCs w:val="20"/>
              </w:rPr>
            </w:pPr>
            <w:r w:rsidRPr="009F6AD9">
              <w:rPr>
                <w:rFonts w:ascii="Calibri" w:hAnsi="Calibri" w:cs="Calibri"/>
                <w:color w:val="000000"/>
                <w:szCs w:val="20"/>
              </w:rPr>
              <w:t>79%</w:t>
            </w:r>
          </w:p>
        </w:tc>
      </w:tr>
      <w:tr w:rsidRPr="000563D8" w:rsidR="002932ED" w:rsidTr="00660AE1" w14:paraId="1D1E9554" w14:textId="77777777">
        <w:trPr>
          <w:trHeight w:val="115"/>
          <w:jc w:val="center"/>
        </w:trPr>
        <w:tc>
          <w:tcPr>
            <w:tcW w:w="1021" w:type="dxa"/>
            <w:vMerge/>
            <w:shd w:val="clear" w:color="auto" w:fill="FFFFFF" w:themeFill="background1"/>
            <w:noWrap/>
            <w:vAlign w:val="center"/>
          </w:tcPr>
          <w:p w:rsidRPr="000563D8" w:rsidR="002932ED" w:rsidP="00660AE1" w:rsidRDefault="002932ED" w14:paraId="683D99C5" w14:textId="77777777">
            <w:pPr>
              <w:spacing w:after="0"/>
              <w:jc w:val="center"/>
            </w:pPr>
          </w:p>
        </w:tc>
        <w:tc>
          <w:tcPr>
            <w:tcW w:w="923" w:type="dxa"/>
            <w:shd w:val="clear" w:color="auto" w:fill="FFFFFF" w:themeFill="background1"/>
            <w:vAlign w:val="bottom"/>
          </w:tcPr>
          <w:p w:rsidRPr="009F6AD9" w:rsidR="002932ED" w:rsidP="00660AE1" w:rsidRDefault="002932ED" w14:paraId="1E411A52" w14:textId="77777777">
            <w:pPr>
              <w:spacing w:after="0"/>
              <w:jc w:val="center"/>
              <w:rPr>
                <w:szCs w:val="20"/>
              </w:rPr>
            </w:pPr>
            <w:r w:rsidRPr="009F6AD9">
              <w:rPr>
                <w:rFonts w:ascii="Calibri" w:hAnsi="Calibri" w:cs="Calibri"/>
                <w:color w:val="000000"/>
                <w:szCs w:val="20"/>
              </w:rPr>
              <w:t>Average</w:t>
            </w:r>
          </w:p>
        </w:tc>
        <w:tc>
          <w:tcPr>
            <w:tcW w:w="770" w:type="dxa"/>
            <w:shd w:val="clear" w:color="auto" w:fill="FFFFFF" w:themeFill="background1"/>
            <w:vAlign w:val="bottom"/>
          </w:tcPr>
          <w:p w:rsidRPr="009F6AD9" w:rsidR="002932ED" w:rsidP="00660AE1" w:rsidRDefault="002932ED" w14:paraId="429B8A04" w14:textId="77777777">
            <w:pPr>
              <w:spacing w:after="0"/>
              <w:jc w:val="center"/>
              <w:rPr>
                <w:szCs w:val="20"/>
              </w:rPr>
            </w:pPr>
            <w:r w:rsidRPr="009F6AD9">
              <w:rPr>
                <w:rFonts w:ascii="Calibri" w:hAnsi="Calibri" w:cs="Calibri"/>
                <w:color w:val="000000"/>
                <w:szCs w:val="20"/>
              </w:rPr>
              <w:t>84%</w:t>
            </w:r>
          </w:p>
        </w:tc>
        <w:tc>
          <w:tcPr>
            <w:tcW w:w="1048" w:type="dxa"/>
            <w:shd w:val="clear" w:color="auto" w:fill="FFFFFF" w:themeFill="background1"/>
            <w:vAlign w:val="bottom"/>
          </w:tcPr>
          <w:p w:rsidRPr="009F6AD9" w:rsidR="002932ED" w:rsidP="00660AE1" w:rsidRDefault="002932ED" w14:paraId="640A8734" w14:textId="77777777">
            <w:pPr>
              <w:spacing w:after="0"/>
              <w:jc w:val="center"/>
              <w:rPr>
                <w:szCs w:val="20"/>
              </w:rPr>
            </w:pPr>
            <w:r w:rsidRPr="009F6AD9">
              <w:rPr>
                <w:rFonts w:ascii="Calibri" w:hAnsi="Calibri" w:cs="Calibri"/>
                <w:color w:val="000000"/>
                <w:szCs w:val="20"/>
              </w:rPr>
              <w:t>96%</w:t>
            </w:r>
          </w:p>
        </w:tc>
        <w:tc>
          <w:tcPr>
            <w:tcW w:w="864" w:type="dxa"/>
            <w:shd w:val="clear" w:color="auto" w:fill="FFFFFF" w:themeFill="background1"/>
            <w:vAlign w:val="bottom"/>
          </w:tcPr>
          <w:p w:rsidRPr="009F6AD9" w:rsidR="002932ED" w:rsidP="00660AE1" w:rsidRDefault="002932ED" w14:paraId="02F1C83C" w14:textId="77777777">
            <w:pPr>
              <w:spacing w:after="0"/>
              <w:jc w:val="center"/>
              <w:rPr>
                <w:szCs w:val="20"/>
              </w:rPr>
            </w:pPr>
            <w:r w:rsidRPr="009F6AD9">
              <w:rPr>
                <w:rFonts w:ascii="Calibri" w:hAnsi="Calibri" w:cs="Calibri"/>
                <w:color w:val="000000"/>
                <w:szCs w:val="20"/>
              </w:rPr>
              <w:t>87%</w:t>
            </w:r>
          </w:p>
        </w:tc>
        <w:tc>
          <w:tcPr>
            <w:tcW w:w="770" w:type="dxa"/>
            <w:shd w:val="clear" w:color="auto" w:fill="FFFFFF" w:themeFill="background1"/>
            <w:vAlign w:val="bottom"/>
          </w:tcPr>
          <w:p w:rsidRPr="009F6AD9" w:rsidR="002932ED" w:rsidP="00660AE1" w:rsidRDefault="002932ED" w14:paraId="109B6052" w14:textId="77777777">
            <w:pPr>
              <w:spacing w:after="0"/>
              <w:jc w:val="center"/>
              <w:rPr>
                <w:szCs w:val="20"/>
              </w:rPr>
            </w:pPr>
            <w:r w:rsidRPr="009F6AD9">
              <w:rPr>
                <w:rFonts w:ascii="Calibri" w:hAnsi="Calibri" w:cs="Calibri"/>
                <w:color w:val="000000"/>
                <w:szCs w:val="20"/>
              </w:rPr>
              <w:t>77%</w:t>
            </w:r>
          </w:p>
        </w:tc>
        <w:tc>
          <w:tcPr>
            <w:tcW w:w="1048" w:type="dxa"/>
            <w:shd w:val="clear" w:color="auto" w:fill="FFFFFF" w:themeFill="background1"/>
            <w:vAlign w:val="bottom"/>
          </w:tcPr>
          <w:p w:rsidRPr="009F6AD9" w:rsidR="002932ED" w:rsidP="00660AE1" w:rsidRDefault="002932ED" w14:paraId="33CAD7F3" w14:textId="77777777">
            <w:pPr>
              <w:spacing w:after="0"/>
              <w:jc w:val="center"/>
              <w:rPr>
                <w:szCs w:val="20"/>
              </w:rPr>
            </w:pPr>
            <w:r w:rsidRPr="009F6AD9">
              <w:rPr>
                <w:rFonts w:ascii="Calibri" w:hAnsi="Calibri" w:cs="Calibri"/>
                <w:color w:val="000000"/>
                <w:szCs w:val="20"/>
              </w:rPr>
              <w:t>89%</w:t>
            </w:r>
          </w:p>
        </w:tc>
        <w:tc>
          <w:tcPr>
            <w:tcW w:w="864" w:type="dxa"/>
            <w:shd w:val="clear" w:color="auto" w:fill="FFFFFF" w:themeFill="background1"/>
            <w:vAlign w:val="bottom"/>
          </w:tcPr>
          <w:p w:rsidRPr="009F6AD9" w:rsidR="002932ED" w:rsidP="00660AE1" w:rsidRDefault="002932ED" w14:paraId="07CB4B90" w14:textId="77777777">
            <w:pPr>
              <w:spacing w:after="0"/>
              <w:jc w:val="center"/>
              <w:rPr>
                <w:szCs w:val="20"/>
              </w:rPr>
            </w:pPr>
            <w:r w:rsidRPr="009F6AD9">
              <w:rPr>
                <w:rFonts w:ascii="Calibri" w:hAnsi="Calibri" w:cs="Calibri"/>
                <w:color w:val="000000"/>
                <w:szCs w:val="20"/>
              </w:rPr>
              <w:t>86%</w:t>
            </w:r>
          </w:p>
        </w:tc>
      </w:tr>
      <w:tr w:rsidRPr="000563D8" w:rsidR="002932ED" w:rsidTr="00660AE1" w14:paraId="123F81D7" w14:textId="77777777">
        <w:trPr>
          <w:trHeight w:val="115"/>
          <w:jc w:val="center"/>
        </w:trPr>
        <w:tc>
          <w:tcPr>
            <w:tcW w:w="1021" w:type="dxa"/>
            <w:vMerge/>
            <w:shd w:val="clear" w:color="auto" w:fill="FFFFFF" w:themeFill="background1"/>
            <w:noWrap/>
            <w:vAlign w:val="center"/>
          </w:tcPr>
          <w:p w:rsidRPr="000563D8" w:rsidR="002932ED" w:rsidP="00660AE1" w:rsidRDefault="002932ED" w14:paraId="39536BF7" w14:textId="77777777">
            <w:pPr>
              <w:spacing w:after="0"/>
              <w:jc w:val="center"/>
            </w:pPr>
          </w:p>
        </w:tc>
        <w:tc>
          <w:tcPr>
            <w:tcW w:w="923" w:type="dxa"/>
            <w:shd w:val="clear" w:color="auto" w:fill="FFFFFF" w:themeFill="background1"/>
            <w:vAlign w:val="bottom"/>
          </w:tcPr>
          <w:p w:rsidRPr="009F6AD9" w:rsidR="002932ED" w:rsidP="00660AE1" w:rsidRDefault="002932ED" w14:paraId="5061C243" w14:textId="77777777">
            <w:pPr>
              <w:spacing w:after="0"/>
              <w:jc w:val="center"/>
              <w:rPr>
                <w:szCs w:val="20"/>
              </w:rPr>
            </w:pPr>
            <w:r w:rsidRPr="009F6AD9">
              <w:rPr>
                <w:rFonts w:ascii="Calibri" w:hAnsi="Calibri" w:cs="Calibri"/>
                <w:color w:val="000000"/>
                <w:szCs w:val="20"/>
              </w:rPr>
              <w:t>Tight</w:t>
            </w:r>
          </w:p>
        </w:tc>
        <w:tc>
          <w:tcPr>
            <w:tcW w:w="770" w:type="dxa"/>
            <w:shd w:val="clear" w:color="auto" w:fill="FFFFFF" w:themeFill="background1"/>
            <w:vAlign w:val="bottom"/>
          </w:tcPr>
          <w:p w:rsidRPr="009F6AD9" w:rsidR="002932ED" w:rsidP="00660AE1" w:rsidRDefault="002932ED" w14:paraId="516674E2" w14:textId="77777777">
            <w:pPr>
              <w:spacing w:after="0"/>
              <w:jc w:val="center"/>
              <w:rPr>
                <w:szCs w:val="20"/>
              </w:rPr>
            </w:pPr>
            <w:r w:rsidRPr="009F6AD9">
              <w:rPr>
                <w:rFonts w:ascii="Calibri" w:hAnsi="Calibri" w:cs="Calibri"/>
                <w:color w:val="000000"/>
                <w:szCs w:val="20"/>
              </w:rPr>
              <w:t>90%</w:t>
            </w:r>
          </w:p>
        </w:tc>
        <w:tc>
          <w:tcPr>
            <w:tcW w:w="1048" w:type="dxa"/>
            <w:shd w:val="clear" w:color="auto" w:fill="FFFFFF" w:themeFill="background1"/>
            <w:vAlign w:val="bottom"/>
          </w:tcPr>
          <w:p w:rsidRPr="009F6AD9" w:rsidR="002932ED" w:rsidP="00660AE1" w:rsidRDefault="002932ED" w14:paraId="629ED532" w14:textId="77777777">
            <w:pPr>
              <w:spacing w:after="0"/>
              <w:jc w:val="center"/>
              <w:rPr>
                <w:szCs w:val="20"/>
              </w:rPr>
            </w:pPr>
            <w:r w:rsidRPr="009F6AD9">
              <w:rPr>
                <w:rFonts w:ascii="Calibri" w:hAnsi="Calibri" w:cs="Calibri"/>
                <w:color w:val="000000"/>
                <w:szCs w:val="20"/>
              </w:rPr>
              <w:t>98%</w:t>
            </w:r>
          </w:p>
        </w:tc>
        <w:tc>
          <w:tcPr>
            <w:tcW w:w="864" w:type="dxa"/>
            <w:shd w:val="clear" w:color="auto" w:fill="FFFFFF" w:themeFill="background1"/>
            <w:vAlign w:val="bottom"/>
          </w:tcPr>
          <w:p w:rsidRPr="009F6AD9" w:rsidR="002932ED" w:rsidP="00660AE1" w:rsidRDefault="002932ED" w14:paraId="0265C9DE" w14:textId="77777777">
            <w:pPr>
              <w:spacing w:after="0"/>
              <w:jc w:val="center"/>
              <w:rPr>
                <w:szCs w:val="20"/>
              </w:rPr>
            </w:pPr>
            <w:r w:rsidRPr="009F6AD9">
              <w:rPr>
                <w:rFonts w:ascii="Calibri" w:hAnsi="Calibri" w:cs="Calibri"/>
                <w:color w:val="000000"/>
                <w:szCs w:val="20"/>
              </w:rPr>
              <w:t>92%</w:t>
            </w:r>
          </w:p>
        </w:tc>
        <w:tc>
          <w:tcPr>
            <w:tcW w:w="770" w:type="dxa"/>
            <w:shd w:val="clear" w:color="auto" w:fill="FFFFFF" w:themeFill="background1"/>
            <w:vAlign w:val="bottom"/>
          </w:tcPr>
          <w:p w:rsidRPr="009F6AD9" w:rsidR="002932ED" w:rsidP="00660AE1" w:rsidRDefault="002932ED" w14:paraId="15FDEFF1" w14:textId="77777777">
            <w:pPr>
              <w:spacing w:after="0"/>
              <w:jc w:val="center"/>
              <w:rPr>
                <w:szCs w:val="20"/>
              </w:rPr>
            </w:pPr>
            <w:r w:rsidRPr="009F6AD9">
              <w:rPr>
                <w:rFonts w:ascii="Calibri" w:hAnsi="Calibri" w:cs="Calibri"/>
                <w:color w:val="000000"/>
                <w:szCs w:val="20"/>
              </w:rPr>
              <w:t>87%</w:t>
            </w:r>
          </w:p>
        </w:tc>
        <w:tc>
          <w:tcPr>
            <w:tcW w:w="1048" w:type="dxa"/>
            <w:shd w:val="clear" w:color="auto" w:fill="FFFFFF" w:themeFill="background1"/>
            <w:vAlign w:val="bottom"/>
          </w:tcPr>
          <w:p w:rsidRPr="009F6AD9" w:rsidR="002932ED" w:rsidP="00660AE1" w:rsidRDefault="002932ED" w14:paraId="49EA9D0F"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4898353F" w14:textId="77777777">
            <w:pPr>
              <w:spacing w:after="0"/>
              <w:jc w:val="center"/>
              <w:rPr>
                <w:szCs w:val="20"/>
              </w:rPr>
            </w:pPr>
            <w:r w:rsidRPr="009F6AD9">
              <w:rPr>
                <w:rFonts w:ascii="Calibri" w:hAnsi="Calibri" w:cs="Calibri"/>
                <w:color w:val="000000"/>
                <w:szCs w:val="20"/>
              </w:rPr>
              <w:t>94%</w:t>
            </w:r>
          </w:p>
        </w:tc>
      </w:tr>
      <w:tr w:rsidRPr="000563D8" w:rsidR="002932ED" w:rsidTr="00660AE1" w14:paraId="11E2EFE4" w14:textId="77777777">
        <w:trPr>
          <w:trHeight w:val="115"/>
          <w:jc w:val="center"/>
        </w:trPr>
        <w:tc>
          <w:tcPr>
            <w:tcW w:w="1021" w:type="dxa"/>
            <w:vMerge w:val="restart"/>
            <w:shd w:val="clear" w:color="auto" w:fill="FFFFFF" w:themeFill="background1"/>
            <w:noWrap/>
            <w:vAlign w:val="center"/>
          </w:tcPr>
          <w:p w:rsidRPr="000563D8" w:rsidR="002932ED" w:rsidP="00660AE1" w:rsidRDefault="002932ED" w14:paraId="2964C151" w14:textId="77777777">
            <w:pPr>
              <w:spacing w:after="0"/>
              <w:jc w:val="center"/>
            </w:pPr>
            <w:r>
              <w:t>R-8</w:t>
            </w:r>
          </w:p>
        </w:tc>
        <w:tc>
          <w:tcPr>
            <w:tcW w:w="923" w:type="dxa"/>
            <w:shd w:val="clear" w:color="auto" w:fill="FFFFFF" w:themeFill="background1"/>
            <w:vAlign w:val="bottom"/>
          </w:tcPr>
          <w:p w:rsidRPr="009F6AD9" w:rsidR="002932ED" w:rsidP="00660AE1" w:rsidRDefault="002932ED" w14:paraId="1958FA59" w14:textId="77777777">
            <w:pPr>
              <w:spacing w:after="0"/>
              <w:jc w:val="center"/>
              <w:rPr>
                <w:szCs w:val="20"/>
              </w:rPr>
            </w:pPr>
            <w:r w:rsidRPr="009F6AD9">
              <w:rPr>
                <w:rFonts w:ascii="Calibri" w:hAnsi="Calibri" w:cs="Calibri"/>
                <w:color w:val="000000"/>
                <w:szCs w:val="20"/>
              </w:rPr>
              <w:t>Leaky</w:t>
            </w:r>
          </w:p>
        </w:tc>
        <w:tc>
          <w:tcPr>
            <w:tcW w:w="770" w:type="dxa"/>
            <w:shd w:val="clear" w:color="auto" w:fill="FFFFFF" w:themeFill="background1"/>
            <w:vAlign w:val="bottom"/>
          </w:tcPr>
          <w:p w:rsidRPr="009F6AD9" w:rsidR="002932ED" w:rsidP="00660AE1" w:rsidRDefault="002932ED" w14:paraId="0588EB79" w14:textId="77777777">
            <w:pPr>
              <w:spacing w:after="0"/>
              <w:jc w:val="center"/>
              <w:rPr>
                <w:szCs w:val="20"/>
              </w:rPr>
            </w:pPr>
            <w:r w:rsidRPr="009F6AD9">
              <w:rPr>
                <w:rFonts w:ascii="Calibri" w:hAnsi="Calibri" w:cs="Calibri"/>
                <w:color w:val="000000"/>
                <w:szCs w:val="20"/>
              </w:rPr>
              <w:t>80%</w:t>
            </w:r>
          </w:p>
        </w:tc>
        <w:tc>
          <w:tcPr>
            <w:tcW w:w="1048" w:type="dxa"/>
            <w:shd w:val="clear" w:color="auto" w:fill="FFFFFF" w:themeFill="background1"/>
            <w:vAlign w:val="bottom"/>
          </w:tcPr>
          <w:p w:rsidRPr="009F6AD9" w:rsidR="002932ED" w:rsidP="00660AE1" w:rsidRDefault="002932ED" w14:paraId="70BE2AD7" w14:textId="77777777">
            <w:pPr>
              <w:spacing w:after="0"/>
              <w:jc w:val="center"/>
              <w:rPr>
                <w:szCs w:val="20"/>
              </w:rPr>
            </w:pPr>
            <w:r w:rsidRPr="009F6AD9">
              <w:rPr>
                <w:rFonts w:ascii="Calibri" w:hAnsi="Calibri" w:cs="Calibri"/>
                <w:color w:val="000000"/>
                <w:szCs w:val="20"/>
              </w:rPr>
              <w:t>95%</w:t>
            </w:r>
          </w:p>
        </w:tc>
        <w:tc>
          <w:tcPr>
            <w:tcW w:w="864" w:type="dxa"/>
            <w:shd w:val="clear" w:color="auto" w:fill="FFFFFF" w:themeFill="background1"/>
            <w:vAlign w:val="bottom"/>
          </w:tcPr>
          <w:p w:rsidRPr="009F6AD9" w:rsidR="002932ED" w:rsidP="00660AE1" w:rsidRDefault="002932ED" w14:paraId="4A7E688D" w14:textId="77777777">
            <w:pPr>
              <w:spacing w:after="0"/>
              <w:jc w:val="center"/>
              <w:rPr>
                <w:szCs w:val="20"/>
              </w:rPr>
            </w:pPr>
            <w:r w:rsidRPr="009F6AD9">
              <w:rPr>
                <w:rFonts w:ascii="Calibri" w:hAnsi="Calibri" w:cs="Calibri"/>
                <w:color w:val="000000"/>
                <w:szCs w:val="20"/>
              </w:rPr>
              <w:t>84%</w:t>
            </w:r>
          </w:p>
        </w:tc>
        <w:tc>
          <w:tcPr>
            <w:tcW w:w="770" w:type="dxa"/>
            <w:shd w:val="clear" w:color="auto" w:fill="FFFFFF" w:themeFill="background1"/>
            <w:vAlign w:val="bottom"/>
          </w:tcPr>
          <w:p w:rsidRPr="009F6AD9" w:rsidR="002932ED" w:rsidP="00660AE1" w:rsidRDefault="002932ED" w14:paraId="6E7DB92B" w14:textId="77777777">
            <w:pPr>
              <w:spacing w:after="0"/>
              <w:jc w:val="center"/>
              <w:rPr>
                <w:szCs w:val="20"/>
              </w:rPr>
            </w:pPr>
            <w:r w:rsidRPr="009F6AD9">
              <w:rPr>
                <w:rFonts w:ascii="Calibri" w:hAnsi="Calibri" w:cs="Calibri"/>
                <w:color w:val="000000"/>
                <w:szCs w:val="20"/>
              </w:rPr>
              <w:t>69%</w:t>
            </w:r>
          </w:p>
        </w:tc>
        <w:tc>
          <w:tcPr>
            <w:tcW w:w="1048" w:type="dxa"/>
            <w:shd w:val="clear" w:color="auto" w:fill="FFFFFF" w:themeFill="background1"/>
            <w:vAlign w:val="bottom"/>
          </w:tcPr>
          <w:p w:rsidRPr="009F6AD9" w:rsidR="002932ED" w:rsidP="00660AE1" w:rsidRDefault="002932ED" w14:paraId="68359F8E" w14:textId="77777777">
            <w:pPr>
              <w:spacing w:after="0"/>
              <w:jc w:val="center"/>
              <w:rPr>
                <w:szCs w:val="20"/>
              </w:rPr>
            </w:pPr>
            <w:r w:rsidRPr="009F6AD9">
              <w:rPr>
                <w:rFonts w:ascii="Calibri" w:hAnsi="Calibri" w:cs="Calibri"/>
                <w:color w:val="000000"/>
                <w:szCs w:val="20"/>
              </w:rPr>
              <w:t>83%</w:t>
            </w:r>
          </w:p>
        </w:tc>
        <w:tc>
          <w:tcPr>
            <w:tcW w:w="864" w:type="dxa"/>
            <w:shd w:val="clear" w:color="auto" w:fill="FFFFFF" w:themeFill="background1"/>
            <w:vAlign w:val="bottom"/>
          </w:tcPr>
          <w:p w:rsidRPr="009F6AD9" w:rsidR="002932ED" w:rsidP="00660AE1" w:rsidRDefault="002932ED" w14:paraId="6C36EB04" w14:textId="77777777">
            <w:pPr>
              <w:spacing w:after="0"/>
              <w:jc w:val="center"/>
              <w:rPr>
                <w:szCs w:val="20"/>
              </w:rPr>
            </w:pPr>
            <w:r w:rsidRPr="009F6AD9">
              <w:rPr>
                <w:rFonts w:ascii="Calibri" w:hAnsi="Calibri" w:cs="Calibri"/>
                <w:color w:val="000000"/>
                <w:szCs w:val="20"/>
              </w:rPr>
              <w:t>79%</w:t>
            </w:r>
          </w:p>
        </w:tc>
      </w:tr>
      <w:tr w:rsidRPr="000563D8" w:rsidR="002932ED" w:rsidTr="00660AE1" w14:paraId="1012D6AF" w14:textId="77777777">
        <w:trPr>
          <w:trHeight w:val="115"/>
          <w:jc w:val="center"/>
        </w:trPr>
        <w:tc>
          <w:tcPr>
            <w:tcW w:w="1021" w:type="dxa"/>
            <w:vMerge/>
            <w:shd w:val="clear" w:color="auto" w:fill="FFFFFF" w:themeFill="background1"/>
            <w:noWrap/>
            <w:vAlign w:val="bottom"/>
          </w:tcPr>
          <w:p w:rsidRPr="000563D8" w:rsidR="002932ED" w:rsidP="00660AE1" w:rsidRDefault="002932ED" w14:paraId="4A19C5FC" w14:textId="77777777">
            <w:pPr>
              <w:spacing w:after="0"/>
            </w:pPr>
          </w:p>
        </w:tc>
        <w:tc>
          <w:tcPr>
            <w:tcW w:w="923" w:type="dxa"/>
            <w:shd w:val="clear" w:color="auto" w:fill="FFFFFF" w:themeFill="background1"/>
            <w:vAlign w:val="bottom"/>
          </w:tcPr>
          <w:p w:rsidRPr="009F6AD9" w:rsidR="002932ED" w:rsidP="00660AE1" w:rsidRDefault="002932ED" w14:paraId="59CD2B50" w14:textId="77777777">
            <w:pPr>
              <w:spacing w:after="0"/>
              <w:jc w:val="center"/>
              <w:rPr>
                <w:szCs w:val="20"/>
              </w:rPr>
            </w:pPr>
            <w:r w:rsidRPr="009F6AD9">
              <w:rPr>
                <w:rFonts w:ascii="Calibri" w:hAnsi="Calibri" w:cs="Calibri"/>
                <w:color w:val="000000"/>
                <w:szCs w:val="20"/>
              </w:rPr>
              <w:t>Average</w:t>
            </w:r>
          </w:p>
        </w:tc>
        <w:tc>
          <w:tcPr>
            <w:tcW w:w="770" w:type="dxa"/>
            <w:shd w:val="clear" w:color="auto" w:fill="FFFFFF" w:themeFill="background1"/>
            <w:vAlign w:val="bottom"/>
          </w:tcPr>
          <w:p w:rsidRPr="009F6AD9" w:rsidR="002932ED" w:rsidP="00660AE1" w:rsidRDefault="002932ED" w14:paraId="2F0382F1" w14:textId="77777777">
            <w:pPr>
              <w:spacing w:after="0"/>
              <w:jc w:val="center"/>
              <w:rPr>
                <w:szCs w:val="20"/>
              </w:rPr>
            </w:pPr>
            <w:r w:rsidRPr="009F6AD9">
              <w:rPr>
                <w:rFonts w:ascii="Calibri" w:hAnsi="Calibri" w:cs="Calibri"/>
                <w:color w:val="000000"/>
                <w:szCs w:val="20"/>
              </w:rPr>
              <w:t>86%</w:t>
            </w:r>
          </w:p>
        </w:tc>
        <w:tc>
          <w:tcPr>
            <w:tcW w:w="1048" w:type="dxa"/>
            <w:shd w:val="clear" w:color="auto" w:fill="FFFFFF" w:themeFill="background1"/>
            <w:vAlign w:val="bottom"/>
          </w:tcPr>
          <w:p w:rsidRPr="009F6AD9" w:rsidR="002932ED" w:rsidP="00660AE1" w:rsidRDefault="002932ED" w14:paraId="34C31A17" w14:textId="77777777">
            <w:pPr>
              <w:spacing w:after="0"/>
              <w:jc w:val="center"/>
              <w:rPr>
                <w:szCs w:val="20"/>
              </w:rPr>
            </w:pPr>
            <w:r w:rsidRPr="009F6AD9">
              <w:rPr>
                <w:rFonts w:ascii="Calibri" w:hAnsi="Calibri" w:cs="Calibri"/>
                <w:color w:val="000000"/>
                <w:szCs w:val="20"/>
              </w:rPr>
              <w:t>97%</w:t>
            </w:r>
          </w:p>
        </w:tc>
        <w:tc>
          <w:tcPr>
            <w:tcW w:w="864" w:type="dxa"/>
            <w:shd w:val="clear" w:color="auto" w:fill="FFFFFF" w:themeFill="background1"/>
            <w:vAlign w:val="bottom"/>
          </w:tcPr>
          <w:p w:rsidRPr="009F6AD9" w:rsidR="002932ED" w:rsidP="00660AE1" w:rsidRDefault="002932ED" w14:paraId="3BCCA339" w14:textId="77777777">
            <w:pPr>
              <w:spacing w:after="0"/>
              <w:jc w:val="center"/>
              <w:rPr>
                <w:szCs w:val="20"/>
              </w:rPr>
            </w:pPr>
            <w:r w:rsidRPr="009F6AD9">
              <w:rPr>
                <w:rFonts w:ascii="Calibri" w:hAnsi="Calibri" w:cs="Calibri"/>
                <w:color w:val="000000"/>
                <w:szCs w:val="20"/>
              </w:rPr>
              <w:t>89%</w:t>
            </w:r>
          </w:p>
        </w:tc>
        <w:tc>
          <w:tcPr>
            <w:tcW w:w="770" w:type="dxa"/>
            <w:shd w:val="clear" w:color="auto" w:fill="FFFFFF" w:themeFill="background1"/>
            <w:vAlign w:val="bottom"/>
          </w:tcPr>
          <w:p w:rsidRPr="009F6AD9" w:rsidR="002932ED" w:rsidP="00660AE1" w:rsidRDefault="002932ED" w14:paraId="349E8465" w14:textId="77777777">
            <w:pPr>
              <w:spacing w:after="0"/>
              <w:jc w:val="center"/>
              <w:rPr>
                <w:szCs w:val="20"/>
              </w:rPr>
            </w:pPr>
            <w:r w:rsidRPr="009F6AD9">
              <w:rPr>
                <w:rFonts w:ascii="Calibri" w:hAnsi="Calibri" w:cs="Calibri"/>
                <w:color w:val="000000"/>
                <w:szCs w:val="20"/>
              </w:rPr>
              <w:t>79%</w:t>
            </w:r>
          </w:p>
        </w:tc>
        <w:tc>
          <w:tcPr>
            <w:tcW w:w="1048" w:type="dxa"/>
            <w:shd w:val="clear" w:color="auto" w:fill="FFFFFF" w:themeFill="background1"/>
            <w:vAlign w:val="bottom"/>
          </w:tcPr>
          <w:p w:rsidRPr="009F6AD9" w:rsidR="002932ED" w:rsidP="00660AE1" w:rsidRDefault="002932ED" w14:paraId="4049E37E" w14:textId="77777777">
            <w:pPr>
              <w:spacing w:after="0"/>
              <w:jc w:val="center"/>
              <w:rPr>
                <w:szCs w:val="20"/>
              </w:rPr>
            </w:pPr>
            <w:r w:rsidRPr="009F6AD9">
              <w:rPr>
                <w:rFonts w:ascii="Calibri" w:hAnsi="Calibri" w:cs="Calibri"/>
                <w:color w:val="000000"/>
                <w:szCs w:val="20"/>
              </w:rPr>
              <w:t>89%</w:t>
            </w:r>
          </w:p>
        </w:tc>
        <w:tc>
          <w:tcPr>
            <w:tcW w:w="864" w:type="dxa"/>
            <w:shd w:val="clear" w:color="auto" w:fill="FFFFFF" w:themeFill="background1"/>
            <w:vAlign w:val="bottom"/>
          </w:tcPr>
          <w:p w:rsidRPr="009F6AD9" w:rsidR="002932ED" w:rsidP="00660AE1" w:rsidRDefault="002932ED" w14:paraId="6DA93994" w14:textId="77777777">
            <w:pPr>
              <w:spacing w:after="0"/>
              <w:jc w:val="center"/>
              <w:rPr>
                <w:szCs w:val="20"/>
              </w:rPr>
            </w:pPr>
            <w:r w:rsidRPr="009F6AD9">
              <w:rPr>
                <w:rFonts w:ascii="Calibri" w:hAnsi="Calibri" w:cs="Calibri"/>
                <w:color w:val="000000"/>
                <w:szCs w:val="20"/>
              </w:rPr>
              <w:t>87%</w:t>
            </w:r>
          </w:p>
        </w:tc>
      </w:tr>
      <w:tr w:rsidRPr="000563D8" w:rsidR="002932ED" w:rsidTr="00660AE1" w14:paraId="5F5A49BF" w14:textId="77777777">
        <w:trPr>
          <w:trHeight w:val="133"/>
          <w:jc w:val="center"/>
        </w:trPr>
        <w:tc>
          <w:tcPr>
            <w:tcW w:w="1021" w:type="dxa"/>
            <w:vMerge/>
            <w:noWrap/>
            <w:vAlign w:val="bottom"/>
          </w:tcPr>
          <w:p w:rsidRPr="000563D8" w:rsidR="002932ED" w:rsidP="00660AE1" w:rsidRDefault="002932ED" w14:paraId="3DC2AB0D" w14:textId="77777777">
            <w:pPr>
              <w:spacing w:after="0"/>
              <w:ind w:left="690"/>
            </w:pPr>
          </w:p>
        </w:tc>
        <w:tc>
          <w:tcPr>
            <w:tcW w:w="923" w:type="dxa"/>
            <w:vAlign w:val="bottom"/>
          </w:tcPr>
          <w:p w:rsidRPr="009F6AD9" w:rsidR="002932ED" w:rsidP="00660AE1" w:rsidRDefault="002932ED" w14:paraId="7028E364" w14:textId="77777777">
            <w:pPr>
              <w:spacing w:after="0"/>
              <w:jc w:val="center"/>
              <w:rPr>
                <w:szCs w:val="20"/>
              </w:rPr>
            </w:pPr>
            <w:r w:rsidRPr="009F6AD9">
              <w:rPr>
                <w:rFonts w:ascii="Calibri" w:hAnsi="Calibri" w:cs="Calibri"/>
                <w:color w:val="000000"/>
                <w:szCs w:val="20"/>
              </w:rPr>
              <w:t>Tight</w:t>
            </w:r>
          </w:p>
        </w:tc>
        <w:tc>
          <w:tcPr>
            <w:tcW w:w="770" w:type="dxa"/>
            <w:vAlign w:val="bottom"/>
          </w:tcPr>
          <w:p w:rsidRPr="009F6AD9" w:rsidR="002932ED" w:rsidP="00660AE1" w:rsidRDefault="002932ED" w14:paraId="6BA87314" w14:textId="77777777">
            <w:pPr>
              <w:spacing w:after="0"/>
              <w:jc w:val="center"/>
              <w:rPr>
                <w:szCs w:val="20"/>
              </w:rPr>
            </w:pPr>
            <w:r w:rsidRPr="009F6AD9">
              <w:rPr>
                <w:rFonts w:ascii="Calibri" w:hAnsi="Calibri" w:cs="Calibri"/>
                <w:color w:val="000000"/>
                <w:szCs w:val="20"/>
              </w:rPr>
              <w:t>92%</w:t>
            </w:r>
          </w:p>
        </w:tc>
        <w:tc>
          <w:tcPr>
            <w:tcW w:w="1048" w:type="dxa"/>
            <w:vAlign w:val="bottom"/>
          </w:tcPr>
          <w:p w:rsidRPr="009F6AD9" w:rsidR="002932ED" w:rsidP="00660AE1" w:rsidRDefault="002932ED" w14:paraId="3853BAEE" w14:textId="77777777">
            <w:pPr>
              <w:spacing w:after="0"/>
              <w:jc w:val="center"/>
              <w:rPr>
                <w:szCs w:val="20"/>
              </w:rPr>
            </w:pPr>
            <w:r w:rsidRPr="009F6AD9">
              <w:rPr>
                <w:rFonts w:ascii="Calibri" w:hAnsi="Calibri" w:cs="Calibri"/>
                <w:color w:val="000000"/>
                <w:szCs w:val="20"/>
              </w:rPr>
              <w:t>98%</w:t>
            </w:r>
          </w:p>
        </w:tc>
        <w:tc>
          <w:tcPr>
            <w:tcW w:w="864" w:type="dxa"/>
            <w:vAlign w:val="bottom"/>
          </w:tcPr>
          <w:p w:rsidRPr="009F6AD9" w:rsidR="002932ED" w:rsidP="00660AE1" w:rsidRDefault="002932ED" w14:paraId="7F370F41" w14:textId="77777777">
            <w:pPr>
              <w:spacing w:after="0"/>
              <w:jc w:val="center"/>
              <w:rPr>
                <w:szCs w:val="20"/>
              </w:rPr>
            </w:pPr>
            <w:r w:rsidRPr="009F6AD9">
              <w:rPr>
                <w:rFonts w:ascii="Calibri" w:hAnsi="Calibri" w:cs="Calibri"/>
                <w:color w:val="000000"/>
                <w:szCs w:val="20"/>
              </w:rPr>
              <w:t>94%</w:t>
            </w:r>
          </w:p>
        </w:tc>
        <w:tc>
          <w:tcPr>
            <w:tcW w:w="770" w:type="dxa"/>
            <w:vAlign w:val="bottom"/>
          </w:tcPr>
          <w:p w:rsidRPr="009F6AD9" w:rsidR="002932ED" w:rsidP="00660AE1" w:rsidRDefault="002932ED" w14:paraId="7E5125CC" w14:textId="77777777">
            <w:pPr>
              <w:spacing w:after="0"/>
              <w:jc w:val="center"/>
              <w:rPr>
                <w:szCs w:val="20"/>
              </w:rPr>
            </w:pPr>
            <w:r w:rsidRPr="009F6AD9">
              <w:rPr>
                <w:rFonts w:ascii="Calibri" w:hAnsi="Calibri" w:cs="Calibri"/>
                <w:color w:val="000000"/>
                <w:szCs w:val="20"/>
              </w:rPr>
              <w:t>90%</w:t>
            </w:r>
          </w:p>
        </w:tc>
        <w:tc>
          <w:tcPr>
            <w:tcW w:w="1048" w:type="dxa"/>
            <w:vAlign w:val="bottom"/>
          </w:tcPr>
          <w:p w:rsidRPr="009F6AD9" w:rsidR="002932ED" w:rsidP="00660AE1" w:rsidRDefault="002932ED" w14:paraId="0A24069D" w14:textId="77777777">
            <w:pPr>
              <w:spacing w:after="0"/>
              <w:jc w:val="center"/>
              <w:rPr>
                <w:szCs w:val="20"/>
              </w:rPr>
            </w:pPr>
            <w:r w:rsidRPr="009F6AD9">
              <w:rPr>
                <w:rFonts w:ascii="Calibri" w:hAnsi="Calibri" w:cs="Calibri"/>
                <w:color w:val="000000"/>
                <w:szCs w:val="20"/>
              </w:rPr>
              <w:t>95%</w:t>
            </w:r>
          </w:p>
        </w:tc>
        <w:tc>
          <w:tcPr>
            <w:tcW w:w="864" w:type="dxa"/>
            <w:vAlign w:val="bottom"/>
          </w:tcPr>
          <w:p w:rsidRPr="009F6AD9" w:rsidR="002932ED" w:rsidP="00660AE1" w:rsidRDefault="002932ED" w14:paraId="231E601F" w14:textId="77777777">
            <w:pPr>
              <w:spacing w:after="0"/>
              <w:jc w:val="center"/>
              <w:rPr>
                <w:szCs w:val="20"/>
              </w:rPr>
            </w:pPr>
            <w:r w:rsidRPr="009F6AD9">
              <w:rPr>
                <w:rFonts w:ascii="Calibri" w:hAnsi="Calibri" w:cs="Calibri"/>
                <w:color w:val="000000"/>
                <w:szCs w:val="20"/>
              </w:rPr>
              <w:t>94%</w:t>
            </w:r>
          </w:p>
        </w:tc>
      </w:tr>
    </w:tbl>
    <w:p w:rsidRPr="000563D8" w:rsidR="002932ED" w:rsidP="002932ED" w:rsidRDefault="002932ED" w14:paraId="25CBFEFA" w14:textId="77777777">
      <w:pPr>
        <w:rPr>
          <w:rFonts w:cstheme="minorHAnsi"/>
          <w:noProof/>
        </w:rPr>
      </w:pPr>
    </w:p>
    <w:p w:rsidRPr="000563D8" w:rsidR="002932ED" w:rsidP="002932ED" w:rsidRDefault="002932ED" w14:paraId="1E018774" w14:textId="77777777">
      <w:pPr>
        <w:ind w:left="720"/>
        <w:rPr>
          <w:rFonts w:cstheme="minorHAnsi"/>
          <w:noProof/>
        </w:rPr>
      </w:pPr>
      <w:r w:rsidRPr="000563D8">
        <w:rPr>
          <w:rFonts w:cstheme="minorHAnsi"/>
          <w:noProof/>
        </w:rPr>
        <w:t xml:space="preserve">FLHcool </w:t>
      </w:r>
      <w:r w:rsidRPr="000563D8">
        <w:rPr>
          <w:rFonts w:cstheme="minorHAnsi"/>
          <w:noProof/>
        </w:rPr>
        <w:tab/>
      </w:r>
      <w:r w:rsidRPr="000563D8">
        <w:rPr>
          <w:rFonts w:cstheme="minorHAnsi"/>
          <w:noProof/>
        </w:rPr>
        <w:tab/>
      </w:r>
      <w:r w:rsidRPr="000563D8">
        <w:rPr>
          <w:rFonts w:cstheme="minorHAnsi"/>
          <w:noProof/>
        </w:rPr>
        <w:t>= Full load cooling hours</w:t>
      </w:r>
    </w:p>
    <w:p w:rsidRPr="000563D8" w:rsidR="002932ED" w:rsidP="002932ED" w:rsidRDefault="002932ED" w14:paraId="3BB61D52" w14:textId="77777777">
      <w:pPr>
        <w:ind w:left="720"/>
        <w:rPr>
          <w:rFonts w:cstheme="minorHAnsi"/>
          <w:noProof/>
        </w:rPr>
      </w:pPr>
      <w:r w:rsidRPr="000563D8">
        <w:rPr>
          <w:rFonts w:cstheme="minorHAnsi"/>
          <w:noProof/>
        </w:rPr>
        <w:tab/>
      </w:r>
      <w:r w:rsidRPr="000563D8">
        <w:rPr>
          <w:rFonts w:cstheme="minorHAnsi"/>
          <w:noProof/>
        </w:rPr>
        <w:tab/>
      </w:r>
      <w:r w:rsidRPr="000563D8">
        <w:rPr>
          <w:rFonts w:cstheme="minorHAnsi"/>
          <w:noProof/>
        </w:rPr>
        <w:t>= Dependent on location as below</w:t>
      </w:r>
      <w:r>
        <w:rPr>
          <w:rFonts w:cstheme="minorHAnsi"/>
          <w:noProof/>
        </w:rPr>
        <w:t>:</w:t>
      </w:r>
      <w:r w:rsidRPr="000563D8">
        <w:rPr>
          <w:rFonts w:ascii="Arial" w:hAnsi="Arial" w:eastAsiaTheme="minorEastAsia"/>
          <w:noProof/>
          <w:vertAlign w:val="superscript"/>
        </w:rPr>
        <w:footnoteReference w:id="43"/>
      </w:r>
    </w:p>
    <w:tbl>
      <w:tblPr>
        <w:tblW w:w="5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1478"/>
        <w:gridCol w:w="1184"/>
      </w:tblGrid>
      <w:tr w:rsidRPr="000563D8" w:rsidR="002932ED" w:rsidTr="00660AE1" w14:paraId="2DB25C0C" w14:textId="77777777">
        <w:trPr>
          <w:trHeight w:val="270"/>
          <w:tblHeader/>
          <w:jc w:val="center"/>
        </w:trPr>
        <w:tc>
          <w:tcPr>
            <w:tcW w:w="2515" w:type="dxa"/>
            <w:shd w:val="clear" w:color="auto" w:fill="7F7F7F" w:themeFill="text1" w:themeFillTint="80"/>
            <w:noWrap/>
            <w:vAlign w:val="center"/>
            <w:hideMark/>
          </w:tcPr>
          <w:p w:rsidRPr="000563D8" w:rsidR="002932ED" w:rsidP="00660AE1" w:rsidRDefault="002932ED" w14:paraId="548FA4C2"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25B09BBE" w14:textId="77777777">
            <w:pPr>
              <w:spacing w:after="0"/>
              <w:jc w:val="center"/>
              <w:rPr>
                <w:b/>
                <w:color w:val="FFFFFF" w:themeColor="background1"/>
              </w:rPr>
            </w:pPr>
            <w:r w:rsidRPr="000563D8">
              <w:rPr>
                <w:b/>
                <w:color w:val="FFFFFF" w:themeColor="background1"/>
              </w:rPr>
              <w:t>(City based upon)</w:t>
            </w:r>
          </w:p>
        </w:tc>
        <w:tc>
          <w:tcPr>
            <w:tcW w:w="1478" w:type="dxa"/>
            <w:shd w:val="clear" w:color="auto" w:fill="7F7F7F" w:themeFill="text1" w:themeFillTint="80"/>
            <w:noWrap/>
            <w:vAlign w:val="center"/>
            <w:hideMark/>
          </w:tcPr>
          <w:p w:rsidRPr="000563D8" w:rsidR="002932ED" w:rsidP="00660AE1" w:rsidRDefault="002932ED" w14:paraId="035385C5"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363F7D75" w14:textId="77777777">
            <w:pPr>
              <w:spacing w:after="0"/>
              <w:jc w:val="center"/>
              <w:rPr>
                <w:b/>
                <w:color w:val="FFFFFF" w:themeColor="background1"/>
              </w:rPr>
            </w:pPr>
            <w:r w:rsidRPr="000563D8">
              <w:rPr>
                <w:b/>
                <w:color w:val="FFFFFF" w:themeColor="background1"/>
              </w:rPr>
              <w:t>Single Family</w:t>
            </w:r>
          </w:p>
        </w:tc>
        <w:tc>
          <w:tcPr>
            <w:tcW w:w="1184" w:type="dxa"/>
            <w:shd w:val="clear" w:color="auto" w:fill="7F7F7F" w:themeFill="text1" w:themeFillTint="80"/>
            <w:vAlign w:val="center"/>
            <w:hideMark/>
          </w:tcPr>
          <w:p w:rsidRPr="000563D8" w:rsidR="002932ED" w:rsidP="00660AE1" w:rsidRDefault="002932ED" w14:paraId="3CBCAF66"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2DA1A7E2" w14:textId="77777777">
            <w:pPr>
              <w:spacing w:after="0"/>
              <w:jc w:val="center"/>
              <w:rPr>
                <w:b/>
                <w:color w:val="FFFFFF" w:themeColor="background1"/>
              </w:rPr>
            </w:pPr>
            <w:r w:rsidRPr="000563D8">
              <w:rPr>
                <w:b/>
                <w:color w:val="FFFFFF" w:themeColor="background1"/>
              </w:rPr>
              <w:t>Multifamily</w:t>
            </w:r>
          </w:p>
        </w:tc>
      </w:tr>
      <w:tr w:rsidRPr="000563D8" w:rsidR="002932ED" w:rsidTr="00660AE1" w14:paraId="4198A681" w14:textId="77777777">
        <w:trPr>
          <w:trHeight w:val="187"/>
          <w:jc w:val="center"/>
        </w:trPr>
        <w:tc>
          <w:tcPr>
            <w:tcW w:w="2515" w:type="dxa"/>
            <w:shd w:val="clear" w:color="auto" w:fill="FFFFFF" w:themeFill="background1"/>
            <w:noWrap/>
            <w:vAlign w:val="bottom"/>
            <w:hideMark/>
          </w:tcPr>
          <w:p w:rsidRPr="000563D8" w:rsidR="002932ED" w:rsidP="00660AE1" w:rsidRDefault="002932ED" w14:paraId="2E82151F" w14:textId="77777777">
            <w:pPr>
              <w:spacing w:after="0"/>
            </w:pPr>
            <w:r w:rsidRPr="000563D8">
              <w:t>1 (Rockford)</w:t>
            </w:r>
          </w:p>
        </w:tc>
        <w:tc>
          <w:tcPr>
            <w:tcW w:w="1478" w:type="dxa"/>
            <w:shd w:val="clear" w:color="auto" w:fill="FFFFFF" w:themeFill="background1"/>
            <w:hideMark/>
          </w:tcPr>
          <w:p w:rsidRPr="000563D8" w:rsidR="002932ED" w:rsidP="00660AE1" w:rsidRDefault="002932ED" w14:paraId="4F711B28" w14:textId="77777777">
            <w:pPr>
              <w:spacing w:after="0"/>
              <w:jc w:val="center"/>
            </w:pPr>
            <w:r w:rsidRPr="000D1E29">
              <w:t>547</w:t>
            </w:r>
          </w:p>
        </w:tc>
        <w:tc>
          <w:tcPr>
            <w:tcW w:w="1184" w:type="dxa"/>
            <w:shd w:val="clear" w:color="auto" w:fill="FFFFFF" w:themeFill="background1"/>
            <w:hideMark/>
          </w:tcPr>
          <w:p w:rsidRPr="000563D8" w:rsidR="002932ED" w:rsidP="00660AE1" w:rsidRDefault="002932ED" w14:paraId="412B9FA7" w14:textId="77777777">
            <w:pPr>
              <w:spacing w:after="0"/>
              <w:jc w:val="center"/>
            </w:pPr>
            <w:r w:rsidRPr="000D1E29">
              <w:t>499</w:t>
            </w:r>
          </w:p>
        </w:tc>
      </w:tr>
      <w:tr w:rsidRPr="000563D8" w:rsidR="002932ED" w:rsidTr="00660AE1" w14:paraId="021CC098" w14:textId="77777777">
        <w:trPr>
          <w:trHeight w:val="187"/>
          <w:jc w:val="center"/>
        </w:trPr>
        <w:tc>
          <w:tcPr>
            <w:tcW w:w="2515" w:type="dxa"/>
            <w:shd w:val="clear" w:color="auto" w:fill="FFFFFF" w:themeFill="background1"/>
            <w:noWrap/>
            <w:vAlign w:val="bottom"/>
            <w:hideMark/>
          </w:tcPr>
          <w:p w:rsidRPr="000563D8" w:rsidR="002932ED" w:rsidP="00660AE1" w:rsidRDefault="002932ED" w14:paraId="18387EBA" w14:textId="77777777">
            <w:pPr>
              <w:spacing w:after="0"/>
            </w:pPr>
            <w:r w:rsidRPr="000563D8">
              <w:t>2 (Chicago)</w:t>
            </w:r>
          </w:p>
        </w:tc>
        <w:tc>
          <w:tcPr>
            <w:tcW w:w="1478" w:type="dxa"/>
            <w:shd w:val="clear" w:color="auto" w:fill="FFFFFF" w:themeFill="background1"/>
            <w:hideMark/>
          </w:tcPr>
          <w:p w:rsidRPr="000563D8" w:rsidR="002932ED" w:rsidP="00660AE1" w:rsidRDefault="002932ED" w14:paraId="4A627392" w14:textId="77777777">
            <w:pPr>
              <w:spacing w:after="0"/>
              <w:jc w:val="center"/>
            </w:pPr>
            <w:r w:rsidRPr="000D1E29">
              <w:t>709</w:t>
            </w:r>
          </w:p>
        </w:tc>
        <w:tc>
          <w:tcPr>
            <w:tcW w:w="1184" w:type="dxa"/>
            <w:shd w:val="clear" w:color="auto" w:fill="FFFFFF" w:themeFill="background1"/>
            <w:hideMark/>
          </w:tcPr>
          <w:p w:rsidRPr="000563D8" w:rsidR="002932ED" w:rsidP="00660AE1" w:rsidRDefault="002932ED" w14:paraId="3DF88540" w14:textId="77777777">
            <w:pPr>
              <w:spacing w:after="0"/>
              <w:jc w:val="center"/>
            </w:pPr>
            <w:r w:rsidRPr="000D1E29">
              <w:t>629</w:t>
            </w:r>
          </w:p>
        </w:tc>
      </w:tr>
      <w:tr w:rsidRPr="000563D8" w:rsidR="002932ED" w:rsidTr="00660AE1" w14:paraId="6127A964" w14:textId="77777777">
        <w:trPr>
          <w:trHeight w:val="187"/>
          <w:jc w:val="center"/>
        </w:trPr>
        <w:tc>
          <w:tcPr>
            <w:tcW w:w="2515" w:type="dxa"/>
            <w:shd w:val="clear" w:color="auto" w:fill="FFFFFF" w:themeFill="background1"/>
            <w:noWrap/>
            <w:vAlign w:val="bottom"/>
            <w:hideMark/>
          </w:tcPr>
          <w:p w:rsidRPr="000563D8" w:rsidR="002932ED" w:rsidP="00660AE1" w:rsidRDefault="002932ED" w14:paraId="2415409E" w14:textId="77777777">
            <w:pPr>
              <w:spacing w:after="0"/>
            </w:pPr>
            <w:r w:rsidRPr="000563D8">
              <w:t>3 (Springfield)</w:t>
            </w:r>
          </w:p>
        </w:tc>
        <w:tc>
          <w:tcPr>
            <w:tcW w:w="1478" w:type="dxa"/>
            <w:shd w:val="clear" w:color="auto" w:fill="FFFFFF" w:themeFill="background1"/>
            <w:hideMark/>
          </w:tcPr>
          <w:p w:rsidRPr="000563D8" w:rsidR="002932ED" w:rsidP="00660AE1" w:rsidRDefault="002932ED" w14:paraId="5E5CA61F" w14:textId="77777777">
            <w:pPr>
              <w:spacing w:after="0"/>
              <w:jc w:val="center"/>
            </w:pPr>
            <w:r w:rsidRPr="000D1E29">
              <w:t>779</w:t>
            </w:r>
          </w:p>
        </w:tc>
        <w:tc>
          <w:tcPr>
            <w:tcW w:w="1184" w:type="dxa"/>
            <w:shd w:val="clear" w:color="auto" w:fill="FFFFFF" w:themeFill="background1"/>
            <w:hideMark/>
          </w:tcPr>
          <w:p w:rsidRPr="000563D8" w:rsidR="002932ED" w:rsidP="00660AE1" w:rsidRDefault="002932ED" w14:paraId="235DD100" w14:textId="77777777">
            <w:pPr>
              <w:spacing w:after="0"/>
              <w:jc w:val="center"/>
            </w:pPr>
            <w:r w:rsidRPr="000D1E29">
              <w:t>707</w:t>
            </w:r>
          </w:p>
        </w:tc>
      </w:tr>
      <w:tr w:rsidRPr="000563D8" w:rsidR="002932ED" w:rsidTr="00660AE1" w14:paraId="34438536" w14:textId="77777777">
        <w:trPr>
          <w:trHeight w:val="115"/>
          <w:jc w:val="center"/>
        </w:trPr>
        <w:tc>
          <w:tcPr>
            <w:tcW w:w="2515" w:type="dxa"/>
            <w:shd w:val="clear" w:color="auto" w:fill="FFFFFF" w:themeFill="background1"/>
            <w:noWrap/>
            <w:vAlign w:val="bottom"/>
            <w:hideMark/>
          </w:tcPr>
          <w:p w:rsidRPr="000563D8" w:rsidR="002932ED" w:rsidP="00660AE1" w:rsidRDefault="002932ED" w14:paraId="499A4A9A" w14:textId="77777777">
            <w:pPr>
              <w:spacing w:after="0"/>
            </w:pPr>
            <w:r w:rsidRPr="000563D8">
              <w:t>4 (Belleville)</w:t>
            </w:r>
          </w:p>
        </w:tc>
        <w:tc>
          <w:tcPr>
            <w:tcW w:w="1478" w:type="dxa"/>
            <w:shd w:val="clear" w:color="auto" w:fill="FFFFFF" w:themeFill="background1"/>
            <w:hideMark/>
          </w:tcPr>
          <w:p w:rsidRPr="000563D8" w:rsidR="002932ED" w:rsidP="00660AE1" w:rsidRDefault="002932ED" w14:paraId="3F2CD7A7" w14:textId="77777777">
            <w:pPr>
              <w:spacing w:after="0"/>
              <w:jc w:val="center"/>
            </w:pPr>
            <w:r w:rsidRPr="000D1E29">
              <w:t>1</w:t>
            </w:r>
            <w:r>
              <w:t>,</w:t>
            </w:r>
            <w:r w:rsidRPr="000D1E29">
              <w:t>082</w:t>
            </w:r>
          </w:p>
        </w:tc>
        <w:tc>
          <w:tcPr>
            <w:tcW w:w="1184" w:type="dxa"/>
            <w:shd w:val="clear" w:color="auto" w:fill="FFFFFF" w:themeFill="background1"/>
            <w:hideMark/>
          </w:tcPr>
          <w:p w:rsidRPr="000563D8" w:rsidR="002932ED" w:rsidP="00660AE1" w:rsidRDefault="002932ED" w14:paraId="3659F61D" w14:textId="77777777">
            <w:pPr>
              <w:spacing w:after="0"/>
              <w:jc w:val="center"/>
            </w:pPr>
            <w:r w:rsidRPr="000D1E29">
              <w:t>982</w:t>
            </w:r>
          </w:p>
        </w:tc>
      </w:tr>
      <w:tr w:rsidRPr="000563D8" w:rsidR="002932ED" w:rsidTr="00660AE1" w14:paraId="5AF67317" w14:textId="77777777">
        <w:trPr>
          <w:trHeight w:val="115"/>
          <w:jc w:val="center"/>
        </w:trPr>
        <w:tc>
          <w:tcPr>
            <w:tcW w:w="2515" w:type="dxa"/>
            <w:shd w:val="clear" w:color="auto" w:fill="FFFFFF" w:themeFill="background1"/>
            <w:noWrap/>
            <w:vAlign w:val="bottom"/>
            <w:hideMark/>
          </w:tcPr>
          <w:p w:rsidRPr="000563D8" w:rsidR="002932ED" w:rsidP="00660AE1" w:rsidRDefault="002932ED" w14:paraId="1D5A37D2" w14:textId="77777777">
            <w:pPr>
              <w:spacing w:after="0"/>
            </w:pPr>
            <w:r w:rsidRPr="000563D8">
              <w:t>5 (Marion)</w:t>
            </w:r>
          </w:p>
        </w:tc>
        <w:tc>
          <w:tcPr>
            <w:tcW w:w="1478" w:type="dxa"/>
            <w:shd w:val="clear" w:color="auto" w:fill="FFFFFF" w:themeFill="background1"/>
            <w:hideMark/>
          </w:tcPr>
          <w:p w:rsidRPr="000563D8" w:rsidR="002932ED" w:rsidP="00660AE1" w:rsidRDefault="002932ED" w14:paraId="291C268B" w14:textId="77777777">
            <w:pPr>
              <w:spacing w:after="0"/>
              <w:jc w:val="center"/>
            </w:pPr>
            <w:r w:rsidRPr="000D1E29">
              <w:t>956</w:t>
            </w:r>
          </w:p>
        </w:tc>
        <w:tc>
          <w:tcPr>
            <w:tcW w:w="1184" w:type="dxa"/>
            <w:shd w:val="clear" w:color="auto" w:fill="FFFFFF" w:themeFill="background1"/>
            <w:hideMark/>
          </w:tcPr>
          <w:p w:rsidRPr="000563D8" w:rsidR="002932ED" w:rsidP="00660AE1" w:rsidRDefault="002932ED" w14:paraId="37FF5F44" w14:textId="77777777">
            <w:pPr>
              <w:spacing w:after="0"/>
              <w:jc w:val="center"/>
            </w:pPr>
            <w:r w:rsidRPr="000D1E29">
              <w:t>868</w:t>
            </w:r>
          </w:p>
        </w:tc>
      </w:tr>
      <w:tr w:rsidRPr="000563D8" w:rsidR="002932ED" w:rsidTr="00660AE1" w14:paraId="3DFC5601" w14:textId="77777777">
        <w:trPr>
          <w:trHeight w:val="133"/>
          <w:jc w:val="center"/>
        </w:trPr>
        <w:tc>
          <w:tcPr>
            <w:tcW w:w="2515" w:type="dxa"/>
            <w:noWrap/>
            <w:vAlign w:val="bottom"/>
            <w:hideMark/>
          </w:tcPr>
          <w:p w:rsidR="002932ED" w:rsidP="00660AE1" w:rsidRDefault="002932ED" w14:paraId="3BAA2CD2" w14:textId="77777777">
            <w:pPr>
              <w:spacing w:after="0"/>
            </w:pPr>
            <w:r w:rsidRPr="000563D8">
              <w:t>Weighted Average</w:t>
            </w:r>
            <w:r w:rsidRPr="009C362B">
              <w:rPr>
                <w:rFonts w:eastAsiaTheme="minorEastAsia"/>
                <w:vertAlign w:val="superscript"/>
              </w:rPr>
              <w:footnoteReference w:id="44"/>
            </w:r>
          </w:p>
          <w:p w:rsidR="002932ED" w:rsidP="00660AE1" w:rsidRDefault="002932ED" w14:paraId="0A864A9C" w14:textId="77777777">
            <w:pPr>
              <w:spacing w:after="0"/>
              <w:ind w:left="720"/>
            </w:pPr>
            <w:r>
              <w:t>ComEd</w:t>
            </w:r>
          </w:p>
          <w:p w:rsidR="002932ED" w:rsidP="00660AE1" w:rsidRDefault="002932ED" w14:paraId="5CE8FFBD" w14:textId="77777777">
            <w:pPr>
              <w:spacing w:after="0"/>
              <w:ind w:left="720"/>
            </w:pPr>
            <w:r>
              <w:t>Ameren</w:t>
            </w:r>
          </w:p>
          <w:p w:rsidRPr="000563D8" w:rsidR="002932ED" w:rsidP="00660AE1" w:rsidRDefault="002932ED" w14:paraId="71A7D0EC" w14:textId="77777777">
            <w:pPr>
              <w:spacing w:after="0"/>
              <w:ind w:left="690"/>
            </w:pPr>
            <w:r>
              <w:t>Statewide</w:t>
            </w:r>
          </w:p>
        </w:tc>
        <w:tc>
          <w:tcPr>
            <w:tcW w:w="1478" w:type="dxa"/>
            <w:vAlign w:val="center"/>
            <w:hideMark/>
          </w:tcPr>
          <w:p w:rsidR="002932ED" w:rsidP="00660AE1" w:rsidRDefault="002932ED" w14:paraId="4E06D0B7" w14:textId="77777777">
            <w:pPr>
              <w:spacing w:after="0"/>
              <w:jc w:val="center"/>
              <w:rPr>
                <w:rFonts w:ascii="Calibri" w:hAnsi="Calibri" w:cs="Calibri"/>
                <w:color w:val="000000"/>
                <w:szCs w:val="20"/>
              </w:rPr>
            </w:pPr>
          </w:p>
          <w:p w:rsidRPr="000563D8" w:rsidR="002932ED" w:rsidP="00660AE1" w:rsidRDefault="002932ED" w14:paraId="7681D45E" w14:textId="77777777">
            <w:pPr>
              <w:spacing w:after="0"/>
              <w:jc w:val="center"/>
            </w:pPr>
            <w:r>
              <w:rPr>
                <w:rFonts w:ascii="Calibri" w:hAnsi="Calibri" w:cs="Calibri"/>
                <w:color w:val="000000"/>
                <w:szCs w:val="20"/>
              </w:rPr>
              <w:t>676</w:t>
            </w:r>
            <w:r>
              <w:rPr>
                <w:rFonts w:ascii="Calibri" w:hAnsi="Calibri" w:cs="Calibri"/>
                <w:color w:val="000000"/>
                <w:szCs w:val="20"/>
              </w:rPr>
              <w:br/>
            </w:r>
            <w:r>
              <w:rPr>
                <w:rFonts w:ascii="Calibri" w:hAnsi="Calibri" w:cs="Calibri"/>
                <w:color w:val="000000"/>
                <w:szCs w:val="20"/>
              </w:rPr>
              <w:t>875</w:t>
            </w:r>
            <w:r>
              <w:rPr>
                <w:rFonts w:ascii="Calibri" w:hAnsi="Calibri" w:cs="Calibri"/>
                <w:color w:val="000000"/>
                <w:szCs w:val="20"/>
              </w:rPr>
              <w:br/>
            </w:r>
            <w:r>
              <w:rPr>
                <w:rFonts w:ascii="Calibri" w:hAnsi="Calibri" w:cs="Calibri"/>
                <w:color w:val="000000"/>
                <w:szCs w:val="20"/>
              </w:rPr>
              <w:t>731</w:t>
            </w:r>
          </w:p>
        </w:tc>
        <w:tc>
          <w:tcPr>
            <w:tcW w:w="1184" w:type="dxa"/>
            <w:vAlign w:val="center"/>
            <w:hideMark/>
          </w:tcPr>
          <w:p w:rsidR="002932ED" w:rsidP="00660AE1" w:rsidRDefault="002932ED" w14:paraId="6DBD1CD2" w14:textId="77777777">
            <w:pPr>
              <w:spacing w:after="0"/>
              <w:jc w:val="center"/>
              <w:rPr>
                <w:rFonts w:ascii="Calibri" w:hAnsi="Calibri" w:cs="Calibri"/>
                <w:color w:val="000000"/>
                <w:szCs w:val="20"/>
              </w:rPr>
            </w:pPr>
          </w:p>
          <w:p w:rsidRPr="000563D8" w:rsidR="002932ED" w:rsidP="00660AE1" w:rsidRDefault="002932ED" w14:paraId="0B079C1A" w14:textId="77777777">
            <w:pPr>
              <w:spacing w:after="0"/>
              <w:jc w:val="center"/>
            </w:pPr>
            <w:r>
              <w:rPr>
                <w:rFonts w:ascii="Calibri" w:hAnsi="Calibri" w:cs="Calibri"/>
                <w:color w:val="000000"/>
                <w:szCs w:val="20"/>
              </w:rPr>
              <w:t>603</w:t>
            </w:r>
            <w:r>
              <w:rPr>
                <w:rFonts w:ascii="Calibri" w:hAnsi="Calibri" w:cs="Calibri"/>
                <w:color w:val="000000"/>
                <w:szCs w:val="20"/>
              </w:rPr>
              <w:br/>
            </w:r>
            <w:r>
              <w:rPr>
                <w:rFonts w:ascii="Calibri" w:hAnsi="Calibri" w:cs="Calibri"/>
                <w:color w:val="000000"/>
                <w:szCs w:val="20"/>
              </w:rPr>
              <w:t>791</w:t>
            </w:r>
            <w:r>
              <w:rPr>
                <w:rFonts w:ascii="Calibri" w:hAnsi="Calibri" w:cs="Calibri"/>
                <w:color w:val="000000"/>
                <w:szCs w:val="20"/>
              </w:rPr>
              <w:br/>
            </w:r>
            <w:r>
              <w:rPr>
                <w:rFonts w:ascii="Calibri" w:hAnsi="Calibri" w:cs="Calibri"/>
                <w:color w:val="000000"/>
                <w:szCs w:val="20"/>
              </w:rPr>
              <w:t>655</w:t>
            </w:r>
          </w:p>
        </w:tc>
      </w:tr>
    </w:tbl>
    <w:p w:rsidR="002932ED" w:rsidP="002932ED" w:rsidRDefault="002932ED" w14:paraId="147C45EC" w14:textId="77777777">
      <w:pPr>
        <w:ind w:left="1440" w:firstLine="720"/>
        <w:rPr>
          <w:rFonts w:cstheme="minorHAnsi"/>
          <w:noProof/>
        </w:rPr>
      </w:pPr>
      <w:r w:rsidRPr="000B0FAA">
        <w:rPr>
          <w:rFonts w:cstheme="minorHAnsi"/>
          <w:noProof/>
        </w:rPr>
        <w:t>Use Multifamily if: Building m</w:t>
      </w:r>
      <w:r>
        <w:rPr>
          <w:rFonts w:cstheme="minorHAnsi"/>
          <w:noProof/>
        </w:rPr>
        <w:t>eets utility’s definition for multifamily and system serves single unit. For residential sized systems serving 2 or more units, assume single family hours. For central systems use Volume 2 Commercial and Industrial Measures.</w:t>
      </w:r>
    </w:p>
    <w:p w:rsidRPr="000563D8" w:rsidR="002932ED" w:rsidP="002932ED" w:rsidRDefault="002932ED" w14:paraId="7E93353D" w14:textId="77777777">
      <w:pPr>
        <w:ind w:firstLine="720"/>
        <w:rPr>
          <w:rFonts w:cstheme="minorHAnsi"/>
          <w:noProof/>
        </w:rPr>
      </w:pPr>
      <w:r w:rsidRPr="000563D8">
        <w:rPr>
          <w:rFonts w:cstheme="minorHAnsi"/>
          <w:noProof/>
        </w:rPr>
        <w:t>CapacityCool</w:t>
      </w:r>
      <w:r w:rsidRPr="000563D8">
        <w:rPr>
          <w:rFonts w:cstheme="minorHAnsi"/>
          <w:noProof/>
        </w:rPr>
        <w:tab/>
      </w:r>
      <w:r w:rsidRPr="000563D8">
        <w:rPr>
          <w:rFonts w:cstheme="minorHAnsi"/>
          <w:noProof/>
        </w:rPr>
        <w:t xml:space="preserve">= Capacity of Air Cooling system (Btu/hr) </w:t>
      </w:r>
    </w:p>
    <w:p w:rsidRPr="000563D8" w:rsidR="002932ED" w:rsidP="002932ED" w:rsidRDefault="002932ED" w14:paraId="706E6270" w14:textId="77777777">
      <w:pPr>
        <w:ind w:left="1440" w:hanging="720"/>
        <w:rPr>
          <w:rFonts w:cstheme="minorHAnsi"/>
          <w:noProof/>
        </w:rPr>
      </w:pPr>
      <w:r w:rsidRPr="000563D8">
        <w:rPr>
          <w:rFonts w:cstheme="minorHAnsi"/>
          <w:noProof/>
        </w:rPr>
        <w:tab/>
      </w:r>
      <w:r w:rsidRPr="000563D8">
        <w:rPr>
          <w:rFonts w:cstheme="minorHAnsi"/>
          <w:noProof/>
        </w:rPr>
        <w:tab/>
      </w:r>
      <w:r w:rsidRPr="000563D8">
        <w:rPr>
          <w:rFonts w:cstheme="minorHAnsi"/>
          <w:noProof/>
        </w:rPr>
        <w:t>=</w:t>
      </w:r>
      <w:r>
        <w:rPr>
          <w:rFonts w:cstheme="minorHAnsi"/>
          <w:noProof/>
        </w:rPr>
        <w:t xml:space="preserve"> </w:t>
      </w:r>
      <w:r w:rsidRPr="000563D8">
        <w:rPr>
          <w:rFonts w:cstheme="minorHAnsi"/>
          <w:noProof/>
        </w:rPr>
        <w:t xml:space="preserve">Actual </w:t>
      </w:r>
    </w:p>
    <w:p w:rsidR="002932ED" w:rsidP="002932ED" w:rsidRDefault="002932ED" w14:paraId="55C35780" w14:textId="77777777">
      <w:pPr>
        <w:ind w:left="2160" w:hanging="1440"/>
      </w:pPr>
      <w:proofErr w:type="spellStart"/>
      <w:r>
        <w:t>TRFcool</w:t>
      </w:r>
      <w:proofErr w:type="spellEnd"/>
      <w:r>
        <w:tab/>
      </w:r>
      <w:r>
        <w:t>= Thermal Regain Factor for cooling by space type</w:t>
      </w:r>
    </w:p>
    <w:p w:rsidRPr="00F45709" w:rsidR="002932ED" w:rsidP="002932ED" w:rsidRDefault="002932ED" w14:paraId="4200AA3C" w14:textId="77777777">
      <w:pPr>
        <w:ind w:left="1440" w:firstLine="720"/>
      </w:pPr>
      <w:r w:rsidRPr="00F45709">
        <w:t>= 1.0 for Unconditioned Spaces</w:t>
      </w:r>
    </w:p>
    <w:p w:rsidRPr="00F45709" w:rsidR="002932ED" w:rsidP="002932ED" w:rsidRDefault="002932ED" w14:paraId="2E8F8661" w14:textId="77777777">
      <w:pPr>
        <w:ind w:left="720" w:firstLine="720"/>
      </w:pPr>
      <w:r w:rsidRPr="00F45709">
        <w:t xml:space="preserve">              </w:t>
      </w:r>
      <w:r>
        <w:tab/>
      </w:r>
      <w:r w:rsidRPr="00F45709">
        <w:t>= 0.</w:t>
      </w:r>
      <w:r>
        <w:t>4</w:t>
      </w:r>
      <w:r w:rsidRPr="00F45709">
        <w:t xml:space="preserve"> for Semi-Conditioned Spaces</w:t>
      </w:r>
      <w:r w:rsidRPr="00F45709">
        <w:rPr>
          <w:rStyle w:val="FootnoteReference"/>
          <w:rFonts w:eastAsiaTheme="minorEastAsia"/>
        </w:rPr>
        <w:footnoteReference w:id="45"/>
      </w:r>
    </w:p>
    <w:p w:rsidR="002932ED" w:rsidP="002932ED" w:rsidRDefault="002932ED" w14:paraId="5323151F" w14:textId="77777777">
      <w:pPr>
        <w:ind w:firstLine="720"/>
        <w:rPr>
          <w:rFonts w:cstheme="minorHAnsi"/>
        </w:rPr>
      </w:pPr>
      <w:r>
        <w:rPr>
          <w:rFonts w:cstheme="minorHAnsi"/>
        </w:rPr>
        <w:t>%Cool</w:t>
      </w:r>
      <w:r>
        <w:rPr>
          <w:rFonts w:cstheme="minorHAnsi"/>
        </w:rPr>
        <w:tab/>
      </w:r>
      <w:r>
        <w:rPr>
          <w:rFonts w:cstheme="minorHAnsi"/>
        </w:rPr>
        <w:tab/>
      </w:r>
      <w:r>
        <w:rPr>
          <w:rFonts w:cstheme="minorHAnsi"/>
        </w:rPr>
        <w:t>= Percent of homes that have cooling</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1440"/>
      </w:tblGrid>
      <w:tr w:rsidRPr="006E2124" w:rsidR="002932ED" w:rsidTr="00660AE1" w14:paraId="10C91BF1" w14:textId="77777777">
        <w:trPr>
          <w:trHeight w:val="20"/>
          <w:tblHeader/>
          <w:jc w:val="center"/>
        </w:trPr>
        <w:tc>
          <w:tcPr>
            <w:tcW w:w="2970" w:type="dxa"/>
            <w:shd w:val="clear" w:color="auto" w:fill="7F7F7F" w:themeFill="text1" w:themeFillTint="80"/>
            <w:noWrap/>
            <w:vAlign w:val="bottom"/>
            <w:hideMark/>
          </w:tcPr>
          <w:p w:rsidRPr="006E2124" w:rsidR="002932ED" w:rsidP="00660AE1" w:rsidRDefault="002932ED" w14:paraId="03EE36F5" w14:textId="77777777">
            <w:pPr>
              <w:spacing w:after="0"/>
              <w:jc w:val="center"/>
              <w:rPr>
                <w:rFonts w:cstheme="minorHAnsi"/>
                <w:b/>
                <w:color w:val="FFFFFF" w:themeColor="background1"/>
                <w:szCs w:val="20"/>
              </w:rPr>
            </w:pPr>
            <w:r>
              <w:rPr>
                <w:rFonts w:cstheme="minorHAnsi"/>
                <w:b/>
                <w:color w:val="FFFFFF" w:themeColor="background1"/>
                <w:szCs w:val="20"/>
              </w:rPr>
              <w:t>Central Cooling?</w:t>
            </w:r>
          </w:p>
        </w:tc>
        <w:tc>
          <w:tcPr>
            <w:tcW w:w="1440" w:type="dxa"/>
            <w:shd w:val="clear" w:color="auto" w:fill="7F7F7F" w:themeFill="text1" w:themeFillTint="80"/>
            <w:noWrap/>
            <w:vAlign w:val="center"/>
            <w:hideMark/>
          </w:tcPr>
          <w:p w:rsidRPr="006E2124" w:rsidR="002932ED" w:rsidP="00660AE1" w:rsidRDefault="002932ED" w14:paraId="64BF0FAC" w14:textId="77777777">
            <w:pPr>
              <w:spacing w:after="0"/>
              <w:jc w:val="center"/>
              <w:rPr>
                <w:rFonts w:cstheme="minorHAnsi"/>
                <w:b/>
                <w:color w:val="FFFFFF" w:themeColor="background1"/>
                <w:szCs w:val="20"/>
              </w:rPr>
            </w:pPr>
            <w:r w:rsidRPr="006E2124">
              <w:rPr>
                <w:rFonts w:cstheme="minorHAnsi"/>
                <w:b/>
                <w:color w:val="FFFFFF" w:themeColor="background1"/>
                <w:szCs w:val="20"/>
              </w:rPr>
              <w:t>%</w:t>
            </w:r>
            <w:r>
              <w:rPr>
                <w:rFonts w:cstheme="minorHAnsi"/>
                <w:b/>
                <w:color w:val="FFFFFF" w:themeColor="background1"/>
                <w:szCs w:val="20"/>
              </w:rPr>
              <w:t>Cool</w:t>
            </w:r>
          </w:p>
        </w:tc>
      </w:tr>
      <w:tr w:rsidRPr="006E2124" w:rsidR="002932ED" w:rsidTr="00660AE1" w14:paraId="0DE47B8B" w14:textId="77777777">
        <w:trPr>
          <w:trHeight w:val="20"/>
          <w:jc w:val="center"/>
        </w:trPr>
        <w:tc>
          <w:tcPr>
            <w:tcW w:w="2970" w:type="dxa"/>
            <w:noWrap/>
            <w:vAlign w:val="center"/>
            <w:hideMark/>
          </w:tcPr>
          <w:p w:rsidRPr="006E2124" w:rsidR="002932ED" w:rsidP="00660AE1" w:rsidRDefault="002932ED" w14:paraId="0E41B9F4" w14:textId="77777777">
            <w:pPr>
              <w:spacing w:after="0"/>
              <w:ind w:right="43"/>
              <w:jc w:val="left"/>
            </w:pPr>
            <w:r>
              <w:t>Yes</w:t>
            </w:r>
          </w:p>
        </w:tc>
        <w:tc>
          <w:tcPr>
            <w:tcW w:w="1440" w:type="dxa"/>
            <w:noWrap/>
            <w:vAlign w:val="center"/>
            <w:hideMark/>
          </w:tcPr>
          <w:p w:rsidRPr="006E2124" w:rsidR="002932ED" w:rsidP="00660AE1" w:rsidRDefault="002932ED" w14:paraId="0A879179" w14:textId="77777777">
            <w:pPr>
              <w:spacing w:after="0"/>
              <w:jc w:val="center"/>
            </w:pPr>
            <w:r>
              <w:t>100</w:t>
            </w:r>
            <w:r w:rsidRPr="006E2124">
              <w:t>%</w:t>
            </w:r>
          </w:p>
        </w:tc>
      </w:tr>
      <w:tr w:rsidRPr="006E2124" w:rsidR="002932ED" w:rsidTr="00660AE1" w14:paraId="279AAD1E" w14:textId="77777777">
        <w:trPr>
          <w:trHeight w:val="20"/>
          <w:jc w:val="center"/>
        </w:trPr>
        <w:tc>
          <w:tcPr>
            <w:tcW w:w="2970" w:type="dxa"/>
            <w:noWrap/>
            <w:vAlign w:val="center"/>
            <w:hideMark/>
          </w:tcPr>
          <w:p w:rsidRPr="006E2124" w:rsidR="002932ED" w:rsidP="00660AE1" w:rsidRDefault="002932ED" w14:paraId="116439E6" w14:textId="77777777">
            <w:pPr>
              <w:spacing w:after="0"/>
              <w:jc w:val="left"/>
            </w:pPr>
            <w:r>
              <w:t>No</w:t>
            </w:r>
          </w:p>
        </w:tc>
        <w:tc>
          <w:tcPr>
            <w:tcW w:w="1440" w:type="dxa"/>
            <w:noWrap/>
            <w:vAlign w:val="center"/>
            <w:hideMark/>
          </w:tcPr>
          <w:p w:rsidRPr="006E2124" w:rsidR="002932ED" w:rsidP="00660AE1" w:rsidRDefault="002932ED" w14:paraId="4D0DDB16" w14:textId="77777777">
            <w:pPr>
              <w:spacing w:after="0"/>
              <w:jc w:val="center"/>
            </w:pPr>
            <w:r w:rsidRPr="006E2124">
              <w:t>0%</w:t>
            </w:r>
          </w:p>
        </w:tc>
      </w:tr>
      <w:tr w:rsidRPr="006E2124" w:rsidR="002932ED" w:rsidTr="00660AE1" w14:paraId="2D53E707" w14:textId="77777777">
        <w:trPr>
          <w:trHeight w:val="20"/>
          <w:jc w:val="center"/>
        </w:trPr>
        <w:tc>
          <w:tcPr>
            <w:tcW w:w="2970" w:type="dxa"/>
            <w:noWrap/>
            <w:vAlign w:val="center"/>
            <w:hideMark/>
          </w:tcPr>
          <w:p w:rsidRPr="006E2124" w:rsidR="002932ED" w:rsidP="00660AE1" w:rsidRDefault="002932ED" w14:paraId="73F00E5E" w14:textId="77777777">
            <w:pPr>
              <w:spacing w:after="0"/>
              <w:jc w:val="left"/>
            </w:pPr>
            <w:r w:rsidRPr="006E2124">
              <w:t>U</w:t>
            </w:r>
            <w:r>
              <w:t>nknown (for use in program evaluation only)</w:t>
            </w:r>
            <w:r>
              <w:rPr>
                <w:rStyle w:val="FootnoteReference"/>
              </w:rPr>
              <w:footnoteReference w:id="46"/>
            </w:r>
          </w:p>
        </w:tc>
        <w:tc>
          <w:tcPr>
            <w:tcW w:w="1440" w:type="dxa"/>
            <w:noWrap/>
            <w:vAlign w:val="center"/>
            <w:hideMark/>
          </w:tcPr>
          <w:p w:rsidRPr="006E2124" w:rsidR="002932ED" w:rsidP="00660AE1" w:rsidRDefault="002932ED" w14:paraId="5B642E5F" w14:textId="77777777">
            <w:pPr>
              <w:spacing w:after="0"/>
              <w:jc w:val="center"/>
            </w:pPr>
            <w:r>
              <w:t>66</w:t>
            </w:r>
            <w:r w:rsidRPr="006E2124">
              <w:t>%</w:t>
            </w:r>
          </w:p>
        </w:tc>
      </w:tr>
    </w:tbl>
    <w:p w:rsidRPr="000563D8" w:rsidR="002932ED" w:rsidP="002932ED" w:rsidRDefault="002932ED" w14:paraId="06D2BC55" w14:textId="77777777">
      <w:pPr>
        <w:ind w:left="1440" w:hanging="720"/>
        <w:rPr>
          <w:rFonts w:cstheme="minorHAnsi"/>
          <w:noProof/>
        </w:rPr>
      </w:pPr>
      <w:r w:rsidRPr="000563D8">
        <w:rPr>
          <w:rFonts w:cstheme="minorHAnsi"/>
          <w:noProof/>
        </w:rPr>
        <w:t>1000</w:t>
      </w:r>
      <w:r w:rsidRPr="000563D8">
        <w:rPr>
          <w:rFonts w:cstheme="minorHAnsi"/>
          <w:noProof/>
        </w:rPr>
        <w:tab/>
      </w:r>
      <w:r w:rsidRPr="000563D8">
        <w:rPr>
          <w:rFonts w:cstheme="minorHAnsi"/>
          <w:noProof/>
        </w:rPr>
        <w:tab/>
      </w:r>
      <w:r w:rsidRPr="000563D8">
        <w:rPr>
          <w:rFonts w:cstheme="minorHAnsi"/>
          <w:noProof/>
        </w:rPr>
        <w:t>= Converts Btu to kBtu</w:t>
      </w:r>
    </w:p>
    <w:p w:rsidRPr="000563D8" w:rsidR="002932ED" w:rsidP="002932ED" w:rsidRDefault="002932ED" w14:paraId="5D8FB29D" w14:textId="77777777">
      <w:pPr>
        <w:ind w:left="1440" w:hanging="720"/>
        <w:rPr>
          <w:rFonts w:cstheme="minorHAnsi"/>
        </w:rPr>
      </w:pPr>
      <w:proofErr w:type="spellStart"/>
      <w:r w:rsidRPr="000563D8">
        <w:rPr>
          <w:rFonts w:cstheme="minorHAnsi"/>
        </w:rPr>
        <w:t>ηCool</w:t>
      </w:r>
      <w:proofErr w:type="spellEnd"/>
      <w:r w:rsidRPr="000563D8">
        <w:rPr>
          <w:rFonts w:cstheme="minorHAnsi"/>
        </w:rPr>
        <w:tab/>
      </w:r>
      <w:r w:rsidRPr="000563D8">
        <w:rPr>
          <w:rFonts w:cstheme="minorHAnsi"/>
        </w:rPr>
        <w:tab/>
      </w:r>
      <w:r w:rsidRPr="000563D8">
        <w:rPr>
          <w:rFonts w:cstheme="minorHAnsi"/>
        </w:rPr>
        <w:t>= Efficiency (SEER</w:t>
      </w:r>
      <w:r>
        <w:rPr>
          <w:rFonts w:cstheme="minorHAnsi"/>
        </w:rPr>
        <w:t>2</w:t>
      </w:r>
      <w:r w:rsidRPr="000563D8">
        <w:rPr>
          <w:rFonts w:cstheme="minorHAnsi"/>
        </w:rPr>
        <w:t>) of Air Conditioning equipment (</w:t>
      </w:r>
      <w:proofErr w:type="spellStart"/>
      <w:r w:rsidRPr="000563D8">
        <w:rPr>
          <w:rFonts w:cstheme="minorHAnsi"/>
        </w:rPr>
        <w:t>kBtu</w:t>
      </w:r>
      <w:proofErr w:type="spellEnd"/>
      <w:r w:rsidRPr="000563D8">
        <w:rPr>
          <w:rFonts w:cstheme="minorHAnsi"/>
        </w:rPr>
        <w:t>/kWh)</w:t>
      </w:r>
      <w:r>
        <w:rPr>
          <w:rFonts w:cstheme="minorHAnsi"/>
        </w:rPr>
        <w:t xml:space="preserve"> * </w:t>
      </w:r>
      <w:r>
        <w:rPr>
          <w:rFonts w:cstheme="minorHAnsi"/>
          <w:noProof/>
        </w:rPr>
        <w:t>DistEff</w:t>
      </w:r>
      <w:r>
        <w:rPr>
          <w:rFonts w:cstheme="minorHAnsi"/>
          <w:noProof/>
          <w:vertAlign w:val="subscript"/>
        </w:rPr>
        <w:t>bas</w:t>
      </w:r>
      <w:r w:rsidRPr="009A3AB4">
        <w:rPr>
          <w:rFonts w:cstheme="minorHAnsi"/>
          <w:noProof/>
          <w:vertAlign w:val="subscript"/>
        </w:rPr>
        <w:t>e</w:t>
      </w:r>
    </w:p>
    <w:p w:rsidR="002932ED" w:rsidP="002932ED" w:rsidRDefault="002932ED" w14:paraId="6CC4118A" w14:textId="77777777">
      <w:pPr>
        <w:ind w:left="1440"/>
        <w:rPr>
          <w:rFonts w:cstheme="minorHAnsi"/>
          <w:noProof/>
        </w:rPr>
      </w:pPr>
      <w:r>
        <w:rPr>
          <w:rFonts w:cstheme="minorHAnsi"/>
          <w:noProof/>
        </w:rPr>
        <w:t>DistEff</w:t>
      </w:r>
      <w:r>
        <w:rPr>
          <w:rFonts w:cstheme="minorHAnsi"/>
          <w:noProof/>
          <w:vertAlign w:val="subscript"/>
        </w:rPr>
        <w:t>bas</w:t>
      </w:r>
      <w:r w:rsidRPr="009A3AB4">
        <w:rPr>
          <w:rFonts w:cstheme="minorHAnsi"/>
          <w:noProof/>
          <w:vertAlign w:val="subscript"/>
        </w:rPr>
        <w:t>e</w:t>
      </w:r>
      <w:r>
        <w:rPr>
          <w:rFonts w:cstheme="minorHAnsi"/>
          <w:noProof/>
        </w:rPr>
        <w:tab/>
      </w:r>
      <w:r>
        <w:rPr>
          <w:rFonts w:cstheme="minorHAnsi"/>
          <w:noProof/>
        </w:rPr>
        <w:t>= Distribution Efficiency of base condition</w:t>
      </w:r>
    </w:p>
    <w:p w:rsidR="002932ED" w:rsidP="002932ED" w:rsidRDefault="002932ED" w14:paraId="38E1D98A" w14:textId="77777777">
      <w:pPr>
        <w:ind w:left="2880"/>
        <w:rPr>
          <w:rFonts w:cstheme="minorHAnsi"/>
          <w:noProof/>
        </w:rPr>
      </w:pPr>
      <w:r>
        <w:rPr>
          <w:rFonts w:cstheme="minorHAnsi"/>
          <w:noProof/>
        </w:rPr>
        <w:t xml:space="preserve">= Actual </w:t>
      </w:r>
      <w:r w:rsidRPr="000563D8">
        <w:rPr>
          <w:rFonts w:cstheme="minorHAnsi"/>
          <w:noProof/>
        </w:rPr>
        <w:t>where it is possible to measure or reasonably estimate</w:t>
      </w:r>
      <w:r>
        <w:rPr>
          <w:rFonts w:cstheme="minorHAnsi"/>
          <w:noProof/>
        </w:rPr>
        <w:t>. If unknown assume 0.85</w:t>
      </w:r>
      <w:r>
        <w:rPr>
          <w:rStyle w:val="FootnoteReference"/>
          <w:noProof/>
        </w:rPr>
        <w:footnoteReference w:id="47"/>
      </w:r>
      <w:r>
        <w:rPr>
          <w:rFonts w:cstheme="minorHAnsi"/>
          <w:noProof/>
        </w:rPr>
        <w:t xml:space="preserve">  </w:t>
      </w:r>
    </w:p>
    <w:p w:rsidR="002932ED" w:rsidP="002932ED" w:rsidRDefault="002932ED" w14:paraId="4B634718" w14:textId="77777777">
      <w:pPr>
        <w:ind w:left="1440" w:firstLine="720"/>
        <w:rPr>
          <w:rFonts w:cstheme="minorHAnsi"/>
        </w:rPr>
      </w:pPr>
      <w:r w:rsidRPr="000563D8">
        <w:rPr>
          <w:rFonts w:cstheme="minorHAnsi"/>
          <w:noProof/>
        </w:rPr>
        <w:t>= Actual.</w:t>
      </w:r>
      <w:r w:rsidRPr="000563D8">
        <w:rPr>
          <w:rFonts w:cstheme="minorHAnsi"/>
        </w:rPr>
        <w:t xml:space="preserve"> If unknown assume</w:t>
      </w:r>
      <w:r>
        <w:rPr>
          <w:rFonts w:cstheme="minorHAnsi"/>
        </w:rPr>
        <w:t>:</w:t>
      </w:r>
      <w:r w:rsidRPr="000563D8">
        <w:rPr>
          <w:rFonts w:ascii="Arial" w:hAnsi="Arial" w:eastAsiaTheme="minorEastAsia"/>
          <w:vertAlign w:val="superscript"/>
        </w:rPr>
        <w:footnoteReference w:id="48"/>
      </w:r>
    </w:p>
    <w:tbl>
      <w:tblPr>
        <w:tblStyle w:val="TableGrid18"/>
        <w:tblW w:w="6570" w:type="dxa"/>
        <w:jc w:val="center"/>
        <w:tblLook w:val="04A0" w:firstRow="1" w:lastRow="0" w:firstColumn="1" w:lastColumn="0" w:noHBand="0" w:noVBand="1"/>
      </w:tblPr>
      <w:tblGrid>
        <w:gridCol w:w="2790"/>
        <w:gridCol w:w="1890"/>
        <w:gridCol w:w="1890"/>
      </w:tblGrid>
      <w:tr w:rsidRPr="000563D8" w:rsidR="002932ED" w:rsidTr="00660AE1" w14:paraId="763992EA" w14:textId="77777777">
        <w:trPr>
          <w:trHeight w:val="20"/>
          <w:tblHeader/>
          <w:jc w:val="center"/>
        </w:trPr>
        <w:tc>
          <w:tcPr>
            <w:tcW w:w="27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3AAB33E5" w14:textId="77777777">
            <w:pPr>
              <w:spacing w:after="0"/>
              <w:jc w:val="center"/>
              <w:rPr>
                <w:rFonts w:asciiTheme="minorHAnsi" w:hAnsiTheme="minorHAnsi"/>
                <w:b/>
                <w:color w:val="FFFFFF" w:themeColor="background1"/>
              </w:rPr>
            </w:pPr>
            <w:r w:rsidRPr="000563D8">
              <w:rPr>
                <w:rFonts w:asciiTheme="minorHAnsi" w:hAnsiTheme="minorHAnsi"/>
                <w:b/>
                <w:color w:val="FFFFFF" w:themeColor="background1"/>
              </w:rPr>
              <w:t>Age of Equipment</w:t>
            </w:r>
          </w:p>
        </w:tc>
        <w:tc>
          <w:tcPr>
            <w:tcW w:w="18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54F2994E" w14:textId="77777777">
            <w:pPr>
              <w:spacing w:after="0"/>
              <w:jc w:val="center"/>
              <w:rPr>
                <w:rFonts w:asciiTheme="minorHAnsi" w:hAnsiTheme="minorHAnsi"/>
                <w:b/>
                <w:color w:val="FFFFFF" w:themeColor="background1"/>
              </w:rPr>
            </w:pPr>
            <w:r w:rsidRPr="000563D8">
              <w:rPr>
                <w:rFonts w:asciiTheme="minorHAnsi" w:hAnsiTheme="minorHAnsi"/>
                <w:b/>
                <w:color w:val="FFFFFF" w:themeColor="background1"/>
              </w:rPr>
              <w:t>SEER</w:t>
            </w:r>
            <w:r>
              <w:rPr>
                <w:rFonts w:asciiTheme="minorHAnsi" w:hAnsiTheme="minorHAnsi"/>
                <w:b/>
                <w:color w:val="FFFFFF" w:themeColor="background1"/>
              </w:rPr>
              <w:t>2</w:t>
            </w:r>
            <w:r w:rsidRPr="000563D8">
              <w:rPr>
                <w:rFonts w:asciiTheme="minorHAnsi" w:hAnsiTheme="minorHAnsi"/>
                <w:b/>
                <w:color w:val="FFFFFF" w:themeColor="background1"/>
              </w:rPr>
              <w:t xml:space="preserve"> Estimate</w:t>
            </w:r>
          </w:p>
        </w:tc>
        <w:tc>
          <w:tcPr>
            <w:tcW w:w="1890" w:type="dxa"/>
            <w:tcBorders>
              <w:top w:val="single" w:color="auto" w:sz="4" w:space="0"/>
              <w:left w:val="single" w:color="auto" w:sz="4" w:space="0"/>
              <w:bottom w:val="single" w:color="auto" w:sz="4" w:space="0"/>
              <w:right w:val="single" w:color="auto" w:sz="4" w:space="0"/>
            </w:tcBorders>
            <w:shd w:val="clear" w:color="auto" w:fill="7F7F7F" w:themeFill="text1" w:themeFillTint="80"/>
          </w:tcPr>
          <w:p w:rsidR="002932ED" w:rsidP="00660AE1" w:rsidRDefault="002932ED" w14:paraId="79F01941" w14:textId="77777777">
            <w:pPr>
              <w:spacing w:after="0"/>
              <w:jc w:val="center"/>
              <w:rPr>
                <w:rFonts w:ascii="Calibri" w:hAnsi="Calibri" w:cs="Calibri"/>
                <w:b/>
                <w:bCs/>
                <w:color w:val="FFFFFF" w:themeColor="background1"/>
              </w:rPr>
            </w:pPr>
            <w:proofErr w:type="spellStart"/>
            <w:r w:rsidRPr="00766634">
              <w:rPr>
                <w:rFonts w:ascii="Calibri" w:hAnsi="Calibri" w:cs="Calibri"/>
                <w:b/>
                <w:bCs/>
                <w:color w:val="FFFFFF" w:themeColor="background1"/>
              </w:rPr>
              <w:t>ηCool</w:t>
            </w:r>
            <w:proofErr w:type="spellEnd"/>
            <w:r>
              <w:rPr>
                <w:rFonts w:ascii="Calibri" w:hAnsi="Calibri" w:cs="Calibri"/>
                <w:b/>
                <w:bCs/>
                <w:color w:val="FFFFFF" w:themeColor="background1"/>
              </w:rPr>
              <w:t xml:space="preserve"> </w:t>
            </w:r>
          </w:p>
          <w:p w:rsidRPr="000563D8" w:rsidR="002932ED" w:rsidP="00660AE1" w:rsidRDefault="002932ED" w14:paraId="0B05BD3D" w14:textId="77777777">
            <w:pPr>
              <w:spacing w:after="0"/>
              <w:jc w:val="center"/>
              <w:rPr>
                <w:b/>
                <w:color w:val="FFFFFF" w:themeColor="background1"/>
              </w:rPr>
            </w:pPr>
            <w:r>
              <w:rPr>
                <w:rFonts w:ascii="Calibri" w:hAnsi="Calibri" w:cs="Calibri"/>
                <w:b/>
                <w:bCs/>
                <w:color w:val="FFFFFF" w:themeColor="background1"/>
              </w:rPr>
              <w:t>(SEER2 * 0.85)</w:t>
            </w:r>
          </w:p>
        </w:tc>
      </w:tr>
      <w:tr w:rsidRPr="000563D8" w:rsidR="002932ED" w:rsidTr="00660AE1" w14:paraId="23C20297"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19C61F55" w14:textId="77777777">
            <w:pPr>
              <w:spacing w:after="0"/>
              <w:rPr>
                <w:rFonts w:asciiTheme="minorHAnsi" w:hAnsiTheme="minorHAnsi"/>
              </w:rPr>
            </w:pPr>
            <w:r w:rsidRPr="000563D8">
              <w:rPr>
                <w:rFonts w:asciiTheme="minorHAnsi" w:hAnsiTheme="minorHAnsi"/>
              </w:rPr>
              <w:t>Before 2006</w:t>
            </w:r>
          </w:p>
        </w:tc>
        <w:tc>
          <w:tcPr>
            <w:tcW w:w="18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60ACD153" w14:textId="77777777">
            <w:pPr>
              <w:spacing w:after="0"/>
              <w:jc w:val="center"/>
              <w:rPr>
                <w:rFonts w:asciiTheme="minorHAnsi" w:hAnsiTheme="minorHAnsi"/>
                <w:szCs w:val="22"/>
              </w:rPr>
            </w:pPr>
            <w:r>
              <w:rPr>
                <w:rFonts w:asciiTheme="minorHAnsi" w:hAnsiTheme="minorHAnsi"/>
              </w:rPr>
              <w:t>9.5</w:t>
            </w:r>
          </w:p>
        </w:tc>
        <w:tc>
          <w:tcPr>
            <w:tcW w:w="1890" w:type="dxa"/>
            <w:tcBorders>
              <w:top w:val="single" w:color="auto" w:sz="4" w:space="0"/>
              <w:left w:val="single" w:color="auto" w:sz="4" w:space="0"/>
              <w:bottom w:val="single" w:color="auto" w:sz="4" w:space="0"/>
              <w:right w:val="single" w:color="auto" w:sz="4" w:space="0"/>
            </w:tcBorders>
          </w:tcPr>
          <w:p w:rsidR="002932ED" w:rsidP="00660AE1" w:rsidRDefault="002932ED" w14:paraId="60E74800" w14:textId="77777777">
            <w:pPr>
              <w:spacing w:after="0"/>
              <w:jc w:val="center"/>
            </w:pPr>
            <w:r w:rsidRPr="00766634">
              <w:rPr>
                <w:rFonts w:ascii="Calibri" w:hAnsi="Calibri" w:cs="Calibri"/>
              </w:rPr>
              <w:t>8.1</w:t>
            </w:r>
          </w:p>
        </w:tc>
      </w:tr>
      <w:tr w:rsidRPr="000563D8" w:rsidR="002932ED" w:rsidTr="00660AE1" w14:paraId="711DB9EA"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64EA257B" w14:textId="77777777">
            <w:pPr>
              <w:spacing w:after="0"/>
              <w:rPr>
                <w:rFonts w:asciiTheme="minorHAnsi" w:hAnsiTheme="minorHAnsi"/>
              </w:rPr>
            </w:pPr>
            <w:r w:rsidRPr="000563D8" w:rsidDel="00C56DBE">
              <w:rPr>
                <w:rFonts w:asciiTheme="minorHAnsi" w:hAnsiTheme="minorHAnsi"/>
              </w:rPr>
              <w:t xml:space="preserve">After </w:t>
            </w:r>
            <w:r w:rsidRPr="000563D8">
              <w:rPr>
                <w:rFonts w:asciiTheme="minorHAnsi" w:hAnsiTheme="minorHAnsi"/>
              </w:rPr>
              <w:t>2006 - 2014</w:t>
            </w:r>
          </w:p>
        </w:tc>
        <w:tc>
          <w:tcPr>
            <w:tcW w:w="1890" w:type="dxa"/>
            <w:tcBorders>
              <w:top w:val="single" w:color="auto" w:sz="4" w:space="0"/>
              <w:left w:val="single" w:color="auto" w:sz="4" w:space="0"/>
              <w:bottom w:val="single" w:color="auto" w:sz="4" w:space="0"/>
              <w:right w:val="single" w:color="auto" w:sz="4" w:space="0"/>
            </w:tcBorders>
            <w:hideMark/>
          </w:tcPr>
          <w:p w:rsidRPr="000563D8" w:rsidR="002932ED" w:rsidP="00660AE1" w:rsidRDefault="002932ED" w14:paraId="05ACDC98"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2.4</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53975ED3" w14:textId="77777777">
            <w:pPr>
              <w:spacing w:after="0"/>
              <w:jc w:val="center"/>
            </w:pPr>
            <w:r>
              <w:rPr>
                <w:rFonts w:ascii="Calibri" w:hAnsi="Calibri" w:cs="Calibri"/>
              </w:rPr>
              <w:t>10.5</w:t>
            </w:r>
          </w:p>
        </w:tc>
      </w:tr>
      <w:tr w:rsidRPr="000563D8" w:rsidR="002932ED" w:rsidTr="00660AE1" w14:paraId="3CFB4E9E"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1C722A1D" w14:textId="77777777">
            <w:pPr>
              <w:spacing w:after="0"/>
              <w:rPr>
                <w:rFonts w:asciiTheme="minorHAnsi" w:hAnsiTheme="minorHAnsi"/>
              </w:rPr>
            </w:pPr>
            <w:r w:rsidRPr="000563D8">
              <w:rPr>
                <w:rFonts w:asciiTheme="minorHAnsi" w:hAnsiTheme="minorHAnsi"/>
              </w:rPr>
              <w:t>Central AC After 1/1/2015</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62C667C9"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2.4</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70886E45" w14:textId="77777777">
            <w:pPr>
              <w:spacing w:after="0"/>
              <w:jc w:val="center"/>
            </w:pPr>
            <w:r>
              <w:rPr>
                <w:rFonts w:ascii="Calibri" w:hAnsi="Calibri" w:cs="Calibri"/>
              </w:rPr>
              <w:t>10.5</w:t>
            </w:r>
          </w:p>
        </w:tc>
      </w:tr>
      <w:tr w:rsidRPr="000563D8" w:rsidR="002932ED" w:rsidTr="00660AE1" w14:paraId="43509BF3" w14:textId="77777777">
        <w:trPr>
          <w:trHeight w:val="20"/>
          <w:jc w:val="center"/>
        </w:trPr>
        <w:tc>
          <w:tcPr>
            <w:tcW w:w="27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1003DF7D" w14:textId="77777777">
            <w:pPr>
              <w:spacing w:after="0"/>
              <w:rPr>
                <w:rFonts w:asciiTheme="minorHAnsi" w:hAnsiTheme="minorHAnsi"/>
              </w:rPr>
            </w:pPr>
            <w:r w:rsidRPr="000563D8">
              <w:rPr>
                <w:rFonts w:asciiTheme="minorHAnsi" w:hAnsiTheme="minorHAnsi"/>
              </w:rPr>
              <w:t>Heat Pump After 1/1/2015</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7FA17AF3" w14:textId="77777777">
            <w:pPr>
              <w:spacing w:after="0"/>
              <w:jc w:val="center"/>
              <w:rPr>
                <w:rFonts w:asciiTheme="minorHAnsi" w:hAnsiTheme="minorHAnsi"/>
                <w:szCs w:val="22"/>
              </w:rPr>
            </w:pPr>
            <w:r w:rsidRPr="000563D8">
              <w:rPr>
                <w:rFonts w:asciiTheme="minorHAnsi" w:hAnsiTheme="minorHAnsi"/>
              </w:rPr>
              <w:t>1</w:t>
            </w:r>
            <w:r>
              <w:rPr>
                <w:rFonts w:asciiTheme="minorHAnsi" w:hAnsiTheme="minorHAnsi"/>
              </w:rPr>
              <w:t>3.3</w:t>
            </w:r>
          </w:p>
        </w:tc>
        <w:tc>
          <w:tcPr>
            <w:tcW w:w="1890" w:type="dxa"/>
            <w:tcBorders>
              <w:top w:val="single" w:color="auto" w:sz="4" w:space="0"/>
              <w:left w:val="single" w:color="auto" w:sz="4" w:space="0"/>
              <w:bottom w:val="single" w:color="auto" w:sz="4" w:space="0"/>
              <w:right w:val="single" w:color="auto" w:sz="4" w:space="0"/>
            </w:tcBorders>
          </w:tcPr>
          <w:p w:rsidRPr="000563D8" w:rsidR="002932ED" w:rsidP="00660AE1" w:rsidRDefault="002932ED" w14:paraId="70F6B37C" w14:textId="77777777">
            <w:pPr>
              <w:spacing w:after="0"/>
              <w:jc w:val="center"/>
            </w:pPr>
            <w:r>
              <w:rPr>
                <w:rFonts w:ascii="Calibri" w:hAnsi="Calibri" w:cs="Calibri"/>
              </w:rPr>
              <w:t>11.3</w:t>
            </w:r>
          </w:p>
        </w:tc>
      </w:tr>
      <w:tr w:rsidRPr="000563D8" w:rsidR="002932ED" w:rsidTr="00660AE1" w14:paraId="04333C57" w14:textId="77777777">
        <w:trPr>
          <w:trHeight w:val="20"/>
          <w:jc w:val="center"/>
        </w:trPr>
        <w:tc>
          <w:tcPr>
            <w:tcW w:w="4680" w:type="dxa"/>
            <w:gridSpan w:val="2"/>
            <w:tcBorders>
              <w:top w:val="single" w:color="auto" w:sz="4" w:space="0"/>
              <w:left w:val="single" w:color="auto" w:sz="4" w:space="0"/>
              <w:bottom w:val="single" w:color="auto" w:sz="4" w:space="0"/>
              <w:right w:val="single" w:color="auto" w:sz="4" w:space="0"/>
            </w:tcBorders>
          </w:tcPr>
          <w:p w:rsidR="002932ED" w:rsidP="00660AE1" w:rsidRDefault="002932ED" w14:paraId="067B9585" w14:textId="77777777">
            <w:pPr>
              <w:spacing w:after="0"/>
              <w:rPr>
                <w:rFonts w:asciiTheme="minorHAnsi" w:hAnsiTheme="minorHAnsi"/>
              </w:rPr>
            </w:pPr>
            <w:r w:rsidRPr="00582303">
              <w:rPr>
                <w:rFonts w:asciiTheme="minorHAnsi" w:hAnsiTheme="minorHAnsi"/>
              </w:rPr>
              <w:t>Unknown</w:t>
            </w:r>
            <w:r>
              <w:rPr>
                <w:rFonts w:asciiTheme="minorHAnsi" w:hAnsiTheme="minorHAnsi"/>
              </w:rPr>
              <w:t xml:space="preserve"> (for use in program evaluation only)</w:t>
            </w:r>
            <w:r>
              <w:rPr>
                <w:rStyle w:val="FootnoteReference"/>
              </w:rPr>
              <w:footnoteReference w:id="49"/>
            </w:r>
          </w:p>
          <w:p w:rsidRPr="004D440C" w:rsidR="002932ED" w:rsidP="00660AE1" w:rsidRDefault="002932ED" w14:paraId="4E23B36E" w14:textId="77777777">
            <w:pPr>
              <w:spacing w:after="0"/>
              <w:ind w:left="720"/>
              <w:rPr>
                <w:rFonts w:ascii="Calibri" w:hAnsi="Calibri" w:cs="Calibri"/>
              </w:rPr>
            </w:pPr>
            <w:r w:rsidRPr="004D440C">
              <w:rPr>
                <w:rFonts w:ascii="Calibri" w:hAnsi="Calibri" w:cs="Calibri"/>
              </w:rPr>
              <w:t>Single Family Non-IQ</w:t>
            </w:r>
          </w:p>
          <w:p w:rsidRPr="004D440C" w:rsidR="002932ED" w:rsidP="00660AE1" w:rsidRDefault="002932ED" w14:paraId="4AA771EE" w14:textId="77777777">
            <w:pPr>
              <w:spacing w:after="0"/>
              <w:ind w:left="720"/>
              <w:rPr>
                <w:rFonts w:ascii="Calibri" w:hAnsi="Calibri" w:cs="Calibri"/>
              </w:rPr>
            </w:pPr>
            <w:r w:rsidRPr="004D440C">
              <w:rPr>
                <w:rFonts w:ascii="Calibri" w:hAnsi="Calibri" w:cs="Calibri"/>
              </w:rPr>
              <w:t>Single Family IQ</w:t>
            </w:r>
          </w:p>
          <w:p w:rsidRPr="004D440C" w:rsidR="002932ED" w:rsidP="00660AE1" w:rsidRDefault="002932ED" w14:paraId="14CA91AD" w14:textId="77777777">
            <w:pPr>
              <w:spacing w:after="0"/>
              <w:ind w:left="720"/>
              <w:rPr>
                <w:rFonts w:ascii="Calibri" w:hAnsi="Calibri" w:cs="Calibri"/>
              </w:rPr>
            </w:pPr>
            <w:r w:rsidRPr="004D440C">
              <w:rPr>
                <w:rFonts w:ascii="Calibri" w:hAnsi="Calibri" w:cs="Calibri"/>
              </w:rPr>
              <w:t>Multi Family Non-IQ</w:t>
            </w:r>
          </w:p>
          <w:p w:rsidRPr="000563D8" w:rsidR="002932ED" w:rsidP="00660AE1" w:rsidRDefault="002932ED" w14:paraId="3A436800" w14:textId="77777777">
            <w:pPr>
              <w:spacing w:after="0"/>
              <w:ind w:left="702"/>
            </w:pPr>
            <w:r w:rsidRPr="004D440C">
              <w:rPr>
                <w:rFonts w:ascii="Calibri" w:hAnsi="Calibri" w:cs="Calibri"/>
              </w:rPr>
              <w:t>Multi Family IQ</w:t>
            </w:r>
          </w:p>
        </w:tc>
        <w:tc>
          <w:tcPr>
            <w:tcW w:w="1890" w:type="dxa"/>
            <w:tcBorders>
              <w:top w:val="single" w:color="auto" w:sz="4" w:space="0"/>
              <w:left w:val="single" w:color="auto" w:sz="4" w:space="0"/>
              <w:bottom w:val="single" w:color="auto" w:sz="4" w:space="0"/>
              <w:right w:val="single" w:color="auto" w:sz="4" w:space="0"/>
            </w:tcBorders>
          </w:tcPr>
          <w:p w:rsidR="002932ED" w:rsidP="00660AE1" w:rsidRDefault="002932ED" w14:paraId="46F98CC9" w14:textId="77777777">
            <w:pPr>
              <w:spacing w:after="0"/>
              <w:jc w:val="center"/>
              <w:rPr>
                <w:rFonts w:ascii="Calibri" w:hAnsi="Calibri" w:cs="Calibri"/>
              </w:rPr>
            </w:pPr>
          </w:p>
          <w:p w:rsidR="002932ED" w:rsidP="00660AE1" w:rsidRDefault="002932ED" w14:paraId="6E9ACB1E" w14:textId="77777777">
            <w:pPr>
              <w:spacing w:after="0"/>
              <w:jc w:val="center"/>
              <w:rPr>
                <w:rFonts w:ascii="Calibri" w:hAnsi="Calibri" w:cs="Calibri"/>
              </w:rPr>
            </w:pPr>
            <w:r>
              <w:rPr>
                <w:rFonts w:ascii="Calibri" w:hAnsi="Calibri" w:cs="Calibri"/>
              </w:rPr>
              <w:t>10.5</w:t>
            </w:r>
          </w:p>
          <w:p w:rsidR="002932ED" w:rsidP="00660AE1" w:rsidRDefault="002932ED" w14:paraId="436F1E68" w14:textId="77777777">
            <w:pPr>
              <w:spacing w:after="0"/>
              <w:jc w:val="center"/>
              <w:rPr>
                <w:rFonts w:ascii="Calibri" w:hAnsi="Calibri" w:cs="Calibri"/>
              </w:rPr>
            </w:pPr>
            <w:r>
              <w:rPr>
                <w:rFonts w:ascii="Calibri" w:hAnsi="Calibri" w:cs="Calibri"/>
              </w:rPr>
              <w:t>10.5</w:t>
            </w:r>
          </w:p>
          <w:p w:rsidR="002932ED" w:rsidP="00660AE1" w:rsidRDefault="002932ED" w14:paraId="18EE53D3" w14:textId="77777777">
            <w:pPr>
              <w:spacing w:after="0"/>
              <w:jc w:val="center"/>
              <w:rPr>
                <w:rFonts w:ascii="Calibri" w:hAnsi="Calibri" w:cs="Calibri"/>
              </w:rPr>
            </w:pPr>
            <w:r>
              <w:rPr>
                <w:rFonts w:ascii="Calibri" w:hAnsi="Calibri" w:cs="Calibri"/>
              </w:rPr>
              <w:t>10.6</w:t>
            </w:r>
          </w:p>
          <w:p w:rsidRPr="001330B6" w:rsidR="002932ED" w:rsidP="00660AE1" w:rsidRDefault="002932ED" w14:paraId="0A12898A" w14:textId="77777777">
            <w:pPr>
              <w:spacing w:after="0"/>
              <w:jc w:val="center"/>
              <w:rPr>
                <w:rFonts w:ascii="Calibri" w:hAnsi="Calibri" w:cs="Calibri"/>
              </w:rPr>
            </w:pPr>
            <w:r>
              <w:rPr>
                <w:rFonts w:ascii="Calibri" w:hAnsi="Calibri" w:cs="Calibri"/>
              </w:rPr>
              <w:t>10.5</w:t>
            </w:r>
          </w:p>
        </w:tc>
      </w:tr>
    </w:tbl>
    <w:p w:rsidR="002932ED" w:rsidP="002932ED" w:rsidRDefault="002932ED" w14:paraId="3C9E9AD7" w14:textId="77777777">
      <w:pPr>
        <w:ind w:left="1440" w:firstLine="720"/>
        <w:rPr>
          <w:rFonts w:cstheme="minorHAnsi"/>
        </w:rPr>
      </w:pPr>
    </w:p>
    <w:p w:rsidR="002932ED" w:rsidP="002932ED" w:rsidRDefault="002932ED" w14:paraId="2BA6FDA7" w14:textId="77777777">
      <w:pPr>
        <w:ind w:left="1440" w:firstLine="720"/>
        <w:rPr>
          <w:rFonts w:cstheme="minorHAnsi"/>
        </w:rPr>
      </w:pPr>
    </w:p>
    <w:p w:rsidR="002932ED" w:rsidP="002932ED" w:rsidRDefault="002932ED" w14:paraId="405DB773" w14:textId="77777777">
      <w:pPr>
        <w:ind w:left="1440" w:firstLine="720"/>
        <w:rPr>
          <w:rFonts w:cstheme="minorHAnsi"/>
        </w:rPr>
      </w:pPr>
    </w:p>
    <w:p w:rsidRPr="000563D8" w:rsidR="002932ED" w:rsidP="002932ED" w:rsidRDefault="002932ED" w14:paraId="66539110" w14:textId="77777777">
      <w:pPr>
        <w:rPr>
          <w:rFonts w:cstheme="minorHAnsi"/>
          <w:noProof/>
        </w:rPr>
      </w:pPr>
      <w:r w:rsidRPr="000563D8">
        <w:rPr>
          <w:noProof/>
        </w:rPr>
        <mc:AlternateContent>
          <mc:Choice Requires="wps">
            <w:drawing>
              <wp:inline distT="0" distB="0" distL="0" distR="0" wp14:anchorId="70B2ADA1" wp14:editId="11BBF460">
                <wp:extent cx="5943600" cy="1981200"/>
                <wp:effectExtent l="0" t="0" r="19050" b="19050"/>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81200"/>
                        </a:xfrm>
                        <a:prstGeom prst="rect">
                          <a:avLst/>
                        </a:prstGeom>
                        <a:solidFill>
                          <a:srgbClr val="FFFFFF"/>
                        </a:solidFill>
                        <a:ln w="9525">
                          <a:solidFill>
                            <a:srgbClr val="000000"/>
                          </a:solidFill>
                          <a:miter lim="800000"/>
                          <a:headEnd/>
                          <a:tailEnd/>
                        </a:ln>
                      </wps:spPr>
                      <wps:txbx>
                        <w:txbxContent>
                          <w:p w:rsidR="002932ED" w:rsidP="002932ED" w:rsidRDefault="002932ED" w14:paraId="2ADD4C58" w14:textId="77777777">
                            <w:pPr>
                              <w:spacing w:after="60"/>
                              <w:rPr>
                                <w:rFonts w:cstheme="minorHAnsi"/>
                              </w:rPr>
                            </w:pPr>
                            <w:r w:rsidRPr="00AC4346">
                              <w:rPr>
                                <w:rFonts w:cstheme="minorHAnsi"/>
                              </w:rPr>
                              <w:t>For example</w:t>
                            </w:r>
                            <w:r>
                              <w:rPr>
                                <w:rFonts w:cstheme="minorHAnsi"/>
                              </w:rPr>
                              <w:t>, duct sealing in unconditioned space in a single family house in Springfield, with 36,000 Btu/H SEER 11 central air conditioning and estimated 85% distribution efficiency, an 80% AFUE, 105,000 Btu/H natural gas furnace and the following duct evaluation results:</w:t>
                            </w:r>
                          </w:p>
                          <w:p w:rsidR="002932ED" w:rsidP="002932ED" w:rsidRDefault="002932ED" w14:paraId="06C692DB"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0AFC8898" w14:textId="77777777">
                            <w:pPr>
                              <w:spacing w:after="60"/>
                              <w:ind w:left="720"/>
                              <w:rPr>
                                <w:rFonts w:cstheme="minorHAnsi"/>
                                <w:noProof/>
                              </w:rPr>
                            </w:pPr>
                            <w:r>
                              <w:rPr>
                                <w:rFonts w:cstheme="minorHAnsi"/>
                              </w:rPr>
                              <w:t>DE</w:t>
                            </w:r>
                            <w:r>
                              <w:rPr>
                                <w:rFonts w:cstheme="minorHAnsi"/>
                                <w:vertAlign w:val="subscript"/>
                              </w:rPr>
                              <w:t>after</w:t>
                            </w:r>
                            <w:r>
                              <w:rPr>
                                <w:rFonts w:cstheme="minorHAnsi"/>
                                <w:vertAlign w:val="subscript"/>
                              </w:rPr>
                              <w:tab/>
                            </w:r>
                            <w:r>
                              <w:rPr>
                                <w:rFonts w:cstheme="minorHAnsi"/>
                                <w:vertAlign w:val="subscript"/>
                              </w:rPr>
                              <w:tab/>
                            </w:r>
                            <w:r>
                              <w:rPr>
                                <w:rFonts w:cstheme="minorHAnsi"/>
                                <w:noProof/>
                              </w:rPr>
                              <w:t>= 0.92</w:t>
                            </w:r>
                            <w:r>
                              <w:rPr>
                                <w:rFonts w:cstheme="minorHAnsi"/>
                                <w:noProof/>
                              </w:rPr>
                              <w:tab/>
                            </w:r>
                          </w:p>
                          <w:p w:rsidR="002932ED" w:rsidP="002932ED" w:rsidRDefault="002932ED" w14:paraId="1510E911" w14:textId="77777777">
                            <w:pPr>
                              <w:keepNext/>
                              <w:spacing w:after="60"/>
                              <w:ind w:firstLine="720"/>
                              <w:rPr>
                                <w:rFonts w:cstheme="minorHAnsi"/>
                              </w:rPr>
                            </w:pPr>
                            <w:r>
                              <w:rPr>
                                <w:rFonts w:cstheme="minorHAnsi"/>
                              </w:rPr>
                              <w:t>Energy Savings:</w:t>
                            </w:r>
                          </w:p>
                          <w:p w:rsidR="002932ED" w:rsidP="002932ED" w:rsidRDefault="002932ED" w14:paraId="44C9ED58" w14:textId="77777777">
                            <w:pPr>
                              <w:keepNext/>
                              <w:spacing w:after="60"/>
                              <w:ind w:left="2880" w:hanging="1440"/>
                              <w:rPr>
                                <w:rFonts w:cstheme="minorHAnsi"/>
                              </w:rPr>
                            </w:pPr>
                            <w:r>
                              <w:rPr>
                                <w:rFonts w:cstheme="minorHAnsi"/>
                                <w:noProof/>
                              </w:rPr>
                              <w:t>Δ</w:t>
                            </w:r>
                            <w:r>
                              <w:rPr>
                                <w:rFonts w:cstheme="minorHAnsi"/>
                              </w:rPr>
                              <w:t>kWh</w:t>
                            </w:r>
                            <w:r>
                              <w:rPr>
                                <w:rFonts w:cstheme="minorHAnsi"/>
                                <w:vertAlign w:val="subscript"/>
                              </w:rPr>
                              <w:t>cooling</w:t>
                            </w:r>
                            <w:r>
                              <w:rPr>
                                <w:rFonts w:cstheme="minorHAnsi"/>
                              </w:rPr>
                              <w:tab/>
                            </w:r>
                            <w:r>
                              <w:rPr>
                                <w:rFonts w:cstheme="minorHAnsi"/>
                              </w:rPr>
                              <w:t>= ((((0.92 – 0.85)/0.92) * 779 * 36,000 * 1 * 1) / 1000 / (11 * 0.85)) + (179 * 0.0314 * 29.3)</w:t>
                            </w:r>
                          </w:p>
                          <w:p w:rsidR="002932ED" w:rsidP="002932ED" w:rsidRDefault="002932ED" w14:paraId="11A31D57"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xml:space="preserve">= 228 + 165 </w:t>
                            </w:r>
                          </w:p>
                          <w:p w:rsidRPr="00721D5B" w:rsidR="002932ED" w:rsidP="002932ED" w:rsidRDefault="002932ED" w14:paraId="39A95A50" w14:textId="77777777">
                            <w:pPr>
                              <w:spacing w:after="60"/>
                              <w:ind w:left="2160" w:firstLine="720"/>
                              <w:rPr>
                                <w:rFonts w:cstheme="minorHAnsi"/>
                              </w:rPr>
                            </w:pPr>
                            <w:r>
                              <w:rPr>
                                <w:rFonts w:cstheme="minorHAnsi"/>
                              </w:rPr>
                              <w:t>= 393 kWh</w:t>
                            </w:r>
                          </w:p>
                        </w:txbxContent>
                      </wps:txbx>
                      <wps:bodyPr rot="0" vert="horz" wrap="square" lIns="91440" tIns="45720" rIns="91440" bIns="45720" anchor="t" anchorCtr="0">
                        <a:noAutofit/>
                      </wps:bodyPr>
                    </wps:wsp>
                  </a:graphicData>
                </a:graphic>
              </wp:inline>
            </w:drawing>
          </mc:Choice>
          <mc:Fallback>
            <w:pict w14:anchorId="7DBF5DAC">
              <v:shape id="Text Box 335" style="width:468pt;height:156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" w14:anchorId="70B2ADA1">
                <v:textbox>
                  <w:txbxContent>
                    <w:p w:rsidR="002932ED" w:rsidP="002932ED" w:rsidRDefault="002932ED" w14:paraId="715EE74F" w14:textId="77777777">
                      <w:pPr>
                        <w:spacing w:after="60"/>
                        <w:rPr>
                          <w:rFonts w:cstheme="minorHAnsi"/>
                        </w:rPr>
                      </w:pPr>
                      <w:r w:rsidRPr="00AC4346">
                        <w:rPr>
                          <w:rFonts w:cstheme="minorHAnsi"/>
                        </w:rPr>
                        <w:t>For example</w:t>
                      </w:r>
                      <w:r>
                        <w:rPr>
                          <w:rFonts w:cstheme="minorHAnsi"/>
                        </w:rPr>
                        <w:t>, duct sealing in unconditioned space in a single family house in Springfield, with 36,000 Btu/H SEER 11 central air conditioning and estimated 85% distribution efficiency, an 80% AFUE, 105,000 Btu/H natural gas furnace and the following duct evaluation results:</w:t>
                      </w:r>
                    </w:p>
                    <w:p w:rsidR="002932ED" w:rsidP="002932ED" w:rsidRDefault="002932ED" w14:paraId="0EE2BCC1"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72E1FBDE" w14:textId="77777777">
                      <w:pPr>
                        <w:spacing w:after="60"/>
                        <w:ind w:left="720"/>
                        <w:rPr>
                          <w:rFonts w:cstheme="minorHAnsi"/>
                          <w:noProof/>
                        </w:rPr>
                      </w:pPr>
                      <w:r>
                        <w:rPr>
                          <w:rFonts w:cstheme="minorHAnsi"/>
                        </w:rPr>
                        <w:t>DE</w:t>
                      </w:r>
                      <w:r>
                        <w:rPr>
                          <w:rFonts w:cstheme="minorHAnsi"/>
                          <w:vertAlign w:val="subscript"/>
                        </w:rPr>
                        <w:t>after</w:t>
                      </w:r>
                      <w:r>
                        <w:rPr>
                          <w:rFonts w:cstheme="minorHAnsi"/>
                          <w:vertAlign w:val="subscript"/>
                        </w:rPr>
                        <w:tab/>
                      </w:r>
                      <w:r>
                        <w:rPr>
                          <w:rFonts w:cstheme="minorHAnsi"/>
                          <w:vertAlign w:val="subscript"/>
                        </w:rPr>
                        <w:tab/>
                      </w:r>
                      <w:r>
                        <w:rPr>
                          <w:rFonts w:cstheme="minorHAnsi"/>
                          <w:noProof/>
                        </w:rPr>
                        <w:t>= 0.92</w:t>
                      </w:r>
                      <w:r>
                        <w:rPr>
                          <w:rFonts w:cstheme="minorHAnsi"/>
                          <w:noProof/>
                        </w:rPr>
                        <w:tab/>
                      </w:r>
                    </w:p>
                    <w:p w:rsidR="002932ED" w:rsidP="002932ED" w:rsidRDefault="002932ED" w14:paraId="499BF32E" w14:textId="77777777">
                      <w:pPr>
                        <w:keepNext/>
                        <w:spacing w:after="60"/>
                        <w:ind w:firstLine="720"/>
                        <w:rPr>
                          <w:rFonts w:cstheme="minorHAnsi"/>
                        </w:rPr>
                      </w:pPr>
                      <w:r>
                        <w:rPr>
                          <w:rFonts w:cstheme="minorHAnsi"/>
                        </w:rPr>
                        <w:t>Energy Savings:</w:t>
                      </w:r>
                    </w:p>
                    <w:p w:rsidR="002932ED" w:rsidP="002932ED" w:rsidRDefault="002932ED" w14:paraId="53F64564" w14:textId="77777777">
                      <w:pPr>
                        <w:keepNext/>
                        <w:spacing w:after="60"/>
                        <w:ind w:left="2880" w:hanging="1440"/>
                        <w:rPr>
                          <w:rFonts w:cstheme="minorHAnsi"/>
                        </w:rPr>
                      </w:pPr>
                      <w:r>
                        <w:rPr>
                          <w:rFonts w:cstheme="minorHAnsi"/>
                          <w:noProof/>
                        </w:rPr>
                        <w:t>Δ</w:t>
                      </w:r>
                      <w:r>
                        <w:rPr>
                          <w:rFonts w:cstheme="minorHAnsi"/>
                        </w:rPr>
                        <w:t>kWh</w:t>
                      </w:r>
                      <w:r>
                        <w:rPr>
                          <w:rFonts w:cstheme="minorHAnsi"/>
                          <w:vertAlign w:val="subscript"/>
                        </w:rPr>
                        <w:t>cooling</w:t>
                      </w:r>
                      <w:r>
                        <w:rPr>
                          <w:rFonts w:cstheme="minorHAnsi"/>
                        </w:rPr>
                        <w:tab/>
                      </w:r>
                      <w:r>
                        <w:rPr>
                          <w:rFonts w:cstheme="minorHAnsi"/>
                        </w:rPr>
                        <w:t>= ((((0.92 – 0.85)/0.92) * 779 * 36,000 * 1 * 1) / 1000 / (11 * 0.85)) + (179 * 0.0314 * 29.3)</w:t>
                      </w:r>
                    </w:p>
                    <w:p w:rsidR="002932ED" w:rsidP="002932ED" w:rsidRDefault="002932ED" w14:paraId="3A4B3B9D"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xml:space="preserve">= 228 + 165 </w:t>
                      </w:r>
                    </w:p>
                    <w:p w:rsidRPr="00721D5B" w:rsidR="002932ED" w:rsidP="002932ED" w:rsidRDefault="002932ED" w14:paraId="358CB20E" w14:textId="77777777">
                      <w:pPr>
                        <w:spacing w:after="60"/>
                        <w:ind w:left="2160" w:firstLine="720"/>
                        <w:rPr>
                          <w:rFonts w:cstheme="minorHAnsi"/>
                        </w:rPr>
                      </w:pPr>
                      <w:r>
                        <w:rPr>
                          <w:rFonts w:cstheme="minorHAnsi"/>
                        </w:rPr>
                        <w:t>= 393 kWh</w:t>
                      </w:r>
                    </w:p>
                  </w:txbxContent>
                </v:textbox>
                <w10:anchorlock/>
              </v:shape>
            </w:pict>
          </mc:Fallback>
        </mc:AlternateContent>
      </w:r>
    </w:p>
    <w:p w:rsidRPr="000563D8" w:rsidR="002932ED" w:rsidP="002932ED" w:rsidRDefault="002932ED" w14:paraId="2EF10E4C" w14:textId="77777777">
      <w:pPr>
        <w:rPr>
          <w:rFonts w:cstheme="minorHAnsi"/>
          <w:u w:val="single"/>
        </w:rPr>
      </w:pPr>
      <w:r w:rsidRPr="000563D8">
        <w:rPr>
          <w:rFonts w:cstheme="minorHAnsi"/>
          <w:u w:val="single"/>
        </w:rPr>
        <w:t>Heating savings for homes with electric heat:</w:t>
      </w:r>
    </w:p>
    <w:p w:rsidRPr="000563D8" w:rsidR="002932ED" w:rsidP="002932ED" w:rsidRDefault="002932ED" w14:paraId="70BE3A45" w14:textId="28CF9F8A">
      <w:pPr>
        <w:keepNext/>
        <w:ind w:left="2880" w:hanging="2160"/>
        <w:rPr>
          <w:rFonts w:cstheme="minorHAnsi"/>
          <w:noProof/>
        </w:rPr>
      </w:pPr>
      <w:r w:rsidRPr="000563D8">
        <w:rPr>
          <w:rFonts w:cstheme="minorHAnsi"/>
          <w:noProof/>
        </w:rPr>
        <w:t>Δ</w:t>
      </w:r>
      <w:proofErr w:type="spellStart"/>
      <w:r w:rsidRPr="000563D8">
        <w:rPr>
          <w:rFonts w:cstheme="minorHAnsi"/>
        </w:rPr>
        <w:t>kWh</w:t>
      </w:r>
      <w:r w:rsidRPr="000563D8">
        <w:rPr>
          <w:rFonts w:cstheme="minorHAnsi"/>
          <w:vertAlign w:val="subscript"/>
        </w:rPr>
        <w:t>heating</w:t>
      </w:r>
      <w:r>
        <w:rPr>
          <w:rFonts w:cstheme="minorHAnsi"/>
          <w:vertAlign w:val="subscript"/>
        </w:rPr>
        <w:t>Electric</w:t>
      </w:r>
      <w:proofErr w:type="spellEnd"/>
      <w:r w:rsidRPr="000563D8">
        <w:rPr>
          <w:rFonts w:cstheme="minorHAnsi"/>
        </w:rPr>
        <w:tab/>
      </w:r>
      <w:r w:rsidRPr="000563D8">
        <w:rPr>
          <w:rFonts w:cstheme="minorHAnsi"/>
        </w:rPr>
        <w:t>=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w:t>
      </w:r>
      <w:proofErr w:type="spellStart"/>
      <w:r w:rsidRPr="000563D8">
        <w:rPr>
          <w:rFonts w:cstheme="minorHAnsi"/>
        </w:rPr>
        <w:t>DE</w:t>
      </w:r>
      <w:r w:rsidRPr="000563D8">
        <w:rPr>
          <w:rFonts w:cstheme="minorHAnsi"/>
          <w:vertAlign w:val="subscript"/>
        </w:rPr>
        <w:t>before</w:t>
      </w:r>
      <w:proofErr w:type="spellEnd"/>
      <w:r w:rsidRPr="000563D8">
        <w:rPr>
          <w:rFonts w:cstheme="minorHAnsi"/>
        </w:rPr>
        <w:t xml:space="preserve">)/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w:t>
      </w:r>
      <w:r w:rsidRPr="000563D8">
        <w:rPr>
          <w:rFonts w:cstheme="minorHAnsi"/>
          <w:noProof/>
        </w:rPr>
        <w:t>FLHheat</w:t>
      </w:r>
      <w:ins w:author="Sam Dent" w:date="2025-09-23T11:51:00Z" w16du:dateUtc="2025-09-23T15:51:00Z" w:id="768">
        <w:r w:rsidRPr="00660AE1" w:rsidR="0031074A">
          <w:rPr>
            <w:rFonts w:cstheme="minorHAnsi"/>
            <w:noProof/>
            <w:vertAlign w:val="subscript"/>
          </w:rPr>
          <w:t>Elec</w:t>
        </w:r>
      </w:ins>
      <w:r w:rsidRPr="000563D8">
        <w:rPr>
          <w:rFonts w:cstheme="minorHAnsi"/>
          <w:noProof/>
        </w:rPr>
        <w:t xml:space="preserve"> * OutputCapacityHeat</w:t>
      </w:r>
      <w:r>
        <w:rPr>
          <w:rFonts w:cstheme="minorHAnsi"/>
          <w:noProof/>
        </w:rPr>
        <w:t xml:space="preserve"> * TRFheat * %ElectricHeat</w:t>
      </w:r>
      <w:r w:rsidRPr="000563D8">
        <w:rPr>
          <w:rFonts w:cstheme="minorHAnsi"/>
          <w:noProof/>
        </w:rPr>
        <w:t>) / ηHeat / 3412</w:t>
      </w:r>
    </w:p>
    <w:p w:rsidRPr="000563D8" w:rsidR="002932ED" w:rsidP="002932ED" w:rsidRDefault="002932ED" w14:paraId="4CCE5FE7" w14:textId="77777777">
      <w:pPr>
        <w:rPr>
          <w:rFonts w:cstheme="minorHAnsi"/>
        </w:rPr>
      </w:pPr>
      <w:r w:rsidRPr="000563D8">
        <w:rPr>
          <w:rFonts w:cstheme="minorHAnsi"/>
        </w:rPr>
        <w:t>Where:</w:t>
      </w:r>
    </w:p>
    <w:p w:rsidRPr="000563D8" w:rsidR="002932ED" w:rsidP="002932ED" w:rsidRDefault="002932ED" w14:paraId="2441FE0E" w14:textId="77777777">
      <w:pPr>
        <w:ind w:firstLine="720"/>
        <w:rPr>
          <w:rFonts w:cs="Calibri"/>
          <w:noProof/>
        </w:rPr>
      </w:pPr>
      <w:r w:rsidRPr="000563D8">
        <w:rPr>
          <w:rFonts w:cs="Calibri"/>
          <w:noProof/>
        </w:rPr>
        <w:t>OutputCapacityHeat</w:t>
      </w:r>
      <w:r w:rsidRPr="000563D8">
        <w:rPr>
          <w:rFonts w:cs="Calibri"/>
          <w:noProof/>
        </w:rPr>
        <w:tab/>
      </w:r>
      <w:r w:rsidRPr="000563D8">
        <w:rPr>
          <w:rFonts w:cs="Calibri"/>
          <w:noProof/>
        </w:rPr>
        <w:t>= Heating output capacity (Btu/hr) of the electric heat</w:t>
      </w:r>
    </w:p>
    <w:p w:rsidRPr="000563D8" w:rsidR="002932ED" w:rsidP="002932ED" w:rsidRDefault="002932ED" w14:paraId="12BC3076" w14:textId="77777777">
      <w:pPr>
        <w:ind w:left="720" w:firstLine="720"/>
        <w:rPr>
          <w:rFonts w:cs="Calibri"/>
          <w:noProof/>
        </w:rPr>
      </w:pPr>
      <w:r w:rsidRPr="000563D8">
        <w:rPr>
          <w:rFonts w:cs="Calibri"/>
          <w:noProof/>
        </w:rPr>
        <w:tab/>
      </w:r>
      <w:r w:rsidRPr="000563D8">
        <w:rPr>
          <w:rFonts w:cs="Calibri"/>
          <w:noProof/>
        </w:rPr>
        <w:tab/>
      </w:r>
      <w:r w:rsidRPr="000563D8">
        <w:rPr>
          <w:rFonts w:cs="Calibri"/>
          <w:noProof/>
        </w:rPr>
        <w:t>=</w:t>
      </w:r>
      <w:r>
        <w:rPr>
          <w:rFonts w:cs="Calibri"/>
          <w:noProof/>
        </w:rPr>
        <w:t xml:space="preserve"> </w:t>
      </w:r>
      <w:r w:rsidRPr="000563D8">
        <w:rPr>
          <w:rFonts w:cs="Calibri"/>
          <w:noProof/>
        </w:rPr>
        <w:t>Actual</w:t>
      </w:r>
    </w:p>
    <w:p w:rsidRPr="000563D8" w:rsidR="002932ED" w:rsidP="002932ED" w:rsidRDefault="002932ED" w14:paraId="589BDC62" w14:textId="3921A50B">
      <w:pPr>
        <w:ind w:left="720"/>
        <w:rPr>
          <w:rFonts w:cstheme="minorHAnsi"/>
        </w:rPr>
      </w:pPr>
      <w:proofErr w:type="spellStart"/>
      <w:r w:rsidRPr="000563D8">
        <w:rPr>
          <w:rFonts w:cstheme="minorHAnsi"/>
        </w:rPr>
        <w:t>FLHheat</w:t>
      </w:r>
      <w:ins w:author="Sam Dent" w:date="2025-09-23T11:51:00Z" w16du:dateUtc="2025-09-23T15:51:00Z" w:id="769">
        <w:r w:rsidRPr="00660AE1" w:rsidR="0031074A">
          <w:rPr>
            <w:rFonts w:cstheme="minorHAnsi"/>
            <w:noProof/>
            <w:vertAlign w:val="subscript"/>
          </w:rPr>
          <w:t>Elec</w:t>
        </w:r>
      </w:ins>
      <w:proofErr w:type="spellEnd"/>
      <w:r w:rsidRPr="000563D8">
        <w:rPr>
          <w:rFonts w:cstheme="minorHAnsi"/>
        </w:rPr>
        <w:tab/>
      </w:r>
      <w:r w:rsidRPr="000563D8">
        <w:rPr>
          <w:rFonts w:cstheme="minorHAnsi"/>
        </w:rPr>
        <w:tab/>
      </w:r>
      <w:r w:rsidRPr="000563D8">
        <w:rPr>
          <w:rFonts w:cstheme="minorHAnsi"/>
        </w:rPr>
        <w:t>= Full load heating hours</w:t>
      </w:r>
      <w:ins w:author="Sam Dent" w:date="2025-09-23T11:51:00Z" w16du:dateUtc="2025-09-23T15:51:00Z" w:id="770">
        <w:r w:rsidR="0031074A">
          <w:rPr>
            <w:rFonts w:cstheme="minorHAnsi"/>
          </w:rPr>
          <w:t xml:space="preserve"> for electric heat</w:t>
        </w:r>
      </w:ins>
    </w:p>
    <w:p w:rsidRPr="000563D8" w:rsidR="002932ED" w:rsidP="002932ED" w:rsidRDefault="002932ED" w14:paraId="6E627A4F" w14:textId="77777777">
      <w:pPr>
        <w:ind w:left="720"/>
        <w:rPr>
          <w:rFonts w:cstheme="minorHAnsi"/>
          <w:noProof/>
        </w:rPr>
      </w:pPr>
      <w:r w:rsidRPr="000563D8">
        <w:rPr>
          <w:rFonts w:cstheme="minorHAnsi"/>
        </w:rPr>
        <w:tab/>
      </w:r>
      <w:r w:rsidRPr="000563D8">
        <w:rPr>
          <w:rFonts w:cstheme="minorHAnsi"/>
        </w:rPr>
        <w:tab/>
      </w:r>
      <w:r w:rsidRPr="000563D8">
        <w:rPr>
          <w:rFonts w:cstheme="minorHAnsi"/>
        </w:rPr>
        <w:t xml:space="preserve">= </w:t>
      </w:r>
      <w:r w:rsidRPr="000563D8">
        <w:rPr>
          <w:rFonts w:cstheme="minorHAnsi"/>
          <w:noProof/>
        </w:rPr>
        <w:t>Dependent on location as below</w:t>
      </w:r>
      <w:r>
        <w:rPr>
          <w:rFonts w:cstheme="minorHAnsi"/>
          <w:noProof/>
        </w:rPr>
        <w:t>:</w:t>
      </w:r>
      <w:r w:rsidRPr="000563D8">
        <w:rPr>
          <w:rFonts w:ascii="Arial" w:hAnsi="Arial" w:eastAsia="Calibri"/>
          <w:noProof/>
          <w:vertAlign w:val="superscript"/>
        </w:rPr>
        <w:footnoteReference w:id="50"/>
      </w:r>
    </w:p>
    <w:tbl>
      <w:tblPr>
        <w:tblW w:w="2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8"/>
        <w:gridCol w:w="1087"/>
      </w:tblGrid>
      <w:tr w:rsidRPr="000563D8" w:rsidR="002932ED" w:rsidTr="00660AE1" w14:paraId="77B3BFD3" w14:textId="77777777">
        <w:trPr>
          <w:tblHeader/>
          <w:jc w:val="center"/>
        </w:trPr>
        <w:tc>
          <w:tcPr>
            <w:tcW w:w="1798"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52FB1951"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06071292" w14:textId="77777777">
            <w:pPr>
              <w:spacing w:after="0"/>
              <w:jc w:val="center"/>
              <w:rPr>
                <w:b/>
                <w:color w:val="FFFFFF" w:themeColor="background1"/>
              </w:rPr>
            </w:pPr>
            <w:r w:rsidRPr="000563D8">
              <w:rPr>
                <w:b/>
                <w:color w:val="FFFFFF" w:themeColor="background1"/>
              </w:rPr>
              <w:t>(City based upon)</w:t>
            </w:r>
          </w:p>
        </w:tc>
        <w:tc>
          <w:tcPr>
            <w:tcW w:w="1087"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P="00660AE1" w:rsidRDefault="002932ED" w14:paraId="58600BDB" w14:textId="77777777">
            <w:pPr>
              <w:spacing w:after="0"/>
              <w:jc w:val="center"/>
              <w:rPr>
                <w:b/>
                <w:color w:val="FFFFFF" w:themeColor="background1"/>
              </w:rPr>
            </w:pPr>
            <w:proofErr w:type="spellStart"/>
            <w:r w:rsidRPr="000563D8">
              <w:rPr>
                <w:b/>
                <w:color w:val="FFFFFF" w:themeColor="background1"/>
              </w:rPr>
              <w:t>FLH_heat</w:t>
            </w:r>
            <w:proofErr w:type="spellEnd"/>
          </w:p>
        </w:tc>
      </w:tr>
      <w:tr w:rsidRPr="000563D8" w:rsidR="002932ED" w:rsidTr="00660AE1" w14:paraId="7322D995"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45D2F7BD" w14:textId="77777777">
            <w:pPr>
              <w:spacing w:after="0"/>
            </w:pPr>
            <w:r w:rsidRPr="000563D8">
              <w:t>1 (Rockford)</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4976F1B0" w14:textId="77777777">
            <w:pPr>
              <w:spacing w:after="0"/>
              <w:jc w:val="center"/>
            </w:pPr>
            <w:r>
              <w:rPr>
                <w:rFonts w:ascii="Calibri" w:hAnsi="Calibri" w:cs="Calibri"/>
                <w:color w:val="000000"/>
                <w:szCs w:val="20"/>
              </w:rPr>
              <w:t>1924</w:t>
            </w:r>
          </w:p>
        </w:tc>
      </w:tr>
      <w:tr w:rsidRPr="000563D8" w:rsidR="002932ED" w:rsidTr="00660AE1" w14:paraId="27011841"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1B021182" w14:textId="77777777">
            <w:pPr>
              <w:spacing w:after="0"/>
            </w:pPr>
            <w:r w:rsidRPr="000563D8">
              <w:t>2 (Chicago)</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39665CC1" w14:textId="77777777">
            <w:pPr>
              <w:spacing w:after="0"/>
              <w:jc w:val="center"/>
            </w:pPr>
            <w:r>
              <w:rPr>
                <w:rFonts w:ascii="Calibri" w:hAnsi="Calibri" w:cs="Calibri"/>
                <w:color w:val="000000"/>
                <w:szCs w:val="20"/>
              </w:rPr>
              <w:t>1726</w:t>
            </w:r>
          </w:p>
        </w:tc>
      </w:tr>
      <w:tr w:rsidRPr="000563D8" w:rsidR="002932ED" w:rsidTr="00660AE1" w14:paraId="39165FF8"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700C3BAB" w14:textId="77777777">
            <w:pPr>
              <w:spacing w:after="0"/>
            </w:pPr>
            <w:r w:rsidRPr="000563D8">
              <w:t>3 (Springfield)</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205A08F5" w14:textId="77777777">
            <w:pPr>
              <w:spacing w:after="0"/>
              <w:jc w:val="center"/>
            </w:pPr>
            <w:r>
              <w:rPr>
                <w:rFonts w:ascii="Calibri" w:hAnsi="Calibri" w:cs="Calibri"/>
                <w:color w:val="000000"/>
                <w:szCs w:val="20"/>
              </w:rPr>
              <w:t>1708</w:t>
            </w:r>
          </w:p>
        </w:tc>
      </w:tr>
      <w:tr w:rsidRPr="000563D8" w:rsidR="002932ED" w:rsidTr="00660AE1" w14:paraId="7516547F"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2A6C7314" w14:textId="77777777">
            <w:pPr>
              <w:spacing w:after="0"/>
            </w:pPr>
            <w:r w:rsidRPr="000563D8">
              <w:t>4 (Belleville)</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1D8792C5" w14:textId="77777777">
            <w:pPr>
              <w:spacing w:after="0"/>
              <w:jc w:val="center"/>
            </w:pPr>
            <w:r>
              <w:rPr>
                <w:rFonts w:ascii="Calibri" w:hAnsi="Calibri" w:cs="Calibri"/>
                <w:color w:val="000000"/>
                <w:szCs w:val="20"/>
              </w:rPr>
              <w:t>1195</w:t>
            </w:r>
          </w:p>
        </w:tc>
      </w:tr>
      <w:tr w:rsidRPr="000563D8" w:rsidR="002932ED" w:rsidTr="00660AE1" w14:paraId="4A860201" w14:textId="77777777">
        <w:trPr>
          <w:jc w:val="center"/>
        </w:trPr>
        <w:tc>
          <w:tcPr>
            <w:tcW w:w="1798" w:type="dxa"/>
            <w:tcBorders>
              <w:top w:val="single" w:color="auto" w:sz="4" w:space="0"/>
              <w:left w:val="single" w:color="auto" w:sz="4" w:space="0"/>
              <w:bottom w:val="single" w:color="auto" w:sz="4" w:space="0"/>
              <w:right w:val="single" w:color="auto" w:sz="4" w:space="0"/>
            </w:tcBorders>
            <w:vAlign w:val="bottom"/>
            <w:hideMark/>
          </w:tcPr>
          <w:p w:rsidRPr="000563D8" w:rsidR="002932ED" w:rsidP="00660AE1" w:rsidRDefault="002932ED" w14:paraId="74B49088" w14:textId="77777777">
            <w:pPr>
              <w:spacing w:after="0"/>
            </w:pPr>
            <w:r w:rsidRPr="000563D8">
              <w:t>5 (Marion)</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0563D8" w:rsidR="002932ED" w:rsidP="00660AE1" w:rsidRDefault="002932ED" w14:paraId="4E19B01C" w14:textId="77777777">
            <w:pPr>
              <w:spacing w:after="0"/>
              <w:jc w:val="center"/>
            </w:pPr>
            <w:r>
              <w:rPr>
                <w:rFonts w:ascii="Calibri" w:hAnsi="Calibri" w:cs="Calibri"/>
                <w:color w:val="000000"/>
                <w:szCs w:val="20"/>
              </w:rPr>
              <w:t>1270</w:t>
            </w:r>
          </w:p>
        </w:tc>
      </w:tr>
      <w:tr w:rsidRPr="000563D8" w:rsidR="002932ED" w:rsidTr="00660AE1" w14:paraId="70067A01" w14:textId="77777777">
        <w:trPr>
          <w:jc w:val="center"/>
        </w:trPr>
        <w:tc>
          <w:tcPr>
            <w:tcW w:w="1798" w:type="dxa"/>
            <w:tcBorders>
              <w:top w:val="single" w:color="auto" w:sz="4" w:space="0"/>
              <w:left w:val="single" w:color="auto" w:sz="4" w:space="0"/>
              <w:bottom w:val="single" w:color="auto" w:sz="4" w:space="0"/>
              <w:right w:val="single" w:color="auto" w:sz="4" w:space="0"/>
            </w:tcBorders>
            <w:vAlign w:val="center"/>
            <w:hideMark/>
          </w:tcPr>
          <w:p w:rsidR="002932ED" w:rsidP="00660AE1" w:rsidRDefault="002932ED" w14:paraId="1207C66B" w14:textId="77777777">
            <w:pPr>
              <w:spacing w:after="0"/>
            </w:pPr>
            <w:r w:rsidRPr="000563D8">
              <w:t>Weighted Average</w:t>
            </w:r>
            <w:r w:rsidRPr="009C362B">
              <w:rPr>
                <w:rFonts w:eastAsiaTheme="minorEastAsia"/>
                <w:vertAlign w:val="superscript"/>
              </w:rPr>
              <w:footnoteReference w:id="51"/>
            </w:r>
          </w:p>
          <w:p w:rsidR="002932ED" w:rsidP="00660AE1" w:rsidRDefault="002932ED" w14:paraId="4F53B97B" w14:textId="77777777">
            <w:pPr>
              <w:spacing w:after="0"/>
              <w:ind w:left="720"/>
            </w:pPr>
            <w:r>
              <w:t>ComEd</w:t>
            </w:r>
          </w:p>
          <w:p w:rsidR="002932ED" w:rsidP="00660AE1" w:rsidRDefault="002932ED" w14:paraId="59FF8FE1" w14:textId="77777777">
            <w:pPr>
              <w:spacing w:after="0"/>
              <w:ind w:left="720"/>
            </w:pPr>
            <w:r>
              <w:t>Ameren</w:t>
            </w:r>
          </w:p>
          <w:p w:rsidRPr="000563D8" w:rsidR="002932ED" w:rsidP="00660AE1" w:rsidRDefault="002932ED" w14:paraId="3C3F8FAB" w14:textId="77777777">
            <w:pPr>
              <w:spacing w:after="0"/>
              <w:ind w:left="330" w:firstLine="360"/>
            </w:pPr>
            <w:r>
              <w:t>Statewide</w:t>
            </w:r>
          </w:p>
        </w:tc>
        <w:tc>
          <w:tcPr>
            <w:tcW w:w="1087" w:type="dxa"/>
            <w:tcBorders>
              <w:top w:val="single" w:color="auto" w:sz="4" w:space="0"/>
              <w:left w:val="single" w:color="auto" w:sz="4" w:space="0"/>
              <w:bottom w:val="single" w:color="auto" w:sz="4" w:space="0"/>
              <w:right w:val="single" w:color="auto" w:sz="4" w:space="0"/>
            </w:tcBorders>
            <w:vAlign w:val="center"/>
            <w:hideMark/>
          </w:tcPr>
          <w:p w:rsidRPr="005028B2" w:rsidR="002932ED" w:rsidP="00660AE1" w:rsidRDefault="002932ED" w14:paraId="6D77604B" w14:textId="77777777">
            <w:pPr>
              <w:spacing w:after="0"/>
              <w:jc w:val="center"/>
              <w:rPr>
                <w:sz w:val="18"/>
                <w:szCs w:val="20"/>
              </w:rPr>
            </w:pPr>
          </w:p>
          <w:p w:rsidRPr="005028B2" w:rsidR="002932ED" w:rsidP="00660AE1" w:rsidRDefault="002932ED" w14:paraId="17B620E6" w14:textId="77777777">
            <w:pPr>
              <w:widowControl/>
              <w:spacing w:after="0"/>
              <w:jc w:val="center"/>
              <w:rPr>
                <w:rFonts w:ascii="Calibri" w:hAnsi="Calibri" w:cs="Calibri"/>
                <w:color w:val="000000"/>
                <w:szCs w:val="20"/>
              </w:rPr>
            </w:pPr>
            <w:r w:rsidRPr="005028B2">
              <w:rPr>
                <w:rFonts w:ascii="Calibri" w:hAnsi="Calibri" w:cs="Calibri"/>
                <w:color w:val="000000"/>
                <w:szCs w:val="20"/>
              </w:rPr>
              <w:t>1766</w:t>
            </w:r>
            <w:r w:rsidRPr="005028B2">
              <w:rPr>
                <w:rFonts w:ascii="Calibri" w:hAnsi="Calibri" w:cs="Calibri"/>
                <w:color w:val="000000"/>
                <w:szCs w:val="20"/>
              </w:rPr>
              <w:br/>
            </w:r>
            <w:r w:rsidRPr="005028B2">
              <w:rPr>
                <w:rFonts w:ascii="Calibri" w:hAnsi="Calibri" w:cs="Calibri"/>
                <w:color w:val="000000"/>
                <w:szCs w:val="20"/>
              </w:rPr>
              <w:t>1</w:t>
            </w:r>
            <w:r>
              <w:rPr>
                <w:rFonts w:ascii="Calibri" w:hAnsi="Calibri" w:cs="Calibri"/>
                <w:color w:val="000000"/>
                <w:szCs w:val="20"/>
              </w:rPr>
              <w:t>547</w:t>
            </w:r>
            <w:r w:rsidRPr="005028B2">
              <w:rPr>
                <w:rFonts w:ascii="Calibri" w:hAnsi="Calibri" w:cs="Calibri"/>
                <w:color w:val="000000"/>
                <w:szCs w:val="20"/>
              </w:rPr>
              <w:br/>
            </w:r>
            <w:r w:rsidRPr="005028B2">
              <w:rPr>
                <w:rFonts w:ascii="Calibri" w:hAnsi="Calibri" w:cs="Calibri"/>
                <w:color w:val="000000"/>
                <w:szCs w:val="20"/>
              </w:rPr>
              <w:t>1700</w:t>
            </w:r>
          </w:p>
          <w:p w:rsidRPr="000563D8" w:rsidR="002932ED" w:rsidP="00660AE1" w:rsidRDefault="002932ED" w14:paraId="4118D093" w14:textId="77777777">
            <w:pPr>
              <w:spacing w:after="0"/>
            </w:pPr>
          </w:p>
        </w:tc>
      </w:tr>
    </w:tbl>
    <w:p w:rsidR="002932ED" w:rsidP="002932ED" w:rsidRDefault="002932ED" w14:paraId="43837A10" w14:textId="77777777">
      <w:pPr>
        <w:ind w:firstLine="720"/>
        <w:rPr>
          <w:rFonts w:cstheme="minorHAnsi"/>
          <w:noProof/>
          <w:szCs w:val="20"/>
        </w:rPr>
      </w:pPr>
      <w:r w:rsidRPr="000563D8">
        <w:rPr>
          <w:rFonts w:cstheme="minorHAnsi"/>
          <w:noProof/>
          <w:szCs w:val="20"/>
        </w:rPr>
        <w:tab/>
      </w:r>
    </w:p>
    <w:p w:rsidRPr="00F45709" w:rsidR="002932ED" w:rsidP="002932ED" w:rsidRDefault="002932ED" w14:paraId="25EEA1D7" w14:textId="77777777">
      <w:pPr>
        <w:ind w:firstLine="720"/>
      </w:pPr>
      <w:proofErr w:type="spellStart"/>
      <w:r w:rsidRPr="00F45709">
        <w:t>TRFheat</w:t>
      </w:r>
      <w:proofErr w:type="spellEnd"/>
      <w:r w:rsidRPr="00F45709">
        <w:t xml:space="preserve"> </w:t>
      </w:r>
      <w:r w:rsidRPr="00F45709">
        <w:tab/>
      </w:r>
      <w:r w:rsidRPr="00F45709">
        <w:tab/>
      </w:r>
      <w:r w:rsidRPr="00C2235F">
        <w:t xml:space="preserve">= Thermal Regain Factor for </w:t>
      </w:r>
      <w:r>
        <w:t>heat</w:t>
      </w:r>
      <w:r w:rsidRPr="00C2235F">
        <w:t>ing by space type</w:t>
      </w:r>
      <w:r w:rsidRPr="00F45709">
        <w:t xml:space="preserve"> </w:t>
      </w:r>
    </w:p>
    <w:p w:rsidRPr="00F45709" w:rsidR="002932ED" w:rsidP="002932ED" w:rsidRDefault="002932ED" w14:paraId="4EC36968" w14:textId="77777777">
      <w:pPr>
        <w:ind w:left="1440" w:firstLine="720"/>
      </w:pPr>
      <w:r w:rsidRPr="00F45709">
        <w:t>= 0.40 for Semi-Conditioned Spaces</w:t>
      </w:r>
    </w:p>
    <w:p w:rsidRPr="00F45709" w:rsidR="002932ED" w:rsidP="002932ED" w:rsidRDefault="002932ED" w14:paraId="39AF8C61" w14:textId="77777777">
      <w:r w:rsidRPr="00F45709">
        <w:t xml:space="preserve">                        </w:t>
      </w:r>
      <w:r w:rsidRPr="00F45709">
        <w:tab/>
      </w:r>
      <w:r w:rsidRPr="00F45709">
        <w:tab/>
      </w:r>
      <w:r w:rsidRPr="00F45709">
        <w:t>= 1.0 for Unconditioned Spaces</w:t>
      </w:r>
      <w:r w:rsidRPr="00F45709">
        <w:rPr>
          <w:rStyle w:val="FootnoteReference"/>
          <w:rFonts w:eastAsiaTheme="minorEastAsia"/>
        </w:rPr>
        <w:footnoteReference w:id="52"/>
      </w:r>
    </w:p>
    <w:p w:rsidR="002932ED" w:rsidP="002932ED" w:rsidRDefault="002932ED" w14:paraId="1EA937A9" w14:textId="77777777">
      <w:pPr>
        <w:ind w:firstLine="720"/>
        <w:rPr>
          <w:rFonts w:cstheme="minorHAnsi"/>
        </w:rPr>
      </w:pPr>
      <w:r>
        <w:rPr>
          <w:rFonts w:cstheme="minorHAnsi"/>
          <w:noProof/>
        </w:rPr>
        <w:t>%ElectricHeat</w:t>
      </w:r>
      <w:r>
        <w:rPr>
          <w:rFonts w:cstheme="minorHAnsi"/>
          <w:noProof/>
        </w:rPr>
        <w:tab/>
      </w:r>
      <w:r>
        <w:rPr>
          <w:rFonts w:cstheme="minorHAnsi"/>
        </w:rPr>
        <w:t>= Percent of homes that have electric space heating</w:t>
      </w:r>
    </w:p>
    <w:p w:rsidR="002932ED" w:rsidP="002932ED" w:rsidRDefault="002932ED" w14:paraId="5CC920BD" w14:textId="77777777">
      <w:pPr>
        <w:ind w:left="1440" w:firstLine="720"/>
        <w:rPr>
          <w:rFonts w:cstheme="minorHAnsi"/>
        </w:rPr>
      </w:pPr>
      <w:r>
        <w:rPr>
          <w:rFonts w:cstheme="minorHAnsi"/>
        </w:rPr>
        <w:t xml:space="preserve">= 100 % for Electric Resistance </w:t>
      </w:r>
      <w:r w:rsidRPr="00B03C8B">
        <w:rPr>
          <w:rFonts w:cstheme="minorHAnsi"/>
        </w:rPr>
        <w:t>(Baseboard or Electric Furnace)</w:t>
      </w:r>
      <w:r>
        <w:rPr>
          <w:rFonts w:cstheme="minorHAnsi"/>
        </w:rPr>
        <w:t xml:space="preserve"> or Heat Pump</w:t>
      </w:r>
    </w:p>
    <w:p w:rsidR="002932ED" w:rsidP="002932ED" w:rsidRDefault="002932ED" w14:paraId="2AF9E467" w14:textId="77777777">
      <w:pPr>
        <w:ind w:firstLine="720"/>
        <w:rPr>
          <w:rFonts w:cstheme="minorHAnsi"/>
        </w:rPr>
      </w:pPr>
      <w:r>
        <w:rPr>
          <w:rFonts w:cstheme="minorHAnsi"/>
        </w:rPr>
        <w:tab/>
      </w:r>
      <w:r>
        <w:rPr>
          <w:rFonts w:cstheme="minorHAnsi"/>
        </w:rPr>
        <w:tab/>
      </w:r>
      <w:r>
        <w:rPr>
          <w:rFonts w:cstheme="minorHAnsi"/>
        </w:rPr>
        <w:t xml:space="preserve">= </w:t>
      </w:r>
      <w:proofErr w:type="gramStart"/>
      <w:r>
        <w:rPr>
          <w:rFonts w:cstheme="minorHAnsi"/>
        </w:rPr>
        <w:t>0 %</w:t>
      </w:r>
      <w:proofErr w:type="gramEnd"/>
      <w:r>
        <w:rPr>
          <w:rFonts w:cstheme="minorHAnsi"/>
        </w:rPr>
        <w:t xml:space="preserve"> for Natural Gas</w:t>
      </w:r>
    </w:p>
    <w:p w:rsidR="002932ED" w:rsidP="002932ED" w:rsidRDefault="002932ED" w14:paraId="4FBC12EB" w14:textId="77777777">
      <w:pPr>
        <w:ind w:firstLine="720"/>
        <w:rPr>
          <w:rFonts w:cstheme="minorHAnsi"/>
        </w:rPr>
      </w:pPr>
      <w:r>
        <w:rPr>
          <w:rFonts w:cstheme="minorHAnsi"/>
        </w:rPr>
        <w:tab/>
      </w:r>
      <w:r>
        <w:rPr>
          <w:rFonts w:cstheme="minorHAnsi"/>
        </w:rPr>
        <w:tab/>
      </w:r>
      <w:r>
        <w:rPr>
          <w:rFonts w:cstheme="minorHAnsi"/>
        </w:rPr>
        <w:t>= If unknown</w:t>
      </w:r>
      <w:r w:rsidRPr="006E2124">
        <w:rPr>
          <w:rFonts w:ascii="Arial" w:hAnsi="Arial" w:eastAsiaTheme="majorEastAsia"/>
          <w:vertAlign w:val="superscript"/>
        </w:rPr>
        <w:footnoteReference w:id="53"/>
      </w:r>
      <w:r>
        <w:rPr>
          <w:rFonts w:cstheme="minorHAnsi"/>
        </w:rPr>
        <w:t>, use the following table: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1"/>
        <w:gridCol w:w="1060"/>
        <w:gridCol w:w="1213"/>
        <w:gridCol w:w="1212"/>
        <w:gridCol w:w="1351"/>
        <w:gridCol w:w="1060"/>
        <w:gridCol w:w="8"/>
      </w:tblGrid>
      <w:tr w:rsidRPr="00D9485D" w:rsidR="002932ED" w:rsidTr="00660AE1" w14:paraId="49F821FB" w14:textId="77777777">
        <w:trPr>
          <w:trHeight w:val="256"/>
          <w:tblHeader/>
          <w:jc w:val="center"/>
        </w:trPr>
        <w:tc>
          <w:tcPr>
            <w:tcW w:w="1331" w:type="dxa"/>
            <w:vMerge w:val="restart"/>
            <w:shd w:val="clear" w:color="000000" w:fill="808080"/>
            <w:noWrap/>
            <w:vAlign w:val="center"/>
            <w:hideMark/>
          </w:tcPr>
          <w:p w:rsidRPr="00D9485D" w:rsidR="002932ED" w:rsidP="00660AE1" w:rsidRDefault="002932ED" w14:paraId="7D2E907E" w14:textId="77777777">
            <w:pPr>
              <w:widowControl/>
              <w:spacing w:after="0"/>
              <w:jc w:val="center"/>
              <w:rPr>
                <w:rFonts w:ascii="Calibri" w:hAnsi="Calibri"/>
                <w:b/>
                <w:bCs/>
                <w:color w:val="FFFFFF"/>
                <w:szCs w:val="20"/>
              </w:rPr>
            </w:pPr>
            <w:r w:rsidRPr="00D9485D">
              <w:rPr>
                <w:rFonts w:ascii="Calibri" w:hAnsi="Calibri"/>
                <w:b/>
                <w:bCs/>
                <w:color w:val="FFFFFF"/>
                <w:szCs w:val="20"/>
              </w:rPr>
              <w:t>Utility</w:t>
            </w:r>
          </w:p>
        </w:tc>
        <w:tc>
          <w:tcPr>
            <w:tcW w:w="5904" w:type="dxa"/>
            <w:gridSpan w:val="6"/>
            <w:shd w:val="clear" w:color="000000" w:fill="808080"/>
            <w:noWrap/>
            <w:vAlign w:val="center"/>
            <w:hideMark/>
          </w:tcPr>
          <w:p w:rsidRPr="00D9485D" w:rsidR="002932ED" w:rsidP="00660AE1" w:rsidRDefault="002932ED" w14:paraId="7E6A2AC7" w14:textId="77777777">
            <w:pPr>
              <w:widowControl/>
              <w:spacing w:after="0"/>
              <w:jc w:val="center"/>
              <w:rPr>
                <w:rFonts w:ascii="Calibri" w:hAnsi="Calibri"/>
                <w:b/>
                <w:bCs/>
                <w:color w:val="FFFFFF"/>
                <w:szCs w:val="20"/>
              </w:rPr>
            </w:pPr>
            <w:r w:rsidRPr="00D9485D">
              <w:rPr>
                <w:rFonts w:ascii="Calibri" w:hAnsi="Calibri"/>
                <w:b/>
                <w:bCs/>
                <w:color w:val="FFFFFF"/>
                <w:szCs w:val="20"/>
              </w:rPr>
              <w:t>Location</w:t>
            </w:r>
          </w:p>
        </w:tc>
      </w:tr>
      <w:tr w:rsidRPr="00D9485D" w:rsidR="002932ED" w:rsidTr="00660AE1" w14:paraId="52376323" w14:textId="77777777">
        <w:trPr>
          <w:gridAfter w:val="1"/>
          <w:wAfter w:w="8" w:type="dxa"/>
          <w:trHeight w:val="521"/>
          <w:tblHeader/>
          <w:jc w:val="center"/>
        </w:trPr>
        <w:tc>
          <w:tcPr>
            <w:tcW w:w="1331" w:type="dxa"/>
            <w:vMerge/>
            <w:vAlign w:val="center"/>
            <w:hideMark/>
          </w:tcPr>
          <w:p w:rsidRPr="00D9485D" w:rsidR="002932ED" w:rsidP="00660AE1" w:rsidRDefault="002932ED" w14:paraId="4F3C869B" w14:textId="77777777">
            <w:pPr>
              <w:widowControl/>
              <w:spacing w:after="0"/>
              <w:jc w:val="left"/>
              <w:rPr>
                <w:rFonts w:ascii="Calibri" w:hAnsi="Calibri"/>
                <w:b/>
                <w:bCs/>
                <w:color w:val="FFFFFF"/>
                <w:szCs w:val="20"/>
              </w:rPr>
            </w:pPr>
          </w:p>
        </w:tc>
        <w:tc>
          <w:tcPr>
            <w:tcW w:w="1060" w:type="dxa"/>
            <w:shd w:val="clear" w:color="000000" w:fill="808080"/>
            <w:vAlign w:val="center"/>
            <w:hideMark/>
          </w:tcPr>
          <w:p w:rsidRPr="00D9485D" w:rsidR="002932ED" w:rsidP="00660AE1" w:rsidRDefault="002932ED" w14:paraId="6004BBC7" w14:textId="77777777">
            <w:pPr>
              <w:widowControl/>
              <w:spacing w:after="0"/>
              <w:jc w:val="center"/>
              <w:rPr>
                <w:rFonts w:ascii="Calibri" w:hAnsi="Calibri"/>
                <w:b/>
                <w:bCs/>
                <w:color w:val="FFFFFF"/>
                <w:szCs w:val="20"/>
              </w:rPr>
            </w:pPr>
            <w:r w:rsidRPr="00D9485D">
              <w:rPr>
                <w:rFonts w:ascii="Calibri" w:hAnsi="Calibri"/>
                <w:b/>
                <w:bCs/>
                <w:color w:val="FFFFFF"/>
                <w:szCs w:val="20"/>
              </w:rPr>
              <w:t>Single Family</w:t>
            </w:r>
          </w:p>
        </w:tc>
        <w:tc>
          <w:tcPr>
            <w:tcW w:w="1213" w:type="dxa"/>
            <w:shd w:val="clear" w:color="000000" w:fill="808080"/>
            <w:vAlign w:val="center"/>
            <w:hideMark/>
          </w:tcPr>
          <w:p w:rsidRPr="00D9485D" w:rsidR="002932ED" w:rsidP="00660AE1" w:rsidRDefault="002932ED" w14:paraId="30A4A878" w14:textId="77777777">
            <w:pPr>
              <w:widowControl/>
              <w:spacing w:after="0"/>
              <w:jc w:val="center"/>
              <w:rPr>
                <w:rFonts w:ascii="Calibri" w:hAnsi="Calibri"/>
                <w:b/>
                <w:bCs/>
                <w:color w:val="FFFFFF"/>
                <w:szCs w:val="20"/>
              </w:rPr>
            </w:pPr>
            <w:r w:rsidRPr="00D9485D">
              <w:rPr>
                <w:rFonts w:ascii="Calibri" w:hAnsi="Calibri"/>
                <w:b/>
                <w:bCs/>
                <w:color w:val="FFFFFF"/>
                <w:szCs w:val="20"/>
              </w:rPr>
              <w:t>Single Family Low Income</w:t>
            </w:r>
          </w:p>
        </w:tc>
        <w:tc>
          <w:tcPr>
            <w:tcW w:w="1212" w:type="dxa"/>
            <w:shd w:val="clear" w:color="000000" w:fill="808080"/>
            <w:vAlign w:val="center"/>
            <w:hideMark/>
          </w:tcPr>
          <w:p w:rsidRPr="00D9485D" w:rsidR="002932ED" w:rsidP="00660AE1" w:rsidRDefault="002932ED" w14:paraId="37DFE201" w14:textId="77777777">
            <w:pPr>
              <w:widowControl/>
              <w:spacing w:after="0"/>
              <w:jc w:val="center"/>
              <w:rPr>
                <w:rFonts w:ascii="Calibri" w:hAnsi="Calibri"/>
                <w:b/>
                <w:bCs/>
                <w:color w:val="FFFFFF"/>
                <w:szCs w:val="20"/>
              </w:rPr>
            </w:pPr>
            <w:r w:rsidRPr="00D9485D">
              <w:rPr>
                <w:rFonts w:ascii="Calibri" w:hAnsi="Calibri"/>
                <w:b/>
                <w:bCs/>
                <w:color w:val="FFFFFF"/>
                <w:szCs w:val="20"/>
              </w:rPr>
              <w:t>Multi Family</w:t>
            </w:r>
          </w:p>
        </w:tc>
        <w:tc>
          <w:tcPr>
            <w:tcW w:w="1351" w:type="dxa"/>
            <w:shd w:val="clear" w:color="000000" w:fill="808080"/>
            <w:vAlign w:val="center"/>
            <w:hideMark/>
          </w:tcPr>
          <w:p w:rsidRPr="00D9485D" w:rsidR="002932ED" w:rsidP="00660AE1" w:rsidRDefault="002932ED" w14:paraId="22EE151C" w14:textId="77777777">
            <w:pPr>
              <w:widowControl/>
              <w:spacing w:after="0"/>
              <w:jc w:val="center"/>
              <w:rPr>
                <w:rFonts w:ascii="Calibri" w:hAnsi="Calibri"/>
                <w:b/>
                <w:bCs/>
                <w:color w:val="FFFFFF"/>
                <w:szCs w:val="20"/>
              </w:rPr>
            </w:pPr>
            <w:r w:rsidRPr="00D9485D">
              <w:rPr>
                <w:rFonts w:ascii="Calibri" w:hAnsi="Calibri"/>
                <w:b/>
                <w:bCs/>
                <w:color w:val="FFFFFF"/>
                <w:szCs w:val="20"/>
              </w:rPr>
              <w:t>Multi Family Low Income</w:t>
            </w:r>
          </w:p>
        </w:tc>
        <w:tc>
          <w:tcPr>
            <w:tcW w:w="1060" w:type="dxa"/>
            <w:shd w:val="clear" w:color="000000" w:fill="808080"/>
            <w:noWrap/>
            <w:vAlign w:val="center"/>
            <w:hideMark/>
          </w:tcPr>
          <w:p w:rsidRPr="00D9485D" w:rsidR="002932ED" w:rsidP="00660AE1" w:rsidRDefault="002932ED" w14:paraId="22AC975C" w14:textId="77777777">
            <w:pPr>
              <w:widowControl/>
              <w:spacing w:after="0"/>
              <w:jc w:val="center"/>
              <w:rPr>
                <w:rFonts w:ascii="Calibri" w:hAnsi="Calibri"/>
                <w:b/>
                <w:bCs/>
                <w:color w:val="FFFFFF"/>
                <w:szCs w:val="20"/>
              </w:rPr>
            </w:pPr>
            <w:r w:rsidRPr="00D9485D">
              <w:rPr>
                <w:rFonts w:ascii="Calibri" w:hAnsi="Calibri"/>
                <w:b/>
                <w:bCs/>
                <w:color w:val="FFFFFF"/>
                <w:szCs w:val="20"/>
              </w:rPr>
              <w:t>Unknown</w:t>
            </w:r>
          </w:p>
        </w:tc>
      </w:tr>
      <w:tr w:rsidRPr="00D9485D" w:rsidR="002932ED" w:rsidTr="00660AE1" w14:paraId="77625024" w14:textId="77777777">
        <w:trPr>
          <w:gridAfter w:val="1"/>
          <w:wAfter w:w="8" w:type="dxa"/>
          <w:trHeight w:val="256"/>
          <w:jc w:val="center"/>
        </w:trPr>
        <w:tc>
          <w:tcPr>
            <w:tcW w:w="1331" w:type="dxa"/>
            <w:noWrap/>
            <w:vAlign w:val="center"/>
            <w:hideMark/>
          </w:tcPr>
          <w:p w:rsidRPr="00D9485D" w:rsidR="002932ED" w:rsidP="00660AE1" w:rsidRDefault="002932ED" w14:paraId="31E310D4" w14:textId="77777777">
            <w:pPr>
              <w:widowControl/>
              <w:spacing w:after="0"/>
              <w:jc w:val="center"/>
              <w:rPr>
                <w:rFonts w:ascii="Calibri" w:hAnsi="Calibri"/>
                <w:color w:val="000000"/>
                <w:szCs w:val="20"/>
              </w:rPr>
            </w:pPr>
            <w:r w:rsidRPr="00D9485D">
              <w:rPr>
                <w:rFonts w:ascii="Calibri" w:hAnsi="Calibri" w:cstheme="minorHAnsi"/>
                <w:color w:val="000000"/>
                <w:szCs w:val="20"/>
              </w:rPr>
              <w:t>Ameren</w:t>
            </w:r>
          </w:p>
        </w:tc>
        <w:tc>
          <w:tcPr>
            <w:tcW w:w="1060" w:type="dxa"/>
            <w:noWrap/>
            <w:hideMark/>
          </w:tcPr>
          <w:p w:rsidRPr="00D9485D" w:rsidR="002932ED" w:rsidP="00660AE1" w:rsidRDefault="002932ED" w14:paraId="6F096A0F" w14:textId="77777777">
            <w:pPr>
              <w:widowControl/>
              <w:spacing w:after="0"/>
              <w:jc w:val="center"/>
              <w:rPr>
                <w:rFonts w:ascii="Calibri" w:hAnsi="Calibri"/>
                <w:color w:val="000000"/>
                <w:szCs w:val="20"/>
              </w:rPr>
            </w:pPr>
            <w:r w:rsidRPr="00710DC3">
              <w:t>1</w:t>
            </w:r>
            <w:r>
              <w:t>4.0</w:t>
            </w:r>
            <w:r w:rsidRPr="00710DC3">
              <w:t>%</w:t>
            </w:r>
          </w:p>
        </w:tc>
        <w:tc>
          <w:tcPr>
            <w:tcW w:w="1213" w:type="dxa"/>
            <w:noWrap/>
            <w:hideMark/>
          </w:tcPr>
          <w:p w:rsidRPr="00D9485D" w:rsidR="002932ED" w:rsidP="00660AE1" w:rsidRDefault="002932ED" w14:paraId="5736A182" w14:textId="77777777">
            <w:pPr>
              <w:widowControl/>
              <w:spacing w:after="0"/>
              <w:jc w:val="center"/>
              <w:rPr>
                <w:rFonts w:ascii="Calibri" w:hAnsi="Calibri"/>
                <w:color w:val="000000"/>
                <w:szCs w:val="20"/>
              </w:rPr>
            </w:pPr>
            <w:r>
              <w:t>13.7</w:t>
            </w:r>
            <w:r w:rsidRPr="00710DC3">
              <w:t>%</w:t>
            </w:r>
          </w:p>
        </w:tc>
        <w:tc>
          <w:tcPr>
            <w:tcW w:w="1212" w:type="dxa"/>
            <w:noWrap/>
            <w:hideMark/>
          </w:tcPr>
          <w:p w:rsidRPr="00D9485D" w:rsidR="002932ED" w:rsidP="00660AE1" w:rsidRDefault="002932ED" w14:paraId="65DECCF8" w14:textId="77777777">
            <w:pPr>
              <w:widowControl/>
              <w:spacing w:after="0"/>
              <w:jc w:val="center"/>
              <w:rPr>
                <w:rFonts w:ascii="Calibri" w:hAnsi="Calibri"/>
                <w:color w:val="000000"/>
                <w:szCs w:val="20"/>
              </w:rPr>
            </w:pPr>
            <w:r w:rsidRPr="00710DC3">
              <w:t>3</w:t>
            </w:r>
            <w:r>
              <w:t>7.2</w:t>
            </w:r>
            <w:r w:rsidRPr="00710DC3">
              <w:t>%</w:t>
            </w:r>
          </w:p>
        </w:tc>
        <w:tc>
          <w:tcPr>
            <w:tcW w:w="1351" w:type="dxa"/>
            <w:noWrap/>
            <w:hideMark/>
          </w:tcPr>
          <w:p w:rsidRPr="00D9485D" w:rsidR="002932ED" w:rsidP="00660AE1" w:rsidRDefault="002932ED" w14:paraId="2F6A30A5" w14:textId="77777777">
            <w:pPr>
              <w:widowControl/>
              <w:spacing w:after="0"/>
              <w:jc w:val="center"/>
              <w:rPr>
                <w:rFonts w:ascii="Calibri" w:hAnsi="Calibri"/>
                <w:color w:val="000000"/>
                <w:szCs w:val="20"/>
              </w:rPr>
            </w:pPr>
            <w:r>
              <w:t>56.</w:t>
            </w:r>
            <w:r w:rsidRPr="00710DC3">
              <w:t>3%</w:t>
            </w:r>
          </w:p>
        </w:tc>
        <w:tc>
          <w:tcPr>
            <w:tcW w:w="1060" w:type="dxa"/>
            <w:noWrap/>
            <w:hideMark/>
          </w:tcPr>
          <w:p w:rsidRPr="00D9485D" w:rsidR="002932ED" w:rsidP="00660AE1" w:rsidRDefault="002932ED" w14:paraId="17D8E8A9" w14:textId="77777777">
            <w:pPr>
              <w:widowControl/>
              <w:spacing w:after="0"/>
              <w:jc w:val="center"/>
              <w:rPr>
                <w:rFonts w:ascii="Calibri" w:hAnsi="Calibri"/>
                <w:color w:val="000000"/>
                <w:szCs w:val="20"/>
              </w:rPr>
            </w:pPr>
            <w:r>
              <w:t>1</w:t>
            </w:r>
            <w:r w:rsidRPr="00710DC3">
              <w:t>9</w:t>
            </w:r>
            <w:r>
              <w:t>.5</w:t>
            </w:r>
            <w:r w:rsidRPr="00710DC3">
              <w:t>%</w:t>
            </w:r>
          </w:p>
        </w:tc>
      </w:tr>
      <w:tr w:rsidRPr="00D9485D" w:rsidR="002932ED" w:rsidTr="00660AE1" w14:paraId="6648354C" w14:textId="77777777">
        <w:trPr>
          <w:gridAfter w:val="1"/>
          <w:wAfter w:w="8" w:type="dxa"/>
          <w:trHeight w:val="256"/>
          <w:jc w:val="center"/>
        </w:trPr>
        <w:tc>
          <w:tcPr>
            <w:tcW w:w="1331" w:type="dxa"/>
            <w:noWrap/>
            <w:vAlign w:val="center"/>
            <w:hideMark/>
          </w:tcPr>
          <w:p w:rsidRPr="00D9485D" w:rsidR="002932ED" w:rsidP="00660AE1" w:rsidRDefault="002932ED" w14:paraId="11A9707D" w14:textId="77777777">
            <w:pPr>
              <w:widowControl/>
              <w:spacing w:after="0"/>
              <w:jc w:val="center"/>
              <w:rPr>
                <w:rFonts w:ascii="Calibri" w:hAnsi="Calibri"/>
                <w:color w:val="000000"/>
                <w:szCs w:val="20"/>
              </w:rPr>
            </w:pPr>
            <w:r w:rsidRPr="00D9485D">
              <w:rPr>
                <w:rFonts w:ascii="Calibri" w:hAnsi="Calibri" w:cstheme="minorHAnsi"/>
                <w:color w:val="000000"/>
                <w:szCs w:val="20"/>
              </w:rPr>
              <w:t>ComEd</w:t>
            </w:r>
          </w:p>
        </w:tc>
        <w:tc>
          <w:tcPr>
            <w:tcW w:w="1060" w:type="dxa"/>
            <w:noWrap/>
            <w:vAlign w:val="center"/>
            <w:hideMark/>
          </w:tcPr>
          <w:p w:rsidRPr="00D9485D" w:rsidR="002932ED" w:rsidP="00660AE1" w:rsidRDefault="002932ED" w14:paraId="2C4D252E" w14:textId="77777777">
            <w:pPr>
              <w:widowControl/>
              <w:spacing w:after="0"/>
              <w:jc w:val="center"/>
              <w:rPr>
                <w:rFonts w:ascii="Calibri" w:hAnsi="Calibri"/>
                <w:color w:val="000000"/>
                <w:szCs w:val="20"/>
              </w:rPr>
            </w:pPr>
            <w:r>
              <w:rPr>
                <w:rFonts w:ascii="Calibri" w:hAnsi="Calibri" w:cs="Calibri"/>
                <w:color w:val="000000"/>
                <w:szCs w:val="20"/>
              </w:rPr>
              <w:t>14.0%</w:t>
            </w:r>
          </w:p>
        </w:tc>
        <w:tc>
          <w:tcPr>
            <w:tcW w:w="1213" w:type="dxa"/>
            <w:noWrap/>
            <w:vAlign w:val="center"/>
            <w:hideMark/>
          </w:tcPr>
          <w:p w:rsidRPr="00D9485D" w:rsidR="002932ED" w:rsidP="00660AE1" w:rsidRDefault="002932ED" w14:paraId="26983146" w14:textId="77777777">
            <w:pPr>
              <w:widowControl/>
              <w:spacing w:after="0"/>
              <w:jc w:val="center"/>
              <w:rPr>
                <w:rFonts w:ascii="Calibri" w:hAnsi="Calibri"/>
                <w:color w:val="000000"/>
                <w:szCs w:val="20"/>
              </w:rPr>
            </w:pPr>
            <w:r>
              <w:rPr>
                <w:rFonts w:ascii="Calibri" w:hAnsi="Calibri" w:cs="Calibri"/>
                <w:color w:val="000000"/>
                <w:szCs w:val="20"/>
              </w:rPr>
              <w:t>21.5%</w:t>
            </w:r>
          </w:p>
        </w:tc>
        <w:tc>
          <w:tcPr>
            <w:tcW w:w="1212" w:type="dxa"/>
            <w:noWrap/>
            <w:vAlign w:val="center"/>
            <w:hideMark/>
          </w:tcPr>
          <w:p w:rsidRPr="00D9485D" w:rsidR="002932ED" w:rsidP="00660AE1" w:rsidRDefault="002932ED" w14:paraId="37A722EC" w14:textId="77777777">
            <w:pPr>
              <w:widowControl/>
              <w:spacing w:after="0"/>
              <w:jc w:val="center"/>
              <w:rPr>
                <w:rFonts w:ascii="Calibri" w:hAnsi="Calibri"/>
                <w:color w:val="000000"/>
                <w:szCs w:val="20"/>
              </w:rPr>
            </w:pPr>
            <w:r>
              <w:rPr>
                <w:rFonts w:ascii="Calibri" w:hAnsi="Calibri" w:cs="Calibri"/>
                <w:color w:val="000000"/>
                <w:szCs w:val="20"/>
              </w:rPr>
              <w:t>43.0%</w:t>
            </w:r>
          </w:p>
        </w:tc>
        <w:tc>
          <w:tcPr>
            <w:tcW w:w="1351" w:type="dxa"/>
            <w:noWrap/>
            <w:vAlign w:val="center"/>
            <w:hideMark/>
          </w:tcPr>
          <w:p w:rsidRPr="00D9485D" w:rsidR="002932ED" w:rsidP="00660AE1" w:rsidRDefault="002932ED" w14:paraId="21F37F11" w14:textId="77777777">
            <w:pPr>
              <w:widowControl/>
              <w:spacing w:after="0"/>
              <w:jc w:val="center"/>
              <w:rPr>
                <w:rFonts w:ascii="Calibri" w:hAnsi="Calibri"/>
                <w:color w:val="000000"/>
                <w:szCs w:val="20"/>
              </w:rPr>
            </w:pPr>
            <w:r>
              <w:rPr>
                <w:rFonts w:ascii="Calibri" w:hAnsi="Calibri" w:cs="Calibri"/>
                <w:color w:val="000000"/>
                <w:szCs w:val="20"/>
              </w:rPr>
              <w:t>48.4%</w:t>
            </w:r>
          </w:p>
        </w:tc>
        <w:tc>
          <w:tcPr>
            <w:tcW w:w="1060" w:type="dxa"/>
            <w:noWrap/>
            <w:vAlign w:val="center"/>
            <w:hideMark/>
          </w:tcPr>
          <w:p w:rsidRPr="00D9485D" w:rsidR="002932ED" w:rsidP="00660AE1" w:rsidRDefault="002932ED" w14:paraId="155E8605" w14:textId="77777777">
            <w:pPr>
              <w:widowControl/>
              <w:spacing w:after="0"/>
              <w:jc w:val="center"/>
              <w:rPr>
                <w:rFonts w:ascii="Calibri" w:hAnsi="Calibri"/>
                <w:color w:val="000000"/>
                <w:szCs w:val="20"/>
              </w:rPr>
            </w:pPr>
            <w:r>
              <w:rPr>
                <w:rFonts w:ascii="Calibri" w:hAnsi="Calibri" w:cs="Calibri"/>
                <w:color w:val="000000"/>
                <w:szCs w:val="20"/>
              </w:rPr>
              <w:t>32.9%</w:t>
            </w:r>
          </w:p>
        </w:tc>
      </w:tr>
      <w:tr w:rsidRPr="00D9485D" w:rsidR="002932ED" w:rsidTr="00660AE1" w14:paraId="71FA6806" w14:textId="77777777">
        <w:trPr>
          <w:gridAfter w:val="1"/>
          <w:wAfter w:w="8" w:type="dxa"/>
          <w:trHeight w:val="256"/>
          <w:jc w:val="center"/>
        </w:trPr>
        <w:tc>
          <w:tcPr>
            <w:tcW w:w="1331" w:type="dxa"/>
            <w:noWrap/>
            <w:vAlign w:val="center"/>
            <w:hideMark/>
          </w:tcPr>
          <w:p w:rsidRPr="00D9485D" w:rsidR="002932ED" w:rsidP="00660AE1" w:rsidRDefault="002932ED" w14:paraId="7B318962" w14:textId="77777777">
            <w:pPr>
              <w:widowControl/>
              <w:spacing w:after="0"/>
              <w:jc w:val="center"/>
              <w:rPr>
                <w:rFonts w:ascii="Calibri" w:hAnsi="Calibri"/>
                <w:color w:val="000000"/>
                <w:szCs w:val="20"/>
              </w:rPr>
            </w:pPr>
            <w:r w:rsidRPr="00D9485D">
              <w:rPr>
                <w:rFonts w:ascii="Calibri" w:hAnsi="Calibri" w:cstheme="minorHAnsi"/>
                <w:color w:val="000000"/>
                <w:szCs w:val="20"/>
              </w:rPr>
              <w:t>PGL</w:t>
            </w:r>
          </w:p>
        </w:tc>
        <w:tc>
          <w:tcPr>
            <w:tcW w:w="1060" w:type="dxa"/>
            <w:noWrap/>
            <w:hideMark/>
          </w:tcPr>
          <w:p w:rsidRPr="00D9485D" w:rsidR="002932ED" w:rsidP="00660AE1" w:rsidRDefault="002932ED" w14:paraId="36708092" w14:textId="77777777">
            <w:pPr>
              <w:widowControl/>
              <w:spacing w:after="0"/>
              <w:jc w:val="center"/>
              <w:rPr>
                <w:rFonts w:ascii="Calibri" w:hAnsi="Calibri"/>
                <w:color w:val="000000"/>
                <w:szCs w:val="20"/>
              </w:rPr>
            </w:pPr>
            <w:r w:rsidRPr="00710DC3">
              <w:t>1.0%</w:t>
            </w:r>
          </w:p>
        </w:tc>
        <w:tc>
          <w:tcPr>
            <w:tcW w:w="1213" w:type="dxa"/>
            <w:noWrap/>
            <w:hideMark/>
          </w:tcPr>
          <w:p w:rsidRPr="00D9485D" w:rsidR="002932ED" w:rsidP="00660AE1" w:rsidRDefault="002932ED" w14:paraId="15012035" w14:textId="77777777">
            <w:pPr>
              <w:widowControl/>
              <w:spacing w:after="0"/>
              <w:jc w:val="center"/>
              <w:rPr>
                <w:rFonts w:ascii="Calibri" w:hAnsi="Calibri"/>
                <w:color w:val="000000"/>
                <w:szCs w:val="20"/>
              </w:rPr>
            </w:pPr>
            <w:r w:rsidRPr="00710DC3">
              <w:t>1.5%</w:t>
            </w:r>
          </w:p>
        </w:tc>
        <w:tc>
          <w:tcPr>
            <w:tcW w:w="1212" w:type="dxa"/>
            <w:noWrap/>
            <w:hideMark/>
          </w:tcPr>
          <w:p w:rsidRPr="00D9485D" w:rsidR="002932ED" w:rsidP="00660AE1" w:rsidRDefault="002932ED" w14:paraId="673D4973" w14:textId="77777777">
            <w:pPr>
              <w:widowControl/>
              <w:spacing w:after="0"/>
              <w:jc w:val="center"/>
              <w:rPr>
                <w:rFonts w:ascii="Calibri" w:hAnsi="Calibri"/>
                <w:color w:val="000000"/>
                <w:szCs w:val="20"/>
              </w:rPr>
            </w:pPr>
            <w:r w:rsidRPr="00710DC3">
              <w:t>4.0%</w:t>
            </w:r>
          </w:p>
        </w:tc>
        <w:tc>
          <w:tcPr>
            <w:tcW w:w="1351" w:type="dxa"/>
            <w:noWrap/>
            <w:hideMark/>
          </w:tcPr>
          <w:p w:rsidRPr="00D9485D" w:rsidR="002932ED" w:rsidP="00660AE1" w:rsidRDefault="002932ED" w14:paraId="3537A375" w14:textId="77777777">
            <w:pPr>
              <w:widowControl/>
              <w:spacing w:after="0"/>
              <w:jc w:val="center"/>
              <w:rPr>
                <w:rFonts w:ascii="Calibri" w:hAnsi="Calibri"/>
                <w:color w:val="000000"/>
                <w:szCs w:val="20"/>
              </w:rPr>
            </w:pPr>
            <w:r w:rsidRPr="00710DC3">
              <w:t>2.8%</w:t>
            </w:r>
          </w:p>
        </w:tc>
        <w:tc>
          <w:tcPr>
            <w:tcW w:w="1060" w:type="dxa"/>
            <w:noWrap/>
            <w:hideMark/>
          </w:tcPr>
          <w:p w:rsidRPr="00D9485D" w:rsidR="002932ED" w:rsidP="00660AE1" w:rsidRDefault="002932ED" w14:paraId="3286A1D0" w14:textId="77777777">
            <w:pPr>
              <w:widowControl/>
              <w:spacing w:after="0"/>
              <w:jc w:val="center"/>
              <w:rPr>
                <w:rFonts w:ascii="Calibri" w:hAnsi="Calibri"/>
                <w:color w:val="000000"/>
                <w:szCs w:val="20"/>
              </w:rPr>
            </w:pPr>
            <w:r w:rsidRPr="00710DC3">
              <w:t>2.2%</w:t>
            </w:r>
          </w:p>
        </w:tc>
      </w:tr>
      <w:tr w:rsidRPr="00D9485D" w:rsidR="002932ED" w:rsidTr="00660AE1" w14:paraId="16120A25" w14:textId="77777777">
        <w:trPr>
          <w:gridAfter w:val="1"/>
          <w:wAfter w:w="8" w:type="dxa"/>
          <w:trHeight w:val="256"/>
          <w:jc w:val="center"/>
        </w:trPr>
        <w:tc>
          <w:tcPr>
            <w:tcW w:w="1331" w:type="dxa"/>
            <w:noWrap/>
            <w:vAlign w:val="center"/>
            <w:hideMark/>
          </w:tcPr>
          <w:p w:rsidRPr="00D9485D" w:rsidR="002932ED" w:rsidP="00660AE1" w:rsidRDefault="002932ED" w14:paraId="2E75A89D" w14:textId="77777777">
            <w:pPr>
              <w:widowControl/>
              <w:spacing w:after="0"/>
              <w:jc w:val="center"/>
              <w:rPr>
                <w:rFonts w:ascii="Calibri" w:hAnsi="Calibri"/>
                <w:color w:val="000000"/>
                <w:szCs w:val="20"/>
              </w:rPr>
            </w:pPr>
            <w:r w:rsidRPr="00D9485D">
              <w:rPr>
                <w:rFonts w:ascii="Calibri" w:hAnsi="Calibri" w:cstheme="minorHAnsi"/>
                <w:color w:val="000000"/>
                <w:szCs w:val="20"/>
              </w:rPr>
              <w:t>NSG</w:t>
            </w:r>
          </w:p>
        </w:tc>
        <w:tc>
          <w:tcPr>
            <w:tcW w:w="1060" w:type="dxa"/>
            <w:noWrap/>
            <w:hideMark/>
          </w:tcPr>
          <w:p w:rsidRPr="00D9485D" w:rsidR="002932ED" w:rsidP="00660AE1" w:rsidRDefault="002932ED" w14:paraId="72D26161" w14:textId="77777777">
            <w:pPr>
              <w:widowControl/>
              <w:spacing w:after="0"/>
              <w:jc w:val="center"/>
              <w:rPr>
                <w:rFonts w:ascii="Calibri" w:hAnsi="Calibri"/>
                <w:color w:val="000000"/>
                <w:szCs w:val="20"/>
              </w:rPr>
            </w:pPr>
            <w:r w:rsidRPr="00710DC3">
              <w:t>1.3%</w:t>
            </w:r>
          </w:p>
        </w:tc>
        <w:tc>
          <w:tcPr>
            <w:tcW w:w="1213" w:type="dxa"/>
            <w:noWrap/>
            <w:hideMark/>
          </w:tcPr>
          <w:p w:rsidRPr="00D9485D" w:rsidR="002932ED" w:rsidP="00660AE1" w:rsidRDefault="002932ED" w14:paraId="0BEEB7FC" w14:textId="77777777">
            <w:pPr>
              <w:widowControl/>
              <w:spacing w:after="0"/>
              <w:jc w:val="center"/>
              <w:rPr>
                <w:rFonts w:ascii="Calibri" w:hAnsi="Calibri"/>
                <w:color w:val="000000"/>
                <w:szCs w:val="20"/>
              </w:rPr>
            </w:pPr>
            <w:r w:rsidRPr="00710DC3">
              <w:t>0.8%</w:t>
            </w:r>
          </w:p>
        </w:tc>
        <w:tc>
          <w:tcPr>
            <w:tcW w:w="1212" w:type="dxa"/>
            <w:noWrap/>
            <w:hideMark/>
          </w:tcPr>
          <w:p w:rsidRPr="00D9485D" w:rsidR="002932ED" w:rsidP="00660AE1" w:rsidRDefault="002932ED" w14:paraId="6014E7D5" w14:textId="77777777">
            <w:pPr>
              <w:widowControl/>
              <w:spacing w:after="0"/>
              <w:jc w:val="center"/>
              <w:rPr>
                <w:rFonts w:ascii="Calibri" w:hAnsi="Calibri"/>
                <w:color w:val="000000"/>
                <w:szCs w:val="20"/>
              </w:rPr>
            </w:pPr>
            <w:r w:rsidRPr="00710DC3">
              <w:t>32.5%</w:t>
            </w:r>
          </w:p>
        </w:tc>
        <w:tc>
          <w:tcPr>
            <w:tcW w:w="1351" w:type="dxa"/>
            <w:noWrap/>
            <w:hideMark/>
          </w:tcPr>
          <w:p w:rsidRPr="00D9485D" w:rsidR="002932ED" w:rsidP="00660AE1" w:rsidRDefault="002932ED" w14:paraId="1D0EB371" w14:textId="77777777">
            <w:pPr>
              <w:widowControl/>
              <w:spacing w:after="0"/>
              <w:jc w:val="center"/>
              <w:rPr>
                <w:rFonts w:ascii="Calibri" w:hAnsi="Calibri"/>
                <w:color w:val="000000"/>
                <w:szCs w:val="20"/>
              </w:rPr>
            </w:pPr>
            <w:r w:rsidRPr="00710DC3">
              <w:t>1.2%</w:t>
            </w:r>
          </w:p>
        </w:tc>
        <w:tc>
          <w:tcPr>
            <w:tcW w:w="1060" w:type="dxa"/>
            <w:noWrap/>
            <w:hideMark/>
          </w:tcPr>
          <w:p w:rsidRPr="00D9485D" w:rsidR="002932ED" w:rsidP="00660AE1" w:rsidRDefault="002932ED" w14:paraId="5806C074" w14:textId="77777777">
            <w:pPr>
              <w:widowControl/>
              <w:spacing w:after="0"/>
              <w:jc w:val="center"/>
              <w:rPr>
                <w:rFonts w:ascii="Calibri" w:hAnsi="Calibri"/>
                <w:color w:val="000000"/>
                <w:szCs w:val="20"/>
              </w:rPr>
            </w:pPr>
            <w:r w:rsidRPr="00710DC3">
              <w:t>3.3%</w:t>
            </w:r>
          </w:p>
        </w:tc>
      </w:tr>
      <w:tr w:rsidRPr="00D9485D" w:rsidR="002932ED" w:rsidTr="00660AE1" w14:paraId="513EF89D" w14:textId="77777777">
        <w:trPr>
          <w:gridAfter w:val="1"/>
          <w:wAfter w:w="8" w:type="dxa"/>
          <w:trHeight w:val="256"/>
          <w:jc w:val="center"/>
        </w:trPr>
        <w:tc>
          <w:tcPr>
            <w:tcW w:w="1331" w:type="dxa"/>
            <w:noWrap/>
            <w:vAlign w:val="center"/>
            <w:hideMark/>
          </w:tcPr>
          <w:p w:rsidRPr="00D9485D" w:rsidR="002932ED" w:rsidP="00660AE1" w:rsidRDefault="002932ED" w14:paraId="4D1BE56A" w14:textId="77777777">
            <w:pPr>
              <w:widowControl/>
              <w:spacing w:after="0"/>
              <w:jc w:val="center"/>
              <w:rPr>
                <w:rFonts w:ascii="Calibri" w:hAnsi="Calibri"/>
                <w:color w:val="000000"/>
                <w:szCs w:val="20"/>
              </w:rPr>
            </w:pPr>
            <w:r w:rsidRPr="00D9485D">
              <w:rPr>
                <w:rFonts w:ascii="Calibri" w:hAnsi="Calibri" w:cstheme="minorHAnsi"/>
                <w:color w:val="000000"/>
                <w:szCs w:val="20"/>
              </w:rPr>
              <w:t>Nicor</w:t>
            </w:r>
          </w:p>
        </w:tc>
        <w:tc>
          <w:tcPr>
            <w:tcW w:w="1060" w:type="dxa"/>
            <w:noWrap/>
            <w:hideMark/>
          </w:tcPr>
          <w:p w:rsidRPr="00D9485D" w:rsidR="002932ED" w:rsidP="00660AE1" w:rsidRDefault="002932ED" w14:paraId="423CE149" w14:textId="77777777">
            <w:pPr>
              <w:widowControl/>
              <w:spacing w:after="0"/>
              <w:jc w:val="center"/>
              <w:rPr>
                <w:rFonts w:ascii="Calibri" w:hAnsi="Calibri"/>
                <w:color w:val="000000"/>
                <w:szCs w:val="20"/>
              </w:rPr>
            </w:pPr>
            <w:r w:rsidRPr="00710DC3">
              <w:t>1.</w:t>
            </w:r>
            <w:r>
              <w:t>6</w:t>
            </w:r>
            <w:r w:rsidRPr="00710DC3">
              <w:t>%</w:t>
            </w:r>
          </w:p>
        </w:tc>
        <w:tc>
          <w:tcPr>
            <w:tcW w:w="1213" w:type="dxa"/>
            <w:noWrap/>
            <w:hideMark/>
          </w:tcPr>
          <w:p w:rsidRPr="00D9485D" w:rsidR="002932ED" w:rsidP="00660AE1" w:rsidRDefault="002932ED" w14:paraId="349B75D4" w14:textId="77777777">
            <w:pPr>
              <w:widowControl/>
              <w:spacing w:after="0"/>
              <w:jc w:val="center"/>
              <w:rPr>
                <w:rFonts w:ascii="Calibri" w:hAnsi="Calibri"/>
                <w:color w:val="000000"/>
                <w:szCs w:val="20"/>
              </w:rPr>
            </w:pPr>
            <w:r>
              <w:t>3</w:t>
            </w:r>
            <w:r w:rsidRPr="00710DC3">
              <w:t>.8%</w:t>
            </w:r>
          </w:p>
        </w:tc>
        <w:tc>
          <w:tcPr>
            <w:tcW w:w="1212" w:type="dxa"/>
            <w:noWrap/>
            <w:hideMark/>
          </w:tcPr>
          <w:p w:rsidRPr="00D9485D" w:rsidR="002932ED" w:rsidP="00660AE1" w:rsidRDefault="002932ED" w14:paraId="4B04045B" w14:textId="77777777">
            <w:pPr>
              <w:widowControl/>
              <w:spacing w:after="0"/>
              <w:jc w:val="center"/>
              <w:rPr>
                <w:rFonts w:ascii="Calibri" w:hAnsi="Calibri"/>
                <w:color w:val="000000"/>
                <w:szCs w:val="20"/>
              </w:rPr>
            </w:pPr>
            <w:r>
              <w:t>1</w:t>
            </w:r>
            <w:r w:rsidRPr="00710DC3">
              <w:t>3.5%</w:t>
            </w:r>
          </w:p>
        </w:tc>
        <w:tc>
          <w:tcPr>
            <w:tcW w:w="1351" w:type="dxa"/>
            <w:noWrap/>
            <w:hideMark/>
          </w:tcPr>
          <w:p w:rsidRPr="00D9485D" w:rsidR="002932ED" w:rsidP="00660AE1" w:rsidRDefault="002932ED" w14:paraId="7427F5B1" w14:textId="77777777">
            <w:pPr>
              <w:widowControl/>
              <w:spacing w:after="0"/>
              <w:jc w:val="center"/>
              <w:rPr>
                <w:rFonts w:ascii="Calibri" w:hAnsi="Calibri"/>
                <w:color w:val="000000"/>
                <w:szCs w:val="20"/>
              </w:rPr>
            </w:pPr>
            <w:r>
              <w:t>2</w:t>
            </w:r>
            <w:r w:rsidRPr="00710DC3">
              <w:t>1.</w:t>
            </w:r>
            <w:r>
              <w:t>6</w:t>
            </w:r>
            <w:r w:rsidRPr="00710DC3">
              <w:t>%</w:t>
            </w:r>
          </w:p>
        </w:tc>
        <w:tc>
          <w:tcPr>
            <w:tcW w:w="1060" w:type="dxa"/>
            <w:noWrap/>
            <w:hideMark/>
          </w:tcPr>
          <w:p w:rsidRPr="00D9485D" w:rsidR="002932ED" w:rsidP="00660AE1" w:rsidRDefault="002932ED" w14:paraId="3C0970F3" w14:textId="77777777">
            <w:pPr>
              <w:widowControl/>
              <w:spacing w:after="0"/>
              <w:jc w:val="center"/>
              <w:rPr>
                <w:rFonts w:ascii="Calibri" w:hAnsi="Calibri"/>
                <w:color w:val="000000"/>
                <w:szCs w:val="20"/>
              </w:rPr>
            </w:pPr>
            <w:r>
              <w:t>4.7</w:t>
            </w:r>
            <w:r w:rsidRPr="00710DC3">
              <w:t>%</w:t>
            </w:r>
          </w:p>
        </w:tc>
      </w:tr>
      <w:tr w:rsidRPr="00D9485D" w:rsidR="002932ED" w:rsidTr="00660AE1" w14:paraId="6CBCD49F" w14:textId="77777777">
        <w:trPr>
          <w:gridAfter w:val="1"/>
          <w:wAfter w:w="8" w:type="dxa"/>
          <w:trHeight w:val="256"/>
          <w:jc w:val="center"/>
        </w:trPr>
        <w:tc>
          <w:tcPr>
            <w:tcW w:w="1331" w:type="dxa"/>
            <w:noWrap/>
            <w:vAlign w:val="center"/>
            <w:hideMark/>
          </w:tcPr>
          <w:p w:rsidRPr="00D9485D" w:rsidR="002932ED" w:rsidP="00660AE1" w:rsidRDefault="002932ED" w14:paraId="77D46CCF" w14:textId="77777777">
            <w:pPr>
              <w:widowControl/>
              <w:spacing w:after="0"/>
              <w:rPr>
                <w:rFonts w:ascii="Calibri" w:hAnsi="Calibri"/>
                <w:b/>
                <w:bCs/>
                <w:i/>
                <w:iCs/>
                <w:color w:val="000000"/>
                <w:szCs w:val="20"/>
              </w:rPr>
            </w:pPr>
            <w:r w:rsidRPr="00BB415B">
              <w:rPr>
                <w:rFonts w:ascii="Calibri" w:hAnsi="Calibri" w:cstheme="minorHAnsi"/>
                <w:b/>
                <w:bCs/>
                <w:color w:val="000000"/>
                <w:szCs w:val="20"/>
              </w:rPr>
              <w:t>All DUs</w:t>
            </w:r>
            <w:r w:rsidRPr="003F402A">
              <w:rPr>
                <w:rFonts w:ascii="Arial" w:hAnsi="Arial" w:eastAsiaTheme="majorEastAsia"/>
                <w:vertAlign w:val="superscript"/>
              </w:rPr>
              <w:footnoteReference w:id="54"/>
            </w:r>
          </w:p>
        </w:tc>
        <w:tc>
          <w:tcPr>
            <w:tcW w:w="1060" w:type="dxa"/>
            <w:noWrap/>
          </w:tcPr>
          <w:p w:rsidRPr="00D9485D" w:rsidR="002932ED" w:rsidP="00660AE1" w:rsidRDefault="002932ED" w14:paraId="2B5F2FDF" w14:textId="77777777">
            <w:pPr>
              <w:widowControl/>
              <w:spacing w:after="0"/>
              <w:jc w:val="left"/>
              <w:rPr>
                <w:rFonts w:ascii="Times New Roman" w:hAnsi="Times New Roman"/>
                <w:color w:val="000000"/>
                <w:szCs w:val="20"/>
              </w:rPr>
            </w:pPr>
          </w:p>
        </w:tc>
        <w:tc>
          <w:tcPr>
            <w:tcW w:w="1213" w:type="dxa"/>
            <w:noWrap/>
          </w:tcPr>
          <w:p w:rsidRPr="00D9485D" w:rsidR="002932ED" w:rsidP="00660AE1" w:rsidRDefault="002932ED" w14:paraId="7DBC3C6C" w14:textId="77777777">
            <w:pPr>
              <w:widowControl/>
              <w:spacing w:after="0"/>
              <w:jc w:val="left"/>
              <w:rPr>
                <w:rFonts w:ascii="Times New Roman" w:hAnsi="Times New Roman"/>
                <w:color w:val="000000"/>
                <w:szCs w:val="20"/>
              </w:rPr>
            </w:pPr>
          </w:p>
        </w:tc>
        <w:tc>
          <w:tcPr>
            <w:tcW w:w="1212" w:type="dxa"/>
            <w:noWrap/>
          </w:tcPr>
          <w:p w:rsidRPr="00D9485D" w:rsidR="002932ED" w:rsidP="00660AE1" w:rsidRDefault="002932ED" w14:paraId="39670733" w14:textId="77777777">
            <w:pPr>
              <w:widowControl/>
              <w:spacing w:after="0"/>
              <w:jc w:val="left"/>
              <w:rPr>
                <w:rFonts w:ascii="Times New Roman" w:hAnsi="Times New Roman"/>
                <w:color w:val="000000"/>
                <w:szCs w:val="20"/>
              </w:rPr>
            </w:pPr>
          </w:p>
        </w:tc>
        <w:tc>
          <w:tcPr>
            <w:tcW w:w="1351" w:type="dxa"/>
            <w:noWrap/>
          </w:tcPr>
          <w:p w:rsidRPr="00D9485D" w:rsidR="002932ED" w:rsidP="00660AE1" w:rsidRDefault="002932ED" w14:paraId="408C150E" w14:textId="77777777">
            <w:pPr>
              <w:widowControl/>
              <w:spacing w:after="0"/>
              <w:jc w:val="left"/>
              <w:rPr>
                <w:rFonts w:ascii="Times New Roman" w:hAnsi="Times New Roman"/>
                <w:color w:val="000000"/>
                <w:szCs w:val="20"/>
              </w:rPr>
            </w:pPr>
          </w:p>
        </w:tc>
        <w:tc>
          <w:tcPr>
            <w:tcW w:w="1060" w:type="dxa"/>
            <w:noWrap/>
            <w:hideMark/>
          </w:tcPr>
          <w:p w:rsidRPr="00D9485D" w:rsidR="002932ED" w:rsidP="00660AE1" w:rsidRDefault="002932ED" w14:paraId="591098A5" w14:textId="77777777">
            <w:pPr>
              <w:widowControl/>
              <w:spacing w:after="0"/>
              <w:jc w:val="center"/>
              <w:rPr>
                <w:rFonts w:ascii="Calibri" w:hAnsi="Calibri"/>
                <w:b/>
                <w:bCs/>
                <w:color w:val="000000"/>
                <w:szCs w:val="20"/>
              </w:rPr>
            </w:pPr>
            <w:r w:rsidRPr="00710DC3">
              <w:t>2</w:t>
            </w:r>
            <w:r>
              <w:t>4.</w:t>
            </w:r>
            <w:r w:rsidRPr="00710DC3">
              <w:t>6%</w:t>
            </w:r>
          </w:p>
        </w:tc>
      </w:tr>
    </w:tbl>
    <w:p w:rsidR="002932ED" w:rsidP="002932ED" w:rsidRDefault="002932ED" w14:paraId="2335BA12" w14:textId="77777777">
      <w:pPr>
        <w:ind w:left="720"/>
        <w:rPr>
          <w:rFonts w:cstheme="minorHAnsi"/>
          <w:noProof/>
        </w:rPr>
      </w:pPr>
      <w:r w:rsidRPr="00B07B28">
        <w:rPr>
          <w:rFonts w:cstheme="minorHAnsi"/>
          <w:i/>
          <w:iCs/>
          <w:noProof/>
          <w:u w:val="single"/>
        </w:rPr>
        <w:t>Note</w:t>
      </w:r>
      <w:r>
        <w:rPr>
          <w:rFonts w:cstheme="minorHAnsi"/>
          <w:noProof/>
        </w:rPr>
        <w:t xml:space="preserve">: </w:t>
      </w:r>
      <w:r w:rsidRPr="00741DF7">
        <w:rPr>
          <w:rFonts w:ascii="Calibri" w:hAnsi="Calibri" w:cs="Calibri"/>
          <w:noProof/>
        </w:rPr>
        <w:t xml:space="preserve">If a measure is supported by a gas and electric utility through a joint program, and it is unknown whether the participant has a gas supply, </w:t>
      </w:r>
      <w:r>
        <w:rPr>
          <w:rFonts w:ascii="Calibri" w:hAnsi="Calibri" w:cs="Calibri"/>
          <w:noProof/>
        </w:rPr>
        <w:t>the electric utility values in the table above should be used</w:t>
      </w:r>
      <w:r w:rsidRPr="00741DF7">
        <w:rPr>
          <w:rFonts w:ascii="Calibri" w:hAnsi="Calibri" w:cs="Calibri"/>
          <w:noProof/>
        </w:rPr>
        <w:t>. If it is known that the participant has a gas supply, the values from the gas utility above should be applied.</w:t>
      </w:r>
    </w:p>
    <w:p w:rsidRPr="00C8466A" w:rsidR="002932ED" w:rsidDel="00C8466A" w:rsidP="002932ED" w:rsidRDefault="002932ED" w14:paraId="5F300400" w14:textId="4234B755">
      <w:pPr>
        <w:ind w:firstLine="720"/>
        <w:rPr>
          <w:del w:author="Sam Dent" w:date="2025-09-23T11:49:00Z" w16du:dateUtc="2025-09-23T15:49:00Z" w:id="771"/>
          <w:rFonts w:cstheme="minorHAnsi"/>
        </w:rPr>
      </w:pPr>
    </w:p>
    <w:p w:rsidRPr="00C8466A" w:rsidR="002932ED" w:rsidP="002932ED" w:rsidRDefault="002932ED" w14:paraId="50166E6F" w14:textId="77777777">
      <w:pPr>
        <w:widowControl/>
        <w:ind w:firstLine="720"/>
        <w:jc w:val="left"/>
        <w:rPr>
          <w:rFonts w:cstheme="minorHAnsi"/>
        </w:rPr>
      </w:pPr>
      <w:proofErr w:type="spellStart"/>
      <w:r w:rsidRPr="00C8466A">
        <w:rPr>
          <w:rFonts w:cstheme="minorHAnsi"/>
          <w:bCs/>
          <w:rPrChange w:author="Sam Dent" w:date="2025-09-23T11:49:00Z" w16du:dateUtc="2025-09-23T15:49:00Z" w:id="772">
            <w:rPr>
              <w:rFonts w:cstheme="minorHAnsi"/>
              <w:b/>
              <w:color w:val="FFFFFF" w:themeColor="background1"/>
            </w:rPr>
          </w:rPrChange>
        </w:rPr>
        <w:t>ηHeat</w:t>
      </w:r>
      <w:proofErr w:type="spellEnd"/>
      <w:r w:rsidRPr="00C8466A">
        <w:rPr>
          <w:rFonts w:cstheme="minorHAnsi"/>
          <w:noProof/>
          <w:szCs w:val="20"/>
        </w:rPr>
        <w:tab/>
      </w:r>
      <w:r w:rsidRPr="00C8466A">
        <w:rPr>
          <w:rFonts w:cstheme="minorHAnsi"/>
          <w:noProof/>
          <w:szCs w:val="20"/>
        </w:rPr>
        <w:tab/>
      </w:r>
      <w:r w:rsidRPr="00C8466A">
        <w:rPr>
          <w:rFonts w:cstheme="minorHAnsi"/>
          <w:noProof/>
          <w:szCs w:val="20"/>
        </w:rPr>
        <w:t>= Coefficient of Performance of electric heating system</w:t>
      </w:r>
      <w:r w:rsidRPr="00C8466A">
        <w:rPr>
          <w:rFonts w:ascii="Arial" w:hAnsi="Arial" w:eastAsia="Calibri"/>
          <w:noProof/>
          <w:vertAlign w:val="superscript"/>
        </w:rPr>
        <w:footnoteReference w:id="55"/>
      </w:r>
      <w:r w:rsidRPr="00C8466A">
        <w:rPr>
          <w:rFonts w:cstheme="minorHAnsi"/>
        </w:rPr>
        <w:t xml:space="preserve"> * </w:t>
      </w:r>
      <w:r w:rsidRPr="00C8466A">
        <w:rPr>
          <w:rFonts w:cstheme="minorHAnsi"/>
          <w:noProof/>
        </w:rPr>
        <w:t>DistEff</w:t>
      </w:r>
      <w:r w:rsidRPr="00C8466A">
        <w:rPr>
          <w:rFonts w:cstheme="minorHAnsi"/>
          <w:noProof/>
          <w:vertAlign w:val="subscript"/>
        </w:rPr>
        <w:t>base</w:t>
      </w:r>
    </w:p>
    <w:p w:rsidRPr="00C8466A" w:rsidR="002932ED" w:rsidP="002932ED" w:rsidRDefault="002932ED" w14:paraId="07976A86" w14:textId="77777777">
      <w:pPr>
        <w:ind w:left="1440"/>
        <w:rPr>
          <w:rFonts w:cstheme="minorHAnsi"/>
          <w:noProof/>
        </w:rPr>
      </w:pPr>
      <w:r w:rsidRPr="00C8466A">
        <w:rPr>
          <w:rFonts w:cstheme="minorHAnsi"/>
          <w:noProof/>
        </w:rPr>
        <w:t>DistEff</w:t>
      </w:r>
      <w:r w:rsidRPr="00C8466A">
        <w:rPr>
          <w:rFonts w:cstheme="minorHAnsi"/>
          <w:noProof/>
          <w:vertAlign w:val="subscript"/>
        </w:rPr>
        <w:t>base</w:t>
      </w:r>
      <w:r w:rsidRPr="00C8466A">
        <w:rPr>
          <w:rFonts w:cstheme="minorHAnsi"/>
          <w:noProof/>
        </w:rPr>
        <w:tab/>
      </w:r>
      <w:r w:rsidRPr="00C8466A">
        <w:rPr>
          <w:rFonts w:cstheme="minorHAnsi"/>
          <w:noProof/>
        </w:rPr>
        <w:t>= Distribution Efficiency of base condition</w:t>
      </w:r>
    </w:p>
    <w:p w:rsidR="002932ED" w:rsidP="002932ED" w:rsidRDefault="002932ED" w14:paraId="56DE541F" w14:textId="77777777">
      <w:pPr>
        <w:ind w:left="2880"/>
        <w:rPr>
          <w:rFonts w:cstheme="minorHAnsi"/>
          <w:noProof/>
        </w:rPr>
      </w:pPr>
      <w:r>
        <w:rPr>
          <w:rFonts w:cstheme="minorHAnsi"/>
          <w:noProof/>
        </w:rPr>
        <w:t xml:space="preserve">= Actual </w:t>
      </w:r>
      <w:r w:rsidRPr="000563D8">
        <w:rPr>
          <w:rFonts w:cstheme="minorHAnsi"/>
          <w:noProof/>
        </w:rPr>
        <w:t>where it is possible to measure or reasonably estimate</w:t>
      </w:r>
      <w:r>
        <w:rPr>
          <w:rFonts w:cstheme="minorHAnsi"/>
          <w:noProof/>
        </w:rPr>
        <w:t>. If unknown assume 0.85 for heat pump, 1.0 for resistance heating</w:t>
      </w:r>
      <w:r>
        <w:rPr>
          <w:rStyle w:val="FootnoteReference"/>
          <w:noProof/>
        </w:rPr>
        <w:footnoteReference w:id="56"/>
      </w:r>
      <w:r>
        <w:rPr>
          <w:rFonts w:cstheme="minorHAnsi"/>
          <w:noProof/>
        </w:rPr>
        <w:t xml:space="preserve">  </w:t>
      </w:r>
    </w:p>
    <w:p w:rsidRPr="000563D8" w:rsidR="002932ED" w:rsidP="002932ED" w:rsidRDefault="002932ED" w14:paraId="2A4E0101" w14:textId="77777777">
      <w:pPr>
        <w:ind w:left="1440" w:firstLine="720"/>
        <w:rPr>
          <w:rFonts w:cstheme="minorHAnsi"/>
          <w:szCs w:val="20"/>
        </w:rPr>
      </w:pPr>
      <w:r w:rsidRPr="000563D8">
        <w:rPr>
          <w:rFonts w:cstheme="minorHAnsi"/>
          <w:noProof/>
          <w:szCs w:val="20"/>
        </w:rPr>
        <w:t>= Actual.</w:t>
      </w:r>
      <w:r w:rsidRPr="000563D8">
        <w:rPr>
          <w:rFonts w:cstheme="minorHAnsi"/>
          <w:szCs w:val="20"/>
        </w:rPr>
        <w:t xml:space="preserve"> If not available use</w:t>
      </w:r>
      <w:r>
        <w:rPr>
          <w:rFonts w:cstheme="minorHAnsi"/>
          <w:szCs w:val="20"/>
        </w:rPr>
        <w:t>:</w:t>
      </w:r>
      <w:r w:rsidRPr="000563D8">
        <w:rPr>
          <w:rFonts w:ascii="Arial" w:hAnsi="Arial" w:eastAsiaTheme="minorEastAsia"/>
          <w:vertAlign w:val="superscript"/>
        </w:rPr>
        <w:footnoteReference w:id="57"/>
      </w:r>
    </w:p>
    <w:tbl>
      <w:tblPr>
        <w:tblStyle w:val="TableGrid18"/>
        <w:tblW w:w="0" w:type="auto"/>
        <w:jc w:val="center"/>
        <w:tblLayout w:type="fixed"/>
        <w:tblLook w:val="04A0" w:firstRow="1" w:lastRow="0" w:firstColumn="1" w:lastColumn="0" w:noHBand="0" w:noVBand="1"/>
      </w:tblPr>
      <w:tblGrid>
        <w:gridCol w:w="2875"/>
        <w:gridCol w:w="1732"/>
        <w:gridCol w:w="1379"/>
        <w:gridCol w:w="2469"/>
      </w:tblGrid>
      <w:tr w:rsidRPr="007A451F" w:rsidR="002932ED" w:rsidTr="00660AE1" w14:paraId="1C589AB2" w14:textId="77777777">
        <w:trPr>
          <w:tblHeader/>
          <w:jc w:val="center"/>
        </w:trPr>
        <w:tc>
          <w:tcPr>
            <w:tcW w:w="2875"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0D8951BE"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System Type</w:t>
            </w:r>
          </w:p>
        </w:tc>
        <w:tc>
          <w:tcPr>
            <w:tcW w:w="1732"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68119959"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Age of Equipment</w:t>
            </w:r>
          </w:p>
        </w:tc>
        <w:tc>
          <w:tcPr>
            <w:tcW w:w="137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0634D56F" w14:textId="77777777">
            <w:pPr>
              <w:spacing w:after="0"/>
              <w:jc w:val="center"/>
              <w:rPr>
                <w:rFonts w:asciiTheme="minorHAnsi" w:hAnsiTheme="minorHAnsi" w:cstheme="minorHAnsi"/>
                <w:b/>
                <w:color w:val="FFFFFF" w:themeColor="background1"/>
              </w:rPr>
            </w:pPr>
            <w:r w:rsidRPr="00FF09FC">
              <w:rPr>
                <w:rFonts w:asciiTheme="minorHAnsi" w:hAnsiTheme="minorHAnsi" w:cstheme="minorHAnsi"/>
                <w:b/>
                <w:color w:val="FFFFFF" w:themeColor="background1"/>
              </w:rPr>
              <w:t>HSPF</w:t>
            </w:r>
            <w:r>
              <w:rPr>
                <w:rFonts w:asciiTheme="minorHAnsi" w:hAnsiTheme="minorHAnsi" w:cstheme="minorHAnsi"/>
                <w:b/>
                <w:color w:val="FFFFFF" w:themeColor="background1"/>
              </w:rPr>
              <w:t>2</w:t>
            </w:r>
            <w:r w:rsidRPr="00FF09FC">
              <w:rPr>
                <w:rFonts w:asciiTheme="minorHAnsi" w:hAnsiTheme="minorHAnsi" w:cstheme="minorHAnsi"/>
                <w:b/>
                <w:color w:val="FFFFFF" w:themeColor="background1"/>
              </w:rPr>
              <w:t xml:space="preserve"> Estimate</w:t>
            </w:r>
          </w:p>
        </w:tc>
        <w:tc>
          <w:tcPr>
            <w:tcW w:w="246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7A451F" w:rsidR="002932ED" w:rsidP="00660AE1" w:rsidRDefault="002932ED" w14:paraId="33ECBE98" w14:textId="77777777">
            <w:pPr>
              <w:spacing w:after="0"/>
              <w:jc w:val="center"/>
              <w:rPr>
                <w:rFonts w:asciiTheme="minorHAnsi" w:hAnsiTheme="minorHAnsi" w:cstheme="minorHAnsi"/>
                <w:b/>
                <w:color w:val="FFFFFF" w:themeColor="background1"/>
              </w:rPr>
            </w:pPr>
            <w:proofErr w:type="spellStart"/>
            <w:r w:rsidRPr="001330B6">
              <w:rPr>
                <w:rFonts w:asciiTheme="minorHAnsi" w:hAnsiTheme="minorHAnsi" w:cstheme="minorHAnsi"/>
                <w:b/>
                <w:color w:val="FFFFFF" w:themeColor="background1"/>
              </w:rPr>
              <w:t>ηHeat</w:t>
            </w:r>
            <w:proofErr w:type="spellEnd"/>
            <w:r w:rsidRPr="001330B6">
              <w:rPr>
                <w:rFonts w:asciiTheme="minorHAnsi" w:hAnsiTheme="minorHAnsi" w:cstheme="minorHAnsi"/>
                <w:b/>
                <w:color w:val="FFFFFF" w:themeColor="background1"/>
              </w:rPr>
              <w:t xml:space="preserve"> (Effective COP Estimate * Distribution Efficiency) = (HSPF2/3.</w:t>
            </w:r>
            <w:proofErr w:type="gramStart"/>
            <w:r w:rsidRPr="001330B6">
              <w:rPr>
                <w:rFonts w:asciiTheme="minorHAnsi" w:hAnsiTheme="minorHAnsi" w:cstheme="minorHAnsi"/>
                <w:b/>
                <w:color w:val="FFFFFF" w:themeColor="background1"/>
              </w:rPr>
              <w:t>412)*</w:t>
            </w:r>
            <w:proofErr w:type="gramEnd"/>
            <w:r w:rsidRPr="001330B6">
              <w:rPr>
                <w:rFonts w:asciiTheme="minorHAnsi" w:hAnsiTheme="minorHAnsi" w:cstheme="minorHAnsi"/>
                <w:b/>
                <w:color w:val="FFFFFF" w:themeColor="background1"/>
              </w:rPr>
              <w:t>0.85</w:t>
            </w:r>
          </w:p>
        </w:tc>
      </w:tr>
      <w:tr w:rsidRPr="007A451F" w:rsidR="002932ED" w:rsidTr="00660AE1" w14:paraId="62A86F0A" w14:textId="77777777">
        <w:trPr>
          <w:trHeight w:val="233"/>
          <w:jc w:val="center"/>
        </w:trPr>
        <w:tc>
          <w:tcPr>
            <w:tcW w:w="2875" w:type="dxa"/>
            <w:vMerge w:val="restart"/>
            <w:tcBorders>
              <w:top w:val="single" w:color="auto" w:sz="4" w:space="0"/>
              <w:left w:val="single" w:color="auto" w:sz="4" w:space="0"/>
              <w:right w:val="single" w:color="auto" w:sz="4" w:space="0"/>
            </w:tcBorders>
            <w:vAlign w:val="center"/>
            <w:hideMark/>
          </w:tcPr>
          <w:p w:rsidR="002932ED" w:rsidP="00660AE1" w:rsidRDefault="002932ED" w14:paraId="0E337177" w14:textId="77777777">
            <w:pPr>
              <w:spacing w:after="0"/>
              <w:jc w:val="left"/>
              <w:rPr>
                <w:rFonts w:asciiTheme="minorHAnsi" w:hAnsiTheme="minorHAnsi" w:cstheme="minorHAnsi"/>
              </w:rPr>
            </w:pPr>
            <w:r w:rsidRPr="00FF09FC">
              <w:rPr>
                <w:rFonts w:asciiTheme="minorHAnsi" w:hAnsiTheme="minorHAnsi" w:cstheme="minorHAnsi"/>
              </w:rPr>
              <w:t>Heat Pump</w:t>
            </w:r>
          </w:p>
          <w:p w:rsidRPr="005028B2" w:rsidR="002932ED" w:rsidP="00660AE1" w:rsidRDefault="002932ED" w14:paraId="66948AB1" w14:textId="77777777">
            <w:pPr>
              <w:spacing w:after="0"/>
              <w:jc w:val="left"/>
              <w:rPr>
                <w:rFonts w:ascii="Calibri" w:hAnsi="Calibri" w:cs="Calibri"/>
                <w:szCs w:val="22"/>
              </w:rPr>
            </w:pPr>
            <w:r w:rsidRPr="005028B2">
              <w:rPr>
                <w:rFonts w:ascii="Calibri" w:hAnsi="Calibri" w:cs="Calibri"/>
              </w:rPr>
              <w:t>(if age unknown</w:t>
            </w:r>
            <w:r>
              <w:rPr>
                <w:rFonts w:ascii="Calibri" w:hAnsi="Calibri" w:cs="Calibri"/>
              </w:rPr>
              <w:t>,</w:t>
            </w:r>
            <w:r w:rsidRPr="005028B2">
              <w:rPr>
                <w:rFonts w:ascii="Calibri" w:hAnsi="Calibri" w:cs="Calibri"/>
              </w:rPr>
              <w:t xml:space="preserve"> assume 2006-2014)</w:t>
            </w: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6B99856F" w14:textId="77777777">
            <w:pPr>
              <w:spacing w:after="0"/>
              <w:rPr>
                <w:rFonts w:asciiTheme="minorHAnsi" w:hAnsiTheme="minorHAnsi" w:cstheme="minorHAnsi"/>
              </w:rPr>
            </w:pPr>
            <w:r w:rsidRPr="00FF09FC">
              <w:rPr>
                <w:rFonts w:asciiTheme="minorHAnsi" w:hAnsiTheme="minorHAnsi" w:cstheme="minorHAnsi"/>
              </w:rPr>
              <w:t>Before 2006</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7BA0EB0E" w14:textId="77777777">
            <w:pPr>
              <w:spacing w:after="0"/>
              <w:jc w:val="center"/>
              <w:rPr>
                <w:rFonts w:asciiTheme="minorHAnsi" w:hAnsiTheme="minorHAnsi" w:cstheme="minorHAnsi"/>
              </w:rPr>
            </w:pPr>
            <w:r>
              <w:rPr>
                <w:rFonts w:asciiTheme="minorHAnsi" w:hAnsiTheme="minorHAnsi"/>
              </w:rPr>
              <w:t>5.8</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6766827A" w14:textId="77777777">
            <w:pPr>
              <w:spacing w:after="0"/>
              <w:jc w:val="center"/>
              <w:rPr>
                <w:rFonts w:asciiTheme="minorHAnsi" w:hAnsiTheme="minorHAnsi" w:cstheme="minorHAnsi"/>
              </w:rPr>
            </w:pPr>
            <w:r w:rsidRPr="00F3212E">
              <w:rPr>
                <w:rFonts w:asciiTheme="minorHAnsi" w:hAnsiTheme="minorHAnsi"/>
              </w:rPr>
              <w:t>1.</w:t>
            </w:r>
            <w:r>
              <w:rPr>
                <w:rFonts w:asciiTheme="minorHAnsi" w:hAnsiTheme="minorHAnsi"/>
              </w:rPr>
              <w:t>44</w:t>
            </w:r>
          </w:p>
        </w:tc>
      </w:tr>
      <w:tr w:rsidRPr="007A451F" w:rsidR="002932ED" w:rsidTr="00660AE1" w14:paraId="16B5A947" w14:textId="77777777">
        <w:trPr>
          <w:jc w:val="center"/>
        </w:trPr>
        <w:tc>
          <w:tcPr>
            <w:tcW w:w="2875" w:type="dxa"/>
            <w:vMerge/>
            <w:tcBorders>
              <w:left w:val="single" w:color="auto" w:sz="4" w:space="0"/>
              <w:right w:val="single" w:color="auto" w:sz="4" w:space="0"/>
            </w:tcBorders>
            <w:vAlign w:val="center"/>
            <w:hideMark/>
          </w:tcPr>
          <w:p w:rsidRPr="007A451F" w:rsidR="002932ED" w:rsidP="00660AE1" w:rsidRDefault="002932ED" w14:paraId="72B8C1F9" w14:textId="77777777">
            <w:pPr>
              <w:spacing w:after="0"/>
              <w:rPr>
                <w:rFonts w:asciiTheme="minorHAnsi" w:hAnsiTheme="minorHAnsi" w:cstheme="minorHAnsi"/>
              </w:rPr>
            </w:pP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34F66A83" w14:textId="77777777">
            <w:pPr>
              <w:spacing w:after="0"/>
              <w:rPr>
                <w:rFonts w:asciiTheme="minorHAnsi" w:hAnsiTheme="minorHAnsi" w:cstheme="minorHAnsi"/>
              </w:rPr>
            </w:pPr>
            <w:r w:rsidRPr="00FF09FC" w:rsidDel="00C56DBE">
              <w:rPr>
                <w:rFonts w:asciiTheme="minorHAnsi" w:hAnsiTheme="minorHAnsi" w:cstheme="minorHAnsi"/>
              </w:rPr>
              <w:t xml:space="preserve">After </w:t>
            </w:r>
            <w:r w:rsidRPr="00FF09FC">
              <w:rPr>
                <w:rFonts w:asciiTheme="minorHAnsi" w:hAnsiTheme="minorHAnsi" w:cstheme="minorHAnsi"/>
              </w:rPr>
              <w:t>2006 - 2014</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6C610392" w14:textId="77777777">
            <w:pPr>
              <w:spacing w:after="0"/>
              <w:jc w:val="center"/>
              <w:rPr>
                <w:rFonts w:asciiTheme="minorHAnsi" w:hAnsiTheme="minorHAnsi" w:cstheme="minorHAnsi"/>
              </w:rPr>
            </w:pPr>
            <w:r>
              <w:rPr>
                <w:rFonts w:asciiTheme="minorHAnsi" w:hAnsiTheme="minorHAnsi"/>
              </w:rPr>
              <w:t>6.5</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60D2EC07" w14:textId="77777777">
            <w:pPr>
              <w:spacing w:after="0"/>
              <w:jc w:val="center"/>
              <w:rPr>
                <w:rFonts w:asciiTheme="minorHAnsi" w:hAnsiTheme="minorHAnsi" w:cstheme="minorHAnsi"/>
              </w:rPr>
            </w:pPr>
            <w:r w:rsidRPr="00F3212E">
              <w:rPr>
                <w:rFonts w:asciiTheme="minorHAnsi" w:hAnsiTheme="minorHAnsi"/>
              </w:rPr>
              <w:t>1.</w:t>
            </w:r>
            <w:r>
              <w:rPr>
                <w:rFonts w:asciiTheme="minorHAnsi" w:hAnsiTheme="minorHAnsi"/>
              </w:rPr>
              <w:t>62</w:t>
            </w:r>
          </w:p>
        </w:tc>
      </w:tr>
      <w:tr w:rsidRPr="007A451F" w:rsidR="002932ED" w:rsidTr="00660AE1" w14:paraId="0C1F4D21" w14:textId="77777777">
        <w:trPr>
          <w:jc w:val="center"/>
        </w:trPr>
        <w:tc>
          <w:tcPr>
            <w:tcW w:w="2875" w:type="dxa"/>
            <w:vMerge/>
            <w:tcBorders>
              <w:left w:val="single" w:color="auto" w:sz="4" w:space="0"/>
              <w:bottom w:val="single" w:color="auto" w:sz="4" w:space="0"/>
              <w:right w:val="single" w:color="auto" w:sz="4" w:space="0"/>
            </w:tcBorders>
            <w:vAlign w:val="center"/>
          </w:tcPr>
          <w:p w:rsidRPr="007A451F" w:rsidR="002932ED" w:rsidP="00660AE1" w:rsidRDefault="002932ED" w14:paraId="522BCF60" w14:textId="77777777">
            <w:pPr>
              <w:spacing w:after="0"/>
              <w:rPr>
                <w:rFonts w:asciiTheme="minorHAnsi" w:hAnsiTheme="minorHAnsi" w:cstheme="minorHAnsi"/>
              </w:rPr>
            </w:pPr>
          </w:p>
        </w:tc>
        <w:tc>
          <w:tcPr>
            <w:tcW w:w="1732" w:type="dxa"/>
            <w:tcBorders>
              <w:top w:val="single" w:color="auto" w:sz="4" w:space="0"/>
              <w:left w:val="single" w:color="auto" w:sz="4" w:space="0"/>
              <w:bottom w:val="single" w:color="auto" w:sz="4" w:space="0"/>
              <w:right w:val="single" w:color="auto" w:sz="4" w:space="0"/>
            </w:tcBorders>
          </w:tcPr>
          <w:p w:rsidRPr="007A451F" w:rsidR="002932ED" w:rsidDel="00C56DBE" w:rsidP="00660AE1" w:rsidRDefault="002932ED" w14:paraId="75BF73C2" w14:textId="77777777">
            <w:pPr>
              <w:spacing w:after="0"/>
              <w:rPr>
                <w:rFonts w:asciiTheme="minorHAnsi" w:hAnsiTheme="minorHAnsi" w:cstheme="minorHAnsi"/>
              </w:rPr>
            </w:pPr>
            <w:r w:rsidRPr="00FF09FC">
              <w:rPr>
                <w:rFonts w:asciiTheme="minorHAnsi" w:hAnsiTheme="minorHAnsi" w:cstheme="minorHAnsi"/>
              </w:rPr>
              <w:t>2015 on</w:t>
            </w:r>
          </w:p>
        </w:tc>
        <w:tc>
          <w:tcPr>
            <w:tcW w:w="137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4CC8CA2B" w14:textId="77777777">
            <w:pPr>
              <w:spacing w:after="0"/>
              <w:jc w:val="center"/>
              <w:rPr>
                <w:rFonts w:asciiTheme="minorHAnsi" w:hAnsiTheme="minorHAnsi" w:cstheme="minorHAnsi"/>
              </w:rPr>
            </w:pPr>
            <w:r>
              <w:rPr>
                <w:rFonts w:asciiTheme="minorHAnsi" w:hAnsiTheme="minorHAnsi"/>
              </w:rPr>
              <w:t>7.0</w:t>
            </w:r>
          </w:p>
        </w:tc>
        <w:tc>
          <w:tcPr>
            <w:tcW w:w="246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4E00B4A7" w14:textId="77777777">
            <w:pPr>
              <w:spacing w:after="0"/>
              <w:jc w:val="center"/>
              <w:rPr>
                <w:rFonts w:asciiTheme="minorHAnsi" w:hAnsiTheme="minorHAnsi" w:cstheme="minorHAnsi"/>
              </w:rPr>
            </w:pPr>
            <w:r>
              <w:rPr>
                <w:rFonts w:asciiTheme="minorHAnsi" w:hAnsiTheme="minorHAnsi"/>
              </w:rPr>
              <w:t>1.74</w:t>
            </w:r>
          </w:p>
        </w:tc>
      </w:tr>
      <w:tr w:rsidRPr="007A451F" w:rsidR="002932ED" w:rsidTr="00660AE1" w14:paraId="3C66AAB4" w14:textId="77777777">
        <w:trPr>
          <w:jc w:val="center"/>
        </w:trPr>
        <w:tc>
          <w:tcPr>
            <w:tcW w:w="2875" w:type="dxa"/>
            <w:tcBorders>
              <w:top w:val="single" w:color="auto" w:sz="4" w:space="0"/>
              <w:left w:val="single" w:color="auto" w:sz="4" w:space="0"/>
              <w:bottom w:val="single" w:color="auto" w:sz="4" w:space="0"/>
              <w:right w:val="single" w:color="auto" w:sz="4" w:space="0"/>
            </w:tcBorders>
            <w:hideMark/>
          </w:tcPr>
          <w:p w:rsidR="002932ED" w:rsidP="00660AE1" w:rsidRDefault="002932ED" w14:paraId="27DE9207" w14:textId="77777777">
            <w:pPr>
              <w:spacing w:after="0"/>
              <w:rPr>
                <w:rFonts w:asciiTheme="minorHAnsi" w:hAnsiTheme="minorHAnsi" w:cstheme="minorHAnsi"/>
              </w:rPr>
            </w:pPr>
            <w:r w:rsidRPr="00FF09FC">
              <w:rPr>
                <w:rFonts w:asciiTheme="minorHAnsi" w:hAnsiTheme="minorHAnsi" w:cstheme="minorHAnsi"/>
              </w:rPr>
              <w:t>Resistance</w:t>
            </w:r>
            <w:r>
              <w:rPr>
                <w:rFonts w:asciiTheme="minorHAnsi" w:hAnsiTheme="minorHAnsi" w:cstheme="minorHAnsi"/>
              </w:rPr>
              <w:t xml:space="preserve"> </w:t>
            </w:r>
          </w:p>
          <w:p w:rsidRPr="007A451F" w:rsidR="002932ED" w:rsidP="00660AE1" w:rsidRDefault="002932ED" w14:paraId="2094E25F" w14:textId="77777777">
            <w:pPr>
              <w:spacing w:after="0"/>
              <w:rPr>
                <w:rFonts w:asciiTheme="minorHAnsi" w:hAnsiTheme="minorHAnsi" w:cstheme="minorHAnsi"/>
              </w:rPr>
            </w:pPr>
            <w:r>
              <w:rPr>
                <w:rFonts w:asciiTheme="minorHAnsi" w:hAnsiTheme="minorHAnsi" w:cstheme="minorHAnsi"/>
              </w:rPr>
              <w:t>(Baseboard or Electric Furnace)</w:t>
            </w:r>
          </w:p>
        </w:tc>
        <w:tc>
          <w:tcPr>
            <w:tcW w:w="1732" w:type="dxa"/>
            <w:tcBorders>
              <w:top w:val="single" w:color="auto" w:sz="4" w:space="0"/>
              <w:left w:val="single" w:color="auto" w:sz="4" w:space="0"/>
              <w:bottom w:val="single" w:color="auto" w:sz="4" w:space="0"/>
              <w:right w:val="single" w:color="auto" w:sz="4" w:space="0"/>
            </w:tcBorders>
            <w:hideMark/>
          </w:tcPr>
          <w:p w:rsidRPr="007A451F" w:rsidR="002932ED" w:rsidP="00660AE1" w:rsidRDefault="002932ED" w14:paraId="0ABD2976" w14:textId="77777777">
            <w:pPr>
              <w:spacing w:after="0"/>
              <w:rPr>
                <w:rFonts w:asciiTheme="minorHAnsi" w:hAnsiTheme="minorHAnsi" w:cstheme="minorHAnsi"/>
              </w:rPr>
            </w:pPr>
            <w:r w:rsidRPr="00FF09FC">
              <w:rPr>
                <w:rFonts w:asciiTheme="minorHAnsi" w:hAnsiTheme="minorHAnsi" w:cstheme="minorHAnsi"/>
              </w:rPr>
              <w:t>N/A</w:t>
            </w:r>
          </w:p>
        </w:tc>
        <w:tc>
          <w:tcPr>
            <w:tcW w:w="137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15EC4A45" w14:textId="77777777">
            <w:pPr>
              <w:spacing w:after="0"/>
              <w:jc w:val="center"/>
              <w:rPr>
                <w:rFonts w:asciiTheme="minorHAnsi" w:hAnsiTheme="minorHAnsi" w:cstheme="minorHAnsi"/>
              </w:rPr>
            </w:pPr>
            <w:r w:rsidRPr="00FF09FC">
              <w:rPr>
                <w:rFonts w:asciiTheme="minorHAnsi" w:hAnsiTheme="minorHAnsi" w:cstheme="minorHAnsi"/>
              </w:rPr>
              <w:t>N/A</w:t>
            </w:r>
          </w:p>
        </w:tc>
        <w:tc>
          <w:tcPr>
            <w:tcW w:w="2469" w:type="dxa"/>
            <w:tcBorders>
              <w:top w:val="single" w:color="auto" w:sz="4" w:space="0"/>
              <w:left w:val="single" w:color="auto" w:sz="4" w:space="0"/>
              <w:bottom w:val="single" w:color="auto" w:sz="4" w:space="0"/>
              <w:right w:val="single" w:color="auto" w:sz="4" w:space="0"/>
            </w:tcBorders>
            <w:vAlign w:val="center"/>
            <w:hideMark/>
          </w:tcPr>
          <w:p w:rsidRPr="007A451F" w:rsidR="002932ED" w:rsidP="00660AE1" w:rsidRDefault="002932ED" w14:paraId="24E9E799" w14:textId="77777777">
            <w:pPr>
              <w:spacing w:after="0"/>
              <w:jc w:val="center"/>
              <w:rPr>
                <w:rFonts w:asciiTheme="minorHAnsi" w:hAnsiTheme="minorHAnsi" w:cstheme="minorHAnsi"/>
              </w:rPr>
            </w:pPr>
            <w:r w:rsidRPr="00FF09FC">
              <w:rPr>
                <w:rFonts w:asciiTheme="minorHAnsi" w:hAnsiTheme="minorHAnsi" w:cstheme="minorHAnsi"/>
              </w:rPr>
              <w:t>1.00</w:t>
            </w:r>
          </w:p>
        </w:tc>
      </w:tr>
      <w:tr w:rsidRPr="007A451F" w:rsidR="002932ED" w:rsidTr="00660AE1" w14:paraId="43BC677F" w14:textId="77777777">
        <w:trPr>
          <w:jc w:val="center"/>
        </w:trPr>
        <w:tc>
          <w:tcPr>
            <w:tcW w:w="2875"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49AF983A" w14:textId="77777777">
            <w:pPr>
              <w:spacing w:after="0"/>
              <w:jc w:val="left"/>
              <w:rPr>
                <w:rFonts w:asciiTheme="minorHAnsi" w:hAnsiTheme="minorHAnsi" w:cstheme="minorHAnsi"/>
              </w:rPr>
            </w:pPr>
            <w:r w:rsidRPr="00FF09FC">
              <w:rPr>
                <w:rFonts w:asciiTheme="minorHAnsi" w:hAnsiTheme="minorHAnsi" w:cstheme="minorHAnsi"/>
              </w:rPr>
              <w:t>Unknown (for use in program evaluation only)</w:t>
            </w:r>
            <w:r w:rsidRPr="007A451F">
              <w:rPr>
                <w:rStyle w:val="FootnoteReference"/>
                <w:rFonts w:asciiTheme="minorHAnsi" w:hAnsiTheme="minorHAnsi" w:cstheme="minorHAnsi"/>
              </w:rPr>
              <w:footnoteReference w:id="58"/>
            </w:r>
          </w:p>
        </w:tc>
        <w:tc>
          <w:tcPr>
            <w:tcW w:w="1732"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706FC4EE" w14:textId="77777777">
            <w:pPr>
              <w:spacing w:after="0"/>
              <w:rPr>
                <w:rFonts w:asciiTheme="minorHAnsi" w:hAnsiTheme="minorHAnsi" w:cstheme="minorHAnsi"/>
              </w:rPr>
            </w:pPr>
            <w:r w:rsidRPr="00FF09FC">
              <w:rPr>
                <w:rFonts w:asciiTheme="minorHAnsi" w:hAnsiTheme="minorHAnsi" w:cstheme="minorHAnsi"/>
              </w:rPr>
              <w:t>N/A</w:t>
            </w:r>
          </w:p>
        </w:tc>
        <w:tc>
          <w:tcPr>
            <w:tcW w:w="137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0AE2D2D4" w14:textId="77777777">
            <w:pPr>
              <w:spacing w:after="0"/>
              <w:jc w:val="center"/>
              <w:rPr>
                <w:rFonts w:asciiTheme="minorHAnsi" w:hAnsiTheme="minorHAnsi" w:cstheme="minorHAnsi"/>
              </w:rPr>
            </w:pPr>
            <w:r w:rsidRPr="00FF09FC">
              <w:rPr>
                <w:rFonts w:asciiTheme="minorHAnsi" w:hAnsiTheme="minorHAnsi" w:cstheme="minorHAnsi"/>
              </w:rPr>
              <w:t>N/A</w:t>
            </w:r>
          </w:p>
        </w:tc>
        <w:tc>
          <w:tcPr>
            <w:tcW w:w="2469" w:type="dxa"/>
            <w:tcBorders>
              <w:top w:val="single" w:color="auto" w:sz="4" w:space="0"/>
              <w:left w:val="single" w:color="auto" w:sz="4" w:space="0"/>
              <w:bottom w:val="single" w:color="auto" w:sz="4" w:space="0"/>
              <w:right w:val="single" w:color="auto" w:sz="4" w:space="0"/>
            </w:tcBorders>
            <w:vAlign w:val="center"/>
          </w:tcPr>
          <w:p w:rsidRPr="007A451F" w:rsidR="002932ED" w:rsidP="00660AE1" w:rsidRDefault="002932ED" w14:paraId="3ABEC5F0" w14:textId="77777777">
            <w:pPr>
              <w:spacing w:after="0"/>
              <w:jc w:val="center"/>
              <w:rPr>
                <w:rFonts w:asciiTheme="minorHAnsi" w:hAnsiTheme="minorHAnsi" w:cstheme="minorHAnsi"/>
              </w:rPr>
            </w:pPr>
            <w:r w:rsidRPr="00FF09FC">
              <w:rPr>
                <w:rFonts w:asciiTheme="minorHAnsi" w:hAnsiTheme="minorHAnsi" w:cstheme="minorHAnsi"/>
              </w:rPr>
              <w:t>1.</w:t>
            </w:r>
            <w:r>
              <w:rPr>
                <w:rFonts w:asciiTheme="minorHAnsi" w:hAnsiTheme="minorHAnsi" w:cstheme="minorHAnsi"/>
              </w:rPr>
              <w:t>32</w:t>
            </w:r>
          </w:p>
        </w:tc>
      </w:tr>
    </w:tbl>
    <w:p w:rsidR="002932ED" w:rsidP="002932ED" w:rsidRDefault="002932ED" w14:paraId="2DDB4EC7" w14:textId="77777777">
      <w:pPr>
        <w:ind w:left="1440" w:firstLine="720"/>
        <w:rPr>
          <w:rFonts w:cstheme="minorHAnsi"/>
          <w:szCs w:val="20"/>
        </w:rPr>
      </w:pPr>
    </w:p>
    <w:p w:rsidRPr="000563D8" w:rsidR="002932ED" w:rsidDel="00D929E2" w:rsidP="002932ED" w:rsidRDefault="002932ED" w14:paraId="5169E163" w14:textId="10A6095F">
      <w:pPr>
        <w:ind w:left="1440" w:firstLine="720"/>
        <w:rPr>
          <w:del w:author="Sam Dent" w:date="2025-09-23T11:49:00Z" w16du:dateUtc="2025-09-23T15:49:00Z" w:id="773"/>
          <w:rFonts w:cstheme="minorHAnsi"/>
          <w:szCs w:val="20"/>
        </w:rPr>
      </w:pPr>
    </w:p>
    <w:p w:rsidRPr="000563D8" w:rsidR="002932ED" w:rsidDel="00D929E2" w:rsidP="002932ED" w:rsidRDefault="002932ED" w14:paraId="65F87C89" w14:textId="5E9452DA">
      <w:pPr>
        <w:ind w:left="1440" w:hanging="1440"/>
        <w:rPr>
          <w:del w:author="Sam Dent" w:date="2025-09-23T11:49:00Z" w16du:dateUtc="2025-09-23T15:49:00Z" w:id="774"/>
          <w:rFonts w:cstheme="minorHAnsi"/>
        </w:rPr>
      </w:pPr>
    </w:p>
    <w:p w:rsidRPr="000563D8" w:rsidR="002932ED" w:rsidP="002932ED" w:rsidRDefault="002932ED" w14:paraId="08CE915A" w14:textId="77777777">
      <w:pPr>
        <w:ind w:left="1440" w:hanging="1440"/>
        <w:rPr>
          <w:rFonts w:cstheme="minorHAnsi"/>
        </w:rPr>
      </w:pPr>
      <w:r w:rsidRPr="000563D8">
        <w:rPr>
          <w:noProof/>
        </w:rPr>
        <mc:AlternateContent>
          <mc:Choice Requires="wps">
            <w:drawing>
              <wp:inline distT="0" distB="0" distL="0" distR="0" wp14:anchorId="729AB627" wp14:editId="344AE79C">
                <wp:extent cx="5943600" cy="1399430"/>
                <wp:effectExtent l="0" t="0" r="19050" b="10795"/>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99430"/>
                        </a:xfrm>
                        <a:prstGeom prst="rect">
                          <a:avLst/>
                        </a:prstGeom>
                        <a:solidFill>
                          <a:srgbClr val="FFFFFF"/>
                        </a:solidFill>
                        <a:ln w="9525">
                          <a:solidFill>
                            <a:srgbClr val="000000"/>
                          </a:solidFill>
                          <a:miter lim="800000"/>
                          <a:headEnd/>
                          <a:tailEnd/>
                        </a:ln>
                      </wps:spPr>
                      <wps:txbx>
                        <w:txbxContent>
                          <w:p w:rsidRPr="00AE346A" w:rsidR="002932ED" w:rsidP="002932ED" w:rsidRDefault="002932ED" w14:paraId="30FA8262" w14:textId="77777777">
                            <w:pPr>
                              <w:spacing w:after="60"/>
                              <w:rPr>
                                <w:rFonts w:cstheme="minorHAnsi"/>
                                <w:b/>
                                <w:bCs/>
                              </w:rPr>
                            </w:pPr>
                            <w:r w:rsidRPr="00AC4346">
                              <w:rPr>
                                <w:rFonts w:cstheme="minorHAnsi"/>
                              </w:rPr>
                              <w:t>For example</w:t>
                            </w:r>
                            <w:r>
                              <w:rPr>
                                <w:rFonts w:cstheme="minorHAnsi"/>
                              </w:rPr>
                              <w:t>, duct sealing in unconditioned space in a 36,000 Btu/H, 2.5 COP heat pump heated with estimated 85% distribution efficiency single family house in Springfield with the following duct evaluation results:</w:t>
                            </w:r>
                          </w:p>
                          <w:p w:rsidR="002932ED" w:rsidP="002932ED" w:rsidRDefault="002932ED" w14:paraId="1568C2D8" w14:textId="77777777">
                            <w:pPr>
                              <w:spacing w:after="60"/>
                              <w:ind w:left="720"/>
                              <w:rPr>
                                <w:rFonts w:cstheme="minorHAnsi"/>
                                <w:noProof/>
                              </w:rPr>
                            </w:pPr>
                            <w:r>
                              <w:rPr>
                                <w:rFonts w:cstheme="minorHAnsi"/>
                              </w:rPr>
                              <w:t>DE</w:t>
                            </w:r>
                            <w:r>
                              <w:rPr>
                                <w:rFonts w:cstheme="minorHAnsi"/>
                                <w:vertAlign w:val="subscript"/>
                              </w:rPr>
                              <w:t>after</w:t>
                            </w:r>
                            <w:r>
                              <w:rPr>
                                <w:rFonts w:cstheme="minorHAnsi"/>
                                <w:vertAlign w:val="subscript"/>
                              </w:rPr>
                              <w:tab/>
                            </w:r>
                            <w:r>
                              <w:rPr>
                                <w:rFonts w:cstheme="minorHAnsi"/>
                                <w:vertAlign w:val="subscript"/>
                              </w:rPr>
                              <w:tab/>
                            </w:r>
                            <w:r>
                              <w:rPr>
                                <w:rFonts w:cstheme="minorHAnsi"/>
                                <w:noProof/>
                              </w:rPr>
                              <w:t>= 0.92</w:t>
                            </w:r>
                            <w:r>
                              <w:rPr>
                                <w:rFonts w:cstheme="minorHAnsi"/>
                                <w:noProof/>
                              </w:rPr>
                              <w:tab/>
                            </w:r>
                          </w:p>
                          <w:p w:rsidR="002932ED" w:rsidP="002932ED" w:rsidRDefault="002932ED" w14:paraId="6F0798C1"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117C1E79" w14:textId="77777777">
                            <w:pPr>
                              <w:keepNext/>
                              <w:spacing w:after="60"/>
                              <w:ind w:firstLine="720"/>
                              <w:rPr>
                                <w:rFonts w:cstheme="minorHAnsi"/>
                              </w:rPr>
                            </w:pPr>
                            <w:r>
                              <w:rPr>
                                <w:rFonts w:cstheme="minorHAnsi"/>
                              </w:rPr>
                              <w:t>Energy Savings:</w:t>
                            </w:r>
                          </w:p>
                          <w:p w:rsidR="002932ED" w:rsidP="002932ED" w:rsidRDefault="002932ED" w14:paraId="61A9D342" w14:textId="77777777">
                            <w:pPr>
                              <w:keepNext/>
                              <w:spacing w:after="60"/>
                              <w:ind w:left="720" w:firstLine="720"/>
                              <w:rPr>
                                <w:rFonts w:cstheme="minorHAnsi"/>
                              </w:rPr>
                            </w:pPr>
                            <w:r>
                              <w:rPr>
                                <w:rFonts w:cstheme="minorHAnsi"/>
                                <w:noProof/>
                              </w:rPr>
                              <w:t>Δ</w:t>
                            </w:r>
                            <w:r>
                              <w:rPr>
                                <w:rFonts w:cstheme="minorHAnsi"/>
                              </w:rPr>
                              <w:t>kWh</w:t>
                            </w:r>
                            <w:r>
                              <w:rPr>
                                <w:rFonts w:cstheme="minorHAnsi"/>
                                <w:vertAlign w:val="subscript"/>
                              </w:rPr>
                              <w:t>heating</w:t>
                            </w:r>
                            <w:r>
                              <w:rPr>
                                <w:rFonts w:cstheme="minorHAnsi"/>
                              </w:rPr>
                              <w:tab/>
                            </w:r>
                            <w:r>
                              <w:rPr>
                                <w:rFonts w:cstheme="minorHAnsi"/>
                              </w:rPr>
                              <w:t xml:space="preserve">= ((0.92 – 0.85)/0.92) * 1,708 * 36,000 * 1 * 1) / (2.5 * 0.85)) / </w:t>
                            </w:r>
                            <w:r>
                              <w:rPr>
                                <w:rFonts w:cstheme="minorHAnsi"/>
                                <w:noProof/>
                              </w:rPr>
                              <w:t>3,412</w:t>
                            </w:r>
                            <w:r>
                              <w:rPr>
                                <w:rFonts w:cstheme="minorHAnsi"/>
                              </w:rPr>
                              <w:t xml:space="preserve"> </w:t>
                            </w:r>
                          </w:p>
                          <w:p w:rsidRPr="00721D5B" w:rsidR="002932ED" w:rsidP="002932ED" w:rsidRDefault="002932ED" w14:paraId="4B1A79DF"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645 kWh</w:t>
                            </w:r>
                          </w:p>
                        </w:txbxContent>
                      </wps:txbx>
                      <wps:bodyPr rot="0" vert="horz" wrap="square" lIns="91440" tIns="45720" rIns="91440" bIns="45720" anchor="t" anchorCtr="0">
                        <a:noAutofit/>
                      </wps:bodyPr>
                    </wps:wsp>
                  </a:graphicData>
                </a:graphic>
              </wp:inline>
            </w:drawing>
          </mc:Choice>
          <mc:Fallback>
            <w:pict w14:anchorId="55D7D078">
              <v:shape id="Text Box 336" style="width:468pt;height:110.2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" w14:anchorId="729AB627">
                <v:textbox>
                  <w:txbxContent>
                    <w:p w:rsidRPr="00AE346A" w:rsidR="002932ED" w:rsidP="002932ED" w:rsidRDefault="002932ED" w14:paraId="72EA1A49" w14:textId="77777777">
                      <w:pPr>
                        <w:spacing w:after="60"/>
                        <w:rPr>
                          <w:rFonts w:cstheme="minorHAnsi"/>
                          <w:b/>
                          <w:bCs/>
                        </w:rPr>
                      </w:pPr>
                      <w:r w:rsidRPr="00AC4346">
                        <w:rPr>
                          <w:rFonts w:cstheme="minorHAnsi"/>
                        </w:rPr>
                        <w:t>For example</w:t>
                      </w:r>
                      <w:r>
                        <w:rPr>
                          <w:rFonts w:cstheme="minorHAnsi"/>
                        </w:rPr>
                        <w:t>, duct sealing in unconditioned space in a 36,000 Btu/H, 2.5 COP heat pump heated with estimated 85% distribution efficiency single family house in Springfield with the following duct evaluation results:</w:t>
                      </w:r>
                    </w:p>
                    <w:p w:rsidR="002932ED" w:rsidP="002932ED" w:rsidRDefault="002932ED" w14:paraId="554E06B3" w14:textId="77777777">
                      <w:pPr>
                        <w:spacing w:after="60"/>
                        <w:ind w:left="720"/>
                        <w:rPr>
                          <w:rFonts w:cstheme="minorHAnsi"/>
                          <w:noProof/>
                        </w:rPr>
                      </w:pPr>
                      <w:r>
                        <w:rPr>
                          <w:rFonts w:cstheme="minorHAnsi"/>
                        </w:rPr>
                        <w:t>DE</w:t>
                      </w:r>
                      <w:r>
                        <w:rPr>
                          <w:rFonts w:cstheme="minorHAnsi"/>
                          <w:vertAlign w:val="subscript"/>
                        </w:rPr>
                        <w:t>after</w:t>
                      </w:r>
                      <w:r>
                        <w:rPr>
                          <w:rFonts w:cstheme="minorHAnsi"/>
                          <w:vertAlign w:val="subscript"/>
                        </w:rPr>
                        <w:tab/>
                      </w:r>
                      <w:r>
                        <w:rPr>
                          <w:rFonts w:cstheme="minorHAnsi"/>
                          <w:vertAlign w:val="subscript"/>
                        </w:rPr>
                        <w:tab/>
                      </w:r>
                      <w:r>
                        <w:rPr>
                          <w:rFonts w:cstheme="minorHAnsi"/>
                          <w:noProof/>
                        </w:rPr>
                        <w:t>= 0.92</w:t>
                      </w:r>
                      <w:r>
                        <w:rPr>
                          <w:rFonts w:cstheme="minorHAnsi"/>
                          <w:noProof/>
                        </w:rPr>
                        <w:tab/>
                      </w:r>
                    </w:p>
                    <w:p w:rsidR="002932ED" w:rsidP="002932ED" w:rsidRDefault="002932ED" w14:paraId="51539B36"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702CB9AF" w14:textId="77777777">
                      <w:pPr>
                        <w:keepNext/>
                        <w:spacing w:after="60"/>
                        <w:ind w:firstLine="720"/>
                        <w:rPr>
                          <w:rFonts w:cstheme="minorHAnsi"/>
                        </w:rPr>
                      </w:pPr>
                      <w:r>
                        <w:rPr>
                          <w:rFonts w:cstheme="minorHAnsi"/>
                        </w:rPr>
                        <w:t>Energy Savings:</w:t>
                      </w:r>
                    </w:p>
                    <w:p w:rsidR="002932ED" w:rsidP="002932ED" w:rsidRDefault="002932ED" w14:paraId="14825483" w14:textId="77777777">
                      <w:pPr>
                        <w:keepNext/>
                        <w:spacing w:after="60"/>
                        <w:ind w:left="720" w:firstLine="720"/>
                        <w:rPr>
                          <w:rFonts w:cstheme="minorHAnsi"/>
                        </w:rPr>
                      </w:pPr>
                      <w:r>
                        <w:rPr>
                          <w:rFonts w:cstheme="minorHAnsi"/>
                          <w:noProof/>
                        </w:rPr>
                        <w:t>Δ</w:t>
                      </w:r>
                      <w:r>
                        <w:rPr>
                          <w:rFonts w:cstheme="minorHAnsi"/>
                        </w:rPr>
                        <w:t>kWh</w:t>
                      </w:r>
                      <w:r>
                        <w:rPr>
                          <w:rFonts w:cstheme="minorHAnsi"/>
                          <w:vertAlign w:val="subscript"/>
                        </w:rPr>
                        <w:t>heating</w:t>
                      </w:r>
                      <w:r>
                        <w:rPr>
                          <w:rFonts w:cstheme="minorHAnsi"/>
                        </w:rPr>
                        <w:tab/>
                      </w:r>
                      <w:r>
                        <w:rPr>
                          <w:rFonts w:cstheme="minorHAnsi"/>
                        </w:rPr>
                        <w:t xml:space="preserve">= ((0.92 – 0.85)/0.92) * 1,708 * 36,000 * 1 * 1) / (2.5 * 0.85)) / </w:t>
                      </w:r>
                      <w:r>
                        <w:rPr>
                          <w:rFonts w:cstheme="minorHAnsi"/>
                          <w:noProof/>
                        </w:rPr>
                        <w:t>3,412</w:t>
                      </w:r>
                      <w:r>
                        <w:rPr>
                          <w:rFonts w:cstheme="minorHAnsi"/>
                        </w:rPr>
                        <w:t xml:space="preserve"> </w:t>
                      </w:r>
                    </w:p>
                    <w:p w:rsidRPr="00721D5B" w:rsidR="002932ED" w:rsidP="002932ED" w:rsidRDefault="002932ED" w14:paraId="7ED9F12F" w14:textId="77777777">
                      <w:pPr>
                        <w:spacing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 645 kWh</w:t>
                      </w:r>
                    </w:p>
                  </w:txbxContent>
                </v:textbox>
                <w10:anchorlock/>
              </v:shape>
            </w:pict>
          </mc:Fallback>
        </mc:AlternateContent>
      </w:r>
    </w:p>
    <w:p w:rsidRPr="000563D8" w:rsidR="002932ED" w:rsidP="002932ED" w:rsidRDefault="002932ED" w14:paraId="77AAEDA7" w14:textId="77777777">
      <w:pPr>
        <w:pStyle w:val="Heading6"/>
      </w:pPr>
      <w:r w:rsidRPr="000563D8">
        <w:t xml:space="preserve">Summer Coincident Peak Demand Savings </w:t>
      </w:r>
    </w:p>
    <w:p w:rsidRPr="000563D8" w:rsidR="002932ED" w:rsidP="002932ED" w:rsidRDefault="002932ED" w14:paraId="736C1634" w14:textId="77777777">
      <w:pPr>
        <w:tabs>
          <w:tab w:val="left" w:pos="720"/>
          <w:tab w:val="left" w:pos="2160"/>
        </w:tabs>
        <w:ind w:left="2340" w:hanging="2340"/>
        <w:rPr>
          <w:rFonts w:cstheme="minorHAnsi"/>
        </w:rPr>
      </w:pPr>
      <w:r w:rsidRPr="000563D8">
        <w:rPr>
          <w:rFonts w:cstheme="minorHAnsi"/>
        </w:rPr>
        <w:tab/>
      </w:r>
      <w:r w:rsidRPr="000563D8">
        <w:rPr>
          <w:rFonts w:cstheme="minorHAnsi"/>
          <w:noProof/>
        </w:rPr>
        <w:t>Δ</w:t>
      </w:r>
      <w:r w:rsidRPr="000563D8">
        <w:rPr>
          <w:rFonts w:cstheme="minorHAnsi"/>
        </w:rPr>
        <w:t>kW</w:t>
      </w:r>
      <w:r w:rsidRPr="000563D8">
        <w:rPr>
          <w:rFonts w:cstheme="minorHAnsi"/>
        </w:rPr>
        <w:tab/>
      </w:r>
      <w:r w:rsidRPr="000563D8">
        <w:rPr>
          <w:rFonts w:cstheme="minorHAnsi"/>
        </w:rPr>
        <w:t xml:space="preserve">= </w:t>
      </w:r>
      <w:proofErr w:type="spellStart"/>
      <w:r w:rsidRPr="000563D8">
        <w:rPr>
          <w:rFonts w:cstheme="minorHAnsi"/>
          <w:noProof/>
        </w:rPr>
        <w:t>Δ</w:t>
      </w:r>
      <w:r w:rsidRPr="000563D8">
        <w:rPr>
          <w:rFonts w:cstheme="minorHAnsi"/>
        </w:rPr>
        <w:t>kWh</w:t>
      </w:r>
      <w:r w:rsidRPr="000563D8">
        <w:rPr>
          <w:rFonts w:cstheme="minorHAnsi"/>
          <w:vertAlign w:val="subscript"/>
        </w:rPr>
        <w:t>cooling</w:t>
      </w:r>
      <w:proofErr w:type="spellEnd"/>
      <w:r w:rsidRPr="000563D8">
        <w:rPr>
          <w:rFonts w:cstheme="minorHAnsi"/>
        </w:rPr>
        <w:t xml:space="preserve">/ </w:t>
      </w:r>
      <w:proofErr w:type="spellStart"/>
      <w:r w:rsidRPr="000563D8">
        <w:rPr>
          <w:rFonts w:cstheme="minorHAnsi"/>
        </w:rPr>
        <w:t>FLHcool</w:t>
      </w:r>
      <w:proofErr w:type="spellEnd"/>
      <w:r w:rsidRPr="000563D8">
        <w:rPr>
          <w:rFonts w:cstheme="minorHAnsi"/>
        </w:rPr>
        <w:t xml:space="preserve"> * CF</w:t>
      </w:r>
    </w:p>
    <w:p w:rsidRPr="000563D8" w:rsidR="002932ED" w:rsidP="002932ED" w:rsidRDefault="002932ED" w14:paraId="149CB085" w14:textId="77777777">
      <w:pPr>
        <w:rPr>
          <w:rFonts w:cstheme="minorHAnsi"/>
          <w:noProof/>
        </w:rPr>
      </w:pPr>
      <w:r w:rsidRPr="000563D8">
        <w:rPr>
          <w:rFonts w:cstheme="minorHAnsi"/>
          <w:noProof/>
        </w:rPr>
        <w:t>Where:</w:t>
      </w:r>
    </w:p>
    <w:p w:rsidRPr="000563D8" w:rsidR="002932ED" w:rsidP="002932ED" w:rsidRDefault="002932ED" w14:paraId="5A2C99E2" w14:textId="77777777">
      <w:pPr>
        <w:ind w:firstLine="720"/>
        <w:rPr>
          <w:rFonts w:cstheme="minorHAnsi"/>
          <w:noProof/>
        </w:rPr>
      </w:pPr>
      <w:r w:rsidRPr="000563D8">
        <w:rPr>
          <w:rFonts w:cstheme="minorHAnsi"/>
          <w:noProof/>
        </w:rPr>
        <w:t>FLHcool</w:t>
      </w:r>
      <w:r w:rsidRPr="000563D8">
        <w:rPr>
          <w:rFonts w:cstheme="minorHAnsi"/>
          <w:noProof/>
        </w:rPr>
        <w:tab/>
      </w:r>
      <w:r w:rsidRPr="000563D8">
        <w:rPr>
          <w:rFonts w:cstheme="minorHAnsi"/>
          <w:noProof/>
        </w:rPr>
        <w:tab/>
      </w:r>
      <w:r w:rsidRPr="000563D8">
        <w:rPr>
          <w:rFonts w:cstheme="minorHAnsi"/>
          <w:noProof/>
        </w:rPr>
        <w:t>= Full load cooling hours:</w:t>
      </w:r>
    </w:p>
    <w:p w:rsidRPr="000563D8" w:rsidR="002932ED" w:rsidP="002932ED" w:rsidRDefault="002932ED" w14:paraId="7C185C73" w14:textId="77777777">
      <w:pPr>
        <w:ind w:left="2160"/>
        <w:rPr>
          <w:rFonts w:cstheme="minorHAnsi"/>
          <w:noProof/>
        </w:rPr>
      </w:pPr>
      <w:r w:rsidRPr="000563D8">
        <w:rPr>
          <w:rFonts w:cstheme="minorHAnsi"/>
          <w:noProof/>
        </w:rPr>
        <w:t>= Dependent on location as below</w:t>
      </w:r>
      <w:r>
        <w:rPr>
          <w:rFonts w:cstheme="minorHAnsi"/>
          <w:noProof/>
        </w:rPr>
        <w:t>:</w:t>
      </w:r>
      <w:r w:rsidRPr="000563D8">
        <w:rPr>
          <w:rFonts w:ascii="Arial" w:hAnsi="Arial" w:eastAsiaTheme="minorEastAsia"/>
          <w:noProof/>
          <w:vertAlign w:val="superscript"/>
        </w:rPr>
        <w:footnoteReference w:id="59"/>
      </w:r>
    </w:p>
    <w:tbl>
      <w:tblPr>
        <w:tblW w:w="5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1478"/>
        <w:gridCol w:w="1184"/>
      </w:tblGrid>
      <w:tr w:rsidRPr="000563D8" w:rsidR="002932ED" w:rsidTr="00660AE1" w14:paraId="133FF22B" w14:textId="77777777">
        <w:trPr>
          <w:trHeight w:val="20"/>
          <w:tblHeader/>
          <w:jc w:val="center"/>
        </w:trPr>
        <w:tc>
          <w:tcPr>
            <w:tcW w:w="2515" w:type="dxa"/>
            <w:shd w:val="clear" w:color="auto" w:fill="7F7F7F" w:themeFill="text1" w:themeFillTint="80"/>
            <w:noWrap/>
            <w:vAlign w:val="center"/>
            <w:hideMark/>
          </w:tcPr>
          <w:p w:rsidRPr="000563D8" w:rsidR="002932ED" w:rsidP="00660AE1" w:rsidRDefault="002932ED" w14:paraId="4D9F9074" w14:textId="77777777">
            <w:pPr>
              <w:spacing w:after="0"/>
              <w:jc w:val="center"/>
              <w:rPr>
                <w:b/>
                <w:color w:val="FFFFFF" w:themeColor="background1"/>
              </w:rPr>
            </w:pPr>
            <w:r w:rsidRPr="000563D8">
              <w:rPr>
                <w:b/>
                <w:color w:val="FFFFFF" w:themeColor="background1"/>
              </w:rPr>
              <w:t>Climate Zone</w:t>
            </w:r>
          </w:p>
          <w:p w:rsidRPr="000563D8" w:rsidR="002932ED" w:rsidP="00660AE1" w:rsidRDefault="002932ED" w14:paraId="7D758289" w14:textId="77777777">
            <w:pPr>
              <w:spacing w:after="0"/>
              <w:jc w:val="center"/>
              <w:rPr>
                <w:b/>
                <w:color w:val="FFFFFF" w:themeColor="background1"/>
              </w:rPr>
            </w:pPr>
            <w:r w:rsidRPr="000563D8">
              <w:rPr>
                <w:b/>
                <w:color w:val="FFFFFF" w:themeColor="background1"/>
              </w:rPr>
              <w:t>(City based upon)</w:t>
            </w:r>
          </w:p>
        </w:tc>
        <w:tc>
          <w:tcPr>
            <w:tcW w:w="1478" w:type="dxa"/>
            <w:shd w:val="clear" w:color="auto" w:fill="7F7F7F" w:themeFill="text1" w:themeFillTint="80"/>
            <w:noWrap/>
            <w:vAlign w:val="center"/>
            <w:hideMark/>
          </w:tcPr>
          <w:p w:rsidRPr="000563D8" w:rsidR="002932ED" w:rsidP="00660AE1" w:rsidRDefault="002932ED" w14:paraId="201DBE27"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3014A5BA" w14:textId="77777777">
            <w:pPr>
              <w:spacing w:after="0"/>
              <w:jc w:val="center"/>
              <w:rPr>
                <w:b/>
                <w:color w:val="FFFFFF" w:themeColor="background1"/>
              </w:rPr>
            </w:pPr>
            <w:r w:rsidRPr="000563D8">
              <w:rPr>
                <w:b/>
                <w:color w:val="FFFFFF" w:themeColor="background1"/>
              </w:rPr>
              <w:t>Single Family</w:t>
            </w:r>
          </w:p>
        </w:tc>
        <w:tc>
          <w:tcPr>
            <w:tcW w:w="1184" w:type="dxa"/>
            <w:shd w:val="clear" w:color="auto" w:fill="7F7F7F" w:themeFill="text1" w:themeFillTint="80"/>
            <w:vAlign w:val="center"/>
            <w:hideMark/>
          </w:tcPr>
          <w:p w:rsidRPr="000563D8" w:rsidR="002932ED" w:rsidP="00660AE1" w:rsidRDefault="002932ED" w14:paraId="232695F5" w14:textId="77777777">
            <w:pPr>
              <w:spacing w:after="0"/>
              <w:jc w:val="center"/>
              <w:rPr>
                <w:b/>
                <w:color w:val="FFFFFF" w:themeColor="background1"/>
              </w:rPr>
            </w:pPr>
            <w:proofErr w:type="spellStart"/>
            <w:r w:rsidRPr="000563D8">
              <w:rPr>
                <w:b/>
                <w:color w:val="FFFFFF" w:themeColor="background1"/>
              </w:rPr>
              <w:t>FLHcool</w:t>
            </w:r>
            <w:proofErr w:type="spellEnd"/>
          </w:p>
          <w:p w:rsidRPr="000563D8" w:rsidR="002932ED" w:rsidP="00660AE1" w:rsidRDefault="002932ED" w14:paraId="1A539320" w14:textId="77777777">
            <w:pPr>
              <w:spacing w:after="0"/>
              <w:jc w:val="center"/>
              <w:rPr>
                <w:b/>
                <w:color w:val="FFFFFF" w:themeColor="background1"/>
              </w:rPr>
            </w:pPr>
            <w:r w:rsidRPr="000563D8">
              <w:rPr>
                <w:b/>
                <w:color w:val="FFFFFF" w:themeColor="background1"/>
              </w:rPr>
              <w:t>Multifamily</w:t>
            </w:r>
          </w:p>
        </w:tc>
      </w:tr>
      <w:tr w:rsidRPr="000563D8" w:rsidR="002932ED" w:rsidTr="00660AE1" w14:paraId="787B1254" w14:textId="77777777">
        <w:trPr>
          <w:trHeight w:val="20"/>
          <w:jc w:val="center"/>
        </w:trPr>
        <w:tc>
          <w:tcPr>
            <w:tcW w:w="2515" w:type="dxa"/>
            <w:shd w:val="clear" w:color="auto" w:fill="FFFFFF" w:themeFill="background1"/>
            <w:noWrap/>
            <w:vAlign w:val="bottom"/>
            <w:hideMark/>
          </w:tcPr>
          <w:p w:rsidRPr="000563D8" w:rsidR="002932ED" w:rsidP="00660AE1" w:rsidRDefault="002932ED" w14:paraId="173A104C" w14:textId="77777777">
            <w:pPr>
              <w:spacing w:after="0"/>
            </w:pPr>
            <w:r w:rsidRPr="000563D8">
              <w:t>1 (Rockford)</w:t>
            </w:r>
          </w:p>
        </w:tc>
        <w:tc>
          <w:tcPr>
            <w:tcW w:w="1478" w:type="dxa"/>
            <w:shd w:val="clear" w:color="auto" w:fill="FFFFFF" w:themeFill="background1"/>
            <w:hideMark/>
          </w:tcPr>
          <w:p w:rsidRPr="000563D8" w:rsidR="002932ED" w:rsidP="00660AE1" w:rsidRDefault="002932ED" w14:paraId="299001B0" w14:textId="77777777">
            <w:pPr>
              <w:spacing w:after="0"/>
              <w:jc w:val="center"/>
            </w:pPr>
            <w:r w:rsidRPr="007A4D1E">
              <w:t>547</w:t>
            </w:r>
          </w:p>
        </w:tc>
        <w:tc>
          <w:tcPr>
            <w:tcW w:w="1184" w:type="dxa"/>
            <w:shd w:val="clear" w:color="auto" w:fill="FFFFFF" w:themeFill="background1"/>
            <w:hideMark/>
          </w:tcPr>
          <w:p w:rsidRPr="000563D8" w:rsidR="002932ED" w:rsidP="00660AE1" w:rsidRDefault="002932ED" w14:paraId="149D7AC2" w14:textId="77777777">
            <w:pPr>
              <w:spacing w:after="0"/>
              <w:jc w:val="center"/>
            </w:pPr>
            <w:r w:rsidRPr="007A4D1E">
              <w:t>499</w:t>
            </w:r>
          </w:p>
        </w:tc>
      </w:tr>
      <w:tr w:rsidRPr="000563D8" w:rsidR="002932ED" w:rsidTr="00660AE1" w14:paraId="591D5A1E" w14:textId="77777777">
        <w:trPr>
          <w:trHeight w:val="20"/>
          <w:jc w:val="center"/>
        </w:trPr>
        <w:tc>
          <w:tcPr>
            <w:tcW w:w="2515" w:type="dxa"/>
            <w:shd w:val="clear" w:color="auto" w:fill="FFFFFF" w:themeFill="background1"/>
            <w:noWrap/>
            <w:vAlign w:val="bottom"/>
            <w:hideMark/>
          </w:tcPr>
          <w:p w:rsidRPr="000563D8" w:rsidR="002932ED" w:rsidP="00660AE1" w:rsidRDefault="002932ED" w14:paraId="247B2704" w14:textId="77777777">
            <w:pPr>
              <w:spacing w:after="0"/>
            </w:pPr>
            <w:r w:rsidRPr="000563D8">
              <w:t>2 (Chicago)</w:t>
            </w:r>
          </w:p>
        </w:tc>
        <w:tc>
          <w:tcPr>
            <w:tcW w:w="1478" w:type="dxa"/>
            <w:shd w:val="clear" w:color="auto" w:fill="FFFFFF" w:themeFill="background1"/>
            <w:hideMark/>
          </w:tcPr>
          <w:p w:rsidRPr="000563D8" w:rsidR="002932ED" w:rsidP="00660AE1" w:rsidRDefault="002932ED" w14:paraId="239479BB" w14:textId="77777777">
            <w:pPr>
              <w:spacing w:after="0"/>
              <w:jc w:val="center"/>
            </w:pPr>
            <w:r w:rsidRPr="007A4D1E">
              <w:t>709</w:t>
            </w:r>
          </w:p>
        </w:tc>
        <w:tc>
          <w:tcPr>
            <w:tcW w:w="1184" w:type="dxa"/>
            <w:shd w:val="clear" w:color="auto" w:fill="FFFFFF" w:themeFill="background1"/>
            <w:hideMark/>
          </w:tcPr>
          <w:p w:rsidRPr="000563D8" w:rsidR="002932ED" w:rsidP="00660AE1" w:rsidRDefault="002932ED" w14:paraId="120EB408" w14:textId="77777777">
            <w:pPr>
              <w:spacing w:after="0"/>
              <w:jc w:val="center"/>
            </w:pPr>
            <w:r w:rsidRPr="007A4D1E">
              <w:t>629</w:t>
            </w:r>
          </w:p>
        </w:tc>
      </w:tr>
      <w:tr w:rsidRPr="000563D8" w:rsidR="002932ED" w:rsidTr="00660AE1" w14:paraId="475C2232" w14:textId="77777777">
        <w:trPr>
          <w:trHeight w:val="20"/>
          <w:jc w:val="center"/>
        </w:trPr>
        <w:tc>
          <w:tcPr>
            <w:tcW w:w="2515" w:type="dxa"/>
            <w:shd w:val="clear" w:color="auto" w:fill="FFFFFF" w:themeFill="background1"/>
            <w:noWrap/>
            <w:vAlign w:val="bottom"/>
            <w:hideMark/>
          </w:tcPr>
          <w:p w:rsidRPr="000563D8" w:rsidR="002932ED" w:rsidP="00660AE1" w:rsidRDefault="002932ED" w14:paraId="5617081D" w14:textId="77777777">
            <w:pPr>
              <w:spacing w:after="0"/>
            </w:pPr>
            <w:r w:rsidRPr="000563D8">
              <w:t>3 (Springfield)</w:t>
            </w:r>
          </w:p>
        </w:tc>
        <w:tc>
          <w:tcPr>
            <w:tcW w:w="1478" w:type="dxa"/>
            <w:shd w:val="clear" w:color="auto" w:fill="FFFFFF" w:themeFill="background1"/>
            <w:hideMark/>
          </w:tcPr>
          <w:p w:rsidRPr="000563D8" w:rsidR="002932ED" w:rsidP="00660AE1" w:rsidRDefault="002932ED" w14:paraId="4C9F2ADC" w14:textId="77777777">
            <w:pPr>
              <w:spacing w:after="0"/>
              <w:jc w:val="center"/>
            </w:pPr>
            <w:r w:rsidRPr="007A4D1E">
              <w:t>779</w:t>
            </w:r>
          </w:p>
        </w:tc>
        <w:tc>
          <w:tcPr>
            <w:tcW w:w="1184" w:type="dxa"/>
            <w:shd w:val="clear" w:color="auto" w:fill="FFFFFF" w:themeFill="background1"/>
            <w:hideMark/>
          </w:tcPr>
          <w:p w:rsidRPr="000563D8" w:rsidR="002932ED" w:rsidP="00660AE1" w:rsidRDefault="002932ED" w14:paraId="113C0A19" w14:textId="77777777">
            <w:pPr>
              <w:spacing w:after="0"/>
              <w:jc w:val="center"/>
            </w:pPr>
            <w:r w:rsidRPr="007A4D1E">
              <w:t>707</w:t>
            </w:r>
          </w:p>
        </w:tc>
      </w:tr>
      <w:tr w:rsidRPr="000563D8" w:rsidR="002932ED" w:rsidTr="00660AE1" w14:paraId="667FBD99" w14:textId="77777777">
        <w:trPr>
          <w:trHeight w:val="20"/>
          <w:jc w:val="center"/>
        </w:trPr>
        <w:tc>
          <w:tcPr>
            <w:tcW w:w="2515" w:type="dxa"/>
            <w:shd w:val="clear" w:color="auto" w:fill="FFFFFF" w:themeFill="background1"/>
            <w:noWrap/>
            <w:vAlign w:val="bottom"/>
            <w:hideMark/>
          </w:tcPr>
          <w:p w:rsidRPr="000563D8" w:rsidR="002932ED" w:rsidP="00660AE1" w:rsidRDefault="002932ED" w14:paraId="3498AC16" w14:textId="77777777">
            <w:pPr>
              <w:spacing w:after="0"/>
            </w:pPr>
            <w:r w:rsidRPr="000563D8">
              <w:t>4 (Belleville)</w:t>
            </w:r>
          </w:p>
        </w:tc>
        <w:tc>
          <w:tcPr>
            <w:tcW w:w="1478" w:type="dxa"/>
            <w:shd w:val="clear" w:color="auto" w:fill="FFFFFF" w:themeFill="background1"/>
            <w:hideMark/>
          </w:tcPr>
          <w:p w:rsidRPr="000563D8" w:rsidR="002932ED" w:rsidP="00660AE1" w:rsidRDefault="002932ED" w14:paraId="600E8C40" w14:textId="77777777">
            <w:pPr>
              <w:spacing w:after="0"/>
              <w:jc w:val="center"/>
            </w:pPr>
            <w:r w:rsidRPr="007A4D1E">
              <w:t>1</w:t>
            </w:r>
            <w:r>
              <w:t>,</w:t>
            </w:r>
            <w:r w:rsidRPr="007A4D1E">
              <w:t>082</w:t>
            </w:r>
          </w:p>
        </w:tc>
        <w:tc>
          <w:tcPr>
            <w:tcW w:w="1184" w:type="dxa"/>
            <w:shd w:val="clear" w:color="auto" w:fill="FFFFFF" w:themeFill="background1"/>
            <w:hideMark/>
          </w:tcPr>
          <w:p w:rsidRPr="000563D8" w:rsidR="002932ED" w:rsidP="00660AE1" w:rsidRDefault="002932ED" w14:paraId="29275F4C" w14:textId="77777777">
            <w:pPr>
              <w:spacing w:after="0"/>
              <w:jc w:val="center"/>
            </w:pPr>
            <w:r w:rsidRPr="007A4D1E">
              <w:t>982</w:t>
            </w:r>
          </w:p>
        </w:tc>
      </w:tr>
      <w:tr w:rsidRPr="000563D8" w:rsidR="002932ED" w:rsidTr="00660AE1" w14:paraId="490EB990" w14:textId="77777777">
        <w:trPr>
          <w:trHeight w:val="20"/>
          <w:jc w:val="center"/>
        </w:trPr>
        <w:tc>
          <w:tcPr>
            <w:tcW w:w="2515" w:type="dxa"/>
            <w:shd w:val="clear" w:color="auto" w:fill="FFFFFF" w:themeFill="background1"/>
            <w:noWrap/>
            <w:vAlign w:val="bottom"/>
            <w:hideMark/>
          </w:tcPr>
          <w:p w:rsidRPr="000563D8" w:rsidR="002932ED" w:rsidP="00660AE1" w:rsidRDefault="002932ED" w14:paraId="4D99925D" w14:textId="77777777">
            <w:pPr>
              <w:spacing w:after="0"/>
            </w:pPr>
            <w:r w:rsidRPr="000563D8">
              <w:t>5 (Marion)</w:t>
            </w:r>
          </w:p>
        </w:tc>
        <w:tc>
          <w:tcPr>
            <w:tcW w:w="1478" w:type="dxa"/>
            <w:shd w:val="clear" w:color="auto" w:fill="FFFFFF" w:themeFill="background1"/>
            <w:hideMark/>
          </w:tcPr>
          <w:p w:rsidRPr="000563D8" w:rsidR="002932ED" w:rsidP="00660AE1" w:rsidRDefault="002932ED" w14:paraId="1790D653" w14:textId="77777777">
            <w:pPr>
              <w:spacing w:after="0"/>
              <w:jc w:val="center"/>
            </w:pPr>
            <w:r w:rsidRPr="007A4D1E">
              <w:t>956</w:t>
            </w:r>
          </w:p>
        </w:tc>
        <w:tc>
          <w:tcPr>
            <w:tcW w:w="1184" w:type="dxa"/>
            <w:shd w:val="clear" w:color="auto" w:fill="FFFFFF" w:themeFill="background1"/>
            <w:hideMark/>
          </w:tcPr>
          <w:p w:rsidRPr="000563D8" w:rsidR="002932ED" w:rsidP="00660AE1" w:rsidRDefault="002932ED" w14:paraId="2A7AEE25" w14:textId="77777777">
            <w:pPr>
              <w:spacing w:after="0"/>
              <w:jc w:val="center"/>
            </w:pPr>
            <w:r w:rsidRPr="007A4D1E">
              <w:t>868</w:t>
            </w:r>
          </w:p>
        </w:tc>
      </w:tr>
      <w:tr w:rsidRPr="000563D8" w:rsidR="002932ED" w:rsidTr="00660AE1" w14:paraId="28456AFE" w14:textId="77777777">
        <w:trPr>
          <w:trHeight w:val="20"/>
          <w:jc w:val="center"/>
        </w:trPr>
        <w:tc>
          <w:tcPr>
            <w:tcW w:w="2515" w:type="dxa"/>
            <w:noWrap/>
            <w:vAlign w:val="bottom"/>
            <w:hideMark/>
          </w:tcPr>
          <w:p w:rsidR="002932ED" w:rsidP="00660AE1" w:rsidRDefault="002932ED" w14:paraId="54F1A506" w14:textId="77777777">
            <w:pPr>
              <w:spacing w:after="0"/>
            </w:pPr>
            <w:r w:rsidRPr="000563D8">
              <w:t>Weighted Average</w:t>
            </w:r>
            <w:r w:rsidRPr="009C362B">
              <w:rPr>
                <w:rFonts w:eastAsiaTheme="minorEastAsia"/>
                <w:vertAlign w:val="superscript"/>
              </w:rPr>
              <w:footnoteReference w:id="60"/>
            </w:r>
          </w:p>
          <w:p w:rsidR="002932ED" w:rsidP="00660AE1" w:rsidRDefault="002932ED" w14:paraId="5554BD9B" w14:textId="77777777">
            <w:pPr>
              <w:spacing w:after="0"/>
              <w:ind w:left="720"/>
            </w:pPr>
            <w:r>
              <w:t>ComEd</w:t>
            </w:r>
          </w:p>
          <w:p w:rsidR="002932ED" w:rsidP="00660AE1" w:rsidRDefault="002932ED" w14:paraId="2EFAC8C3" w14:textId="77777777">
            <w:pPr>
              <w:spacing w:after="0"/>
              <w:ind w:left="720"/>
            </w:pPr>
            <w:r>
              <w:t>Ameren</w:t>
            </w:r>
          </w:p>
          <w:p w:rsidRPr="000563D8" w:rsidR="002932ED" w:rsidP="00660AE1" w:rsidRDefault="002932ED" w14:paraId="65F4B86E" w14:textId="77777777">
            <w:pPr>
              <w:spacing w:after="0"/>
              <w:ind w:left="780" w:hanging="90"/>
            </w:pPr>
            <w:r>
              <w:t>Statewide</w:t>
            </w:r>
          </w:p>
        </w:tc>
        <w:tc>
          <w:tcPr>
            <w:tcW w:w="1478" w:type="dxa"/>
            <w:vAlign w:val="center"/>
            <w:hideMark/>
          </w:tcPr>
          <w:p w:rsidRPr="000563D8" w:rsidR="002932ED" w:rsidP="00660AE1" w:rsidRDefault="002932ED" w14:paraId="78543AC2" w14:textId="77777777">
            <w:pPr>
              <w:spacing w:after="0"/>
              <w:jc w:val="center"/>
            </w:pPr>
            <w:r>
              <w:rPr>
                <w:rFonts w:ascii="Calibri" w:hAnsi="Calibri" w:cs="Calibri"/>
                <w:color w:val="000000"/>
                <w:szCs w:val="20"/>
              </w:rPr>
              <w:t>676</w:t>
            </w:r>
            <w:r>
              <w:rPr>
                <w:rFonts w:ascii="Calibri" w:hAnsi="Calibri" w:cs="Calibri"/>
                <w:color w:val="000000"/>
                <w:szCs w:val="20"/>
              </w:rPr>
              <w:br/>
            </w:r>
            <w:r>
              <w:rPr>
                <w:rFonts w:ascii="Calibri" w:hAnsi="Calibri" w:cs="Calibri"/>
                <w:color w:val="000000"/>
                <w:szCs w:val="20"/>
              </w:rPr>
              <w:t>875</w:t>
            </w:r>
            <w:r>
              <w:rPr>
                <w:rFonts w:ascii="Calibri" w:hAnsi="Calibri" w:cs="Calibri"/>
                <w:color w:val="000000"/>
                <w:szCs w:val="20"/>
              </w:rPr>
              <w:br/>
            </w:r>
            <w:r>
              <w:rPr>
                <w:rFonts w:ascii="Calibri" w:hAnsi="Calibri" w:cs="Calibri"/>
                <w:color w:val="000000"/>
                <w:szCs w:val="20"/>
              </w:rPr>
              <w:t>731</w:t>
            </w:r>
          </w:p>
        </w:tc>
        <w:tc>
          <w:tcPr>
            <w:tcW w:w="1184" w:type="dxa"/>
            <w:vAlign w:val="center"/>
            <w:hideMark/>
          </w:tcPr>
          <w:p w:rsidRPr="000563D8" w:rsidR="002932ED" w:rsidP="00660AE1" w:rsidRDefault="002932ED" w14:paraId="525F2CC5" w14:textId="77777777">
            <w:pPr>
              <w:spacing w:after="0"/>
              <w:jc w:val="center"/>
            </w:pPr>
            <w:r>
              <w:rPr>
                <w:rFonts w:ascii="Calibri" w:hAnsi="Calibri" w:cs="Calibri"/>
                <w:color w:val="000000"/>
                <w:szCs w:val="20"/>
              </w:rPr>
              <w:t>603</w:t>
            </w:r>
            <w:r>
              <w:rPr>
                <w:rFonts w:ascii="Calibri" w:hAnsi="Calibri" w:cs="Calibri"/>
                <w:color w:val="000000"/>
                <w:szCs w:val="20"/>
              </w:rPr>
              <w:br/>
            </w:r>
            <w:r>
              <w:rPr>
                <w:rFonts w:ascii="Calibri" w:hAnsi="Calibri" w:cs="Calibri"/>
                <w:color w:val="000000"/>
                <w:szCs w:val="20"/>
              </w:rPr>
              <w:t>791</w:t>
            </w:r>
            <w:r>
              <w:rPr>
                <w:rFonts w:ascii="Calibri" w:hAnsi="Calibri" w:cs="Calibri"/>
                <w:color w:val="000000"/>
                <w:szCs w:val="20"/>
              </w:rPr>
              <w:br/>
            </w:r>
            <w:r>
              <w:rPr>
                <w:rFonts w:ascii="Calibri" w:hAnsi="Calibri" w:cs="Calibri"/>
                <w:color w:val="000000"/>
                <w:szCs w:val="20"/>
              </w:rPr>
              <w:t>655</w:t>
            </w:r>
          </w:p>
        </w:tc>
      </w:tr>
    </w:tbl>
    <w:p w:rsidR="002932ED" w:rsidP="002932ED" w:rsidRDefault="002932ED" w14:paraId="0A265B8F" w14:textId="77777777">
      <w:pPr>
        <w:ind w:left="1440" w:firstLine="720"/>
        <w:rPr>
          <w:rFonts w:cstheme="minorHAnsi"/>
          <w:noProof/>
        </w:rPr>
      </w:pPr>
      <w:r w:rsidRPr="000B0FAA">
        <w:rPr>
          <w:rFonts w:cstheme="minorHAnsi"/>
          <w:noProof/>
        </w:rPr>
        <w:t>Use Multifamily if: Building m</w:t>
      </w:r>
      <w:r>
        <w:rPr>
          <w:rFonts w:cstheme="minorHAnsi"/>
          <w:noProof/>
        </w:rPr>
        <w:t>eets utility’s definition for multifamily and system serves single unit. For residential sized systems serving 2 or more units, assume single family hours. For central systems use Volume 2 Commercial and Industrial Measures.</w:t>
      </w:r>
    </w:p>
    <w:p w:rsidRPr="000563D8" w:rsidR="002932ED" w:rsidP="002932ED" w:rsidRDefault="002932ED" w14:paraId="7C9322C9" w14:textId="77777777">
      <w:pPr>
        <w:spacing w:before="120"/>
        <w:ind w:left="2160" w:hanging="1440"/>
        <w:rPr>
          <w:rFonts w:cstheme="minorHAnsi"/>
        </w:rPr>
      </w:pPr>
      <w:proofErr w:type="gramStart"/>
      <w:r w:rsidRPr="000563D8">
        <w:rPr>
          <w:rFonts w:cstheme="minorHAnsi"/>
        </w:rPr>
        <w:t>CF</w:t>
      </w:r>
      <w:r w:rsidRPr="000563D8">
        <w:rPr>
          <w:rFonts w:cstheme="minorHAnsi"/>
          <w:vertAlign w:val="subscript"/>
        </w:rPr>
        <w:t>SSP</w:t>
      </w:r>
      <w:r w:rsidRPr="000563D8">
        <w:rPr>
          <w:rFonts w:cstheme="minorHAnsi"/>
        </w:rPr>
        <w:t xml:space="preserve">  </w:t>
      </w:r>
      <w:r w:rsidRPr="000563D8">
        <w:rPr>
          <w:rFonts w:cstheme="minorHAnsi"/>
        </w:rPr>
        <w:tab/>
      </w:r>
      <w:proofErr w:type="gramEnd"/>
      <w:r w:rsidRPr="000563D8">
        <w:rPr>
          <w:rFonts w:cstheme="minorHAnsi"/>
        </w:rPr>
        <w:t>= Summer System Peak Coincidence Factor for Central A/C (during system peak hour)</w:t>
      </w:r>
    </w:p>
    <w:p w:rsidRPr="000563D8" w:rsidR="002932ED" w:rsidP="002932ED" w:rsidRDefault="002932ED" w14:paraId="33AA6ECF" w14:textId="77777777">
      <w:pPr>
        <w:ind w:left="720" w:firstLine="720"/>
        <w:rPr>
          <w:rFonts w:cstheme="minorHAnsi"/>
        </w:rPr>
      </w:pPr>
      <w:r w:rsidRPr="000563D8">
        <w:rPr>
          <w:rFonts w:cstheme="minorHAnsi"/>
        </w:rPr>
        <w:tab/>
      </w:r>
      <w:r w:rsidRPr="000563D8">
        <w:rPr>
          <w:rFonts w:cstheme="minorHAnsi"/>
        </w:rPr>
        <w:t>= 68%</w:t>
      </w:r>
      <w:r w:rsidRPr="000563D8">
        <w:rPr>
          <w:rFonts w:ascii="Arial" w:hAnsi="Arial" w:eastAsiaTheme="minorEastAsia"/>
          <w:vertAlign w:val="superscript"/>
        </w:rPr>
        <w:footnoteReference w:id="61"/>
      </w:r>
    </w:p>
    <w:p w:rsidRPr="000563D8" w:rsidR="002932ED" w:rsidP="002932ED" w:rsidRDefault="002932ED" w14:paraId="2C69C35B" w14:textId="77777777">
      <w:pPr>
        <w:ind w:left="2160" w:hanging="1440"/>
        <w:rPr>
          <w:rFonts w:cstheme="minorHAnsi"/>
        </w:rPr>
      </w:pPr>
      <w:r w:rsidRPr="000563D8">
        <w:rPr>
          <w:rFonts w:cstheme="minorHAnsi"/>
        </w:rPr>
        <w:t>CF</w:t>
      </w:r>
      <w:r w:rsidRPr="000563D8">
        <w:rPr>
          <w:rFonts w:cstheme="minorHAnsi"/>
          <w:vertAlign w:val="subscript"/>
        </w:rPr>
        <w:t>PJM</w:t>
      </w:r>
      <w:r w:rsidRPr="000563D8">
        <w:rPr>
          <w:rFonts w:cstheme="minorHAnsi"/>
        </w:rPr>
        <w:t xml:space="preserve"> </w:t>
      </w:r>
      <w:r w:rsidRPr="000563D8">
        <w:rPr>
          <w:rFonts w:cstheme="minorHAnsi"/>
        </w:rPr>
        <w:tab/>
      </w:r>
      <w:r w:rsidRPr="000563D8">
        <w:rPr>
          <w:rFonts w:cstheme="minorHAnsi"/>
        </w:rPr>
        <w:t>= PJM Summer Peak Coincidence Factor for Central A/C (average during peak period)</w:t>
      </w:r>
    </w:p>
    <w:p w:rsidRPr="000563D8" w:rsidR="002932ED" w:rsidP="002932ED" w:rsidRDefault="002932ED" w14:paraId="707850D3" w14:textId="77777777">
      <w:pPr>
        <w:ind w:left="1440" w:firstLine="720"/>
        <w:rPr>
          <w:rFonts w:cstheme="minorHAnsi"/>
        </w:rPr>
      </w:pPr>
      <w:r w:rsidRPr="000563D8">
        <w:rPr>
          <w:rFonts w:cstheme="minorHAnsi"/>
        </w:rPr>
        <w:t>= 46.6%</w:t>
      </w:r>
      <w:r w:rsidRPr="000563D8">
        <w:rPr>
          <w:rFonts w:ascii="Arial" w:hAnsi="Arial" w:eastAsiaTheme="minorEastAsia"/>
          <w:vertAlign w:val="superscript"/>
        </w:rPr>
        <w:footnoteReference w:id="62"/>
      </w:r>
    </w:p>
    <w:p w:rsidRPr="000563D8" w:rsidR="002932ED" w:rsidP="002932ED" w:rsidRDefault="002932ED" w14:paraId="52C19587" w14:textId="77777777">
      <w:pPr>
        <w:pStyle w:val="Heading6"/>
      </w:pPr>
      <w:r>
        <w:t>Fossil Fuel Savings</w:t>
      </w:r>
      <w:r w:rsidRPr="000563D8">
        <w:t xml:space="preserve"> </w:t>
      </w:r>
    </w:p>
    <w:p w:rsidRPr="000563D8" w:rsidR="002932ED" w:rsidP="002932ED" w:rsidRDefault="002932ED" w14:paraId="67924504" w14:textId="77777777">
      <w:pPr>
        <w:rPr>
          <w:rFonts w:cstheme="minorHAnsi"/>
          <w:u w:val="single"/>
        </w:rPr>
      </w:pPr>
      <w:r w:rsidRPr="000563D8">
        <w:rPr>
          <w:rFonts w:cstheme="minorHAnsi"/>
          <w:u w:val="single"/>
        </w:rPr>
        <w:t xml:space="preserve">For homes with </w:t>
      </w:r>
      <w:r>
        <w:rPr>
          <w:rFonts w:cstheme="minorHAnsi"/>
          <w:u w:val="single"/>
        </w:rPr>
        <w:t>Fossil Fuel</w:t>
      </w:r>
      <w:r w:rsidRPr="000563D8">
        <w:rPr>
          <w:rFonts w:cstheme="minorHAnsi"/>
          <w:u w:val="single"/>
        </w:rPr>
        <w:t xml:space="preserve"> Heating:</w:t>
      </w:r>
    </w:p>
    <w:p w:rsidR="002932ED" w:rsidP="002932ED" w:rsidRDefault="002932ED" w14:paraId="716E96A6" w14:textId="77777777">
      <w:pPr>
        <w:autoSpaceDE w:val="0"/>
        <w:autoSpaceDN w:val="0"/>
        <w:adjustRightInd w:val="0"/>
        <w:rPr>
          <w:rFonts w:cstheme="minorHAnsi"/>
          <w:b/>
          <w:i/>
        </w:rPr>
      </w:pPr>
      <w:r w:rsidRPr="000563D8">
        <w:rPr>
          <w:rFonts w:cstheme="minorHAnsi"/>
          <w:b/>
          <w:i/>
        </w:rPr>
        <w:t xml:space="preserve">Methodology 1: Modified Blower Door Subtraction </w:t>
      </w:r>
    </w:p>
    <w:p w:rsidRPr="000563D8" w:rsidR="002932ED" w:rsidP="002932ED" w:rsidRDefault="002932ED" w14:paraId="3A96433C" w14:textId="77777777">
      <w:pPr>
        <w:autoSpaceDE w:val="0"/>
        <w:autoSpaceDN w:val="0"/>
        <w:adjustRightInd w:val="0"/>
        <w:rPr>
          <w:rFonts w:cstheme="minorHAnsi"/>
          <w:b/>
          <w:i/>
        </w:rPr>
      </w:pPr>
      <w:r>
        <w:rPr>
          <w:rFonts w:cstheme="minorHAnsi"/>
          <w:b/>
          <w:i/>
        </w:rPr>
        <w:t>Methodology 2: Pressurized Duct Test</w:t>
      </w:r>
    </w:p>
    <w:p w:rsidRPr="000563D8" w:rsidR="002932ED" w:rsidP="002932ED" w:rsidRDefault="002932ED" w14:paraId="319E220D" w14:textId="6FA98627">
      <w:pPr>
        <w:ind w:left="2160" w:hanging="1440"/>
        <w:rPr>
          <w:rFonts w:cstheme="minorHAnsi"/>
        </w:rPr>
      </w:pPr>
      <w:r w:rsidRPr="000563D8">
        <w:rPr>
          <w:rFonts w:cstheme="minorHAnsi"/>
          <w:noProof/>
        </w:rPr>
        <w:t>Δ</w:t>
      </w:r>
      <w:proofErr w:type="spellStart"/>
      <w:r w:rsidRPr="000563D8">
        <w:rPr>
          <w:rFonts w:cstheme="minorHAnsi"/>
        </w:rPr>
        <w:t>Therm</w:t>
      </w:r>
      <w:proofErr w:type="spellEnd"/>
      <w:r w:rsidRPr="000563D8">
        <w:rPr>
          <w:rFonts w:cstheme="minorHAnsi"/>
        </w:rPr>
        <w:t xml:space="preserve"> </w:t>
      </w:r>
      <w:r w:rsidRPr="000563D8">
        <w:rPr>
          <w:rFonts w:cstheme="minorHAnsi"/>
        </w:rPr>
        <w:tab/>
      </w:r>
      <w:r w:rsidRPr="000563D8">
        <w:rPr>
          <w:rFonts w:cstheme="minorHAnsi"/>
        </w:rPr>
        <w:t>= (((∆CFM25</w:t>
      </w:r>
      <w:r w:rsidRPr="000563D8">
        <w:rPr>
          <w:rFonts w:cstheme="minorHAnsi"/>
          <w:vertAlign w:val="subscript"/>
        </w:rPr>
        <w:t>DL</w:t>
      </w:r>
      <w:r w:rsidRPr="000563D8">
        <w:rPr>
          <w:rFonts w:cstheme="minorHAnsi"/>
        </w:rPr>
        <w:t xml:space="preserve"> / (</w:t>
      </w:r>
      <w:proofErr w:type="spellStart"/>
      <w:r w:rsidRPr="000563D8">
        <w:rPr>
          <w:rFonts w:cstheme="minorHAnsi"/>
        </w:rPr>
        <w:t>InputCapacityHeat</w:t>
      </w:r>
      <w:proofErr w:type="spellEnd"/>
      <w:r w:rsidRPr="000563D8">
        <w:rPr>
          <w:rFonts w:cstheme="minorHAnsi"/>
        </w:rPr>
        <w:t xml:space="preserve"> * 0.0123)) * </w:t>
      </w:r>
      <w:r w:rsidRPr="000563D8">
        <w:rPr>
          <w:rFonts w:cstheme="minorHAnsi"/>
          <w:noProof/>
        </w:rPr>
        <w:t>FLHheat</w:t>
      </w:r>
      <w:ins w:author="Sam Dent" w:date="2025-09-23T11:52:00Z" w16du:dateUtc="2025-09-23T15:52:00Z" w:id="775">
        <w:r w:rsidR="0031074A">
          <w:rPr>
            <w:rFonts w:cstheme="minorHAnsi"/>
            <w:noProof/>
            <w:vertAlign w:val="subscript"/>
          </w:rPr>
          <w:t>Fossil</w:t>
        </w:r>
      </w:ins>
      <w:r w:rsidRPr="000563D8">
        <w:rPr>
          <w:rFonts w:cstheme="minorHAnsi"/>
          <w:noProof/>
        </w:rPr>
        <w:t xml:space="preserve"> * </w:t>
      </w:r>
      <w:proofErr w:type="spellStart"/>
      <w:r w:rsidRPr="000563D8">
        <w:rPr>
          <w:rFonts w:cstheme="minorHAnsi"/>
        </w:rPr>
        <w:t>InputCapacityHeat</w:t>
      </w:r>
      <w:proofErr w:type="spellEnd"/>
      <w:r w:rsidRPr="000563D8">
        <w:rPr>
          <w:rFonts w:cstheme="minorHAnsi"/>
        </w:rPr>
        <w:t xml:space="preserve"> *</w:t>
      </w:r>
      <w:r>
        <w:rPr>
          <w:rFonts w:cstheme="minorHAnsi"/>
        </w:rPr>
        <w:t xml:space="preserve"> </w:t>
      </w:r>
      <w:proofErr w:type="spellStart"/>
      <w:r>
        <w:rPr>
          <w:rFonts w:cstheme="minorHAnsi"/>
        </w:rPr>
        <w:t>TRFheat</w:t>
      </w:r>
      <w:proofErr w:type="spellEnd"/>
      <w:r>
        <w:rPr>
          <w:rFonts w:cstheme="minorHAnsi"/>
        </w:rPr>
        <w:t xml:space="preserve"> * %</w:t>
      </w:r>
      <w:proofErr w:type="spellStart"/>
      <w:r>
        <w:rPr>
          <w:rFonts w:cstheme="minorHAnsi"/>
        </w:rPr>
        <w:t>FossilHeat</w:t>
      </w:r>
      <w:proofErr w:type="spellEnd"/>
      <w:r w:rsidRPr="000563D8">
        <w:rPr>
          <w:rFonts w:cstheme="minorHAnsi"/>
        </w:rPr>
        <w:t xml:space="preserve"> </w:t>
      </w:r>
      <w:r>
        <w:rPr>
          <w:rFonts w:cstheme="minorHAnsi"/>
        </w:rPr>
        <w:t xml:space="preserve">* </w:t>
      </w:r>
      <w:r w:rsidRPr="000563D8">
        <w:rPr>
          <w:rFonts w:cstheme="minorHAnsi"/>
        </w:rPr>
        <w:t>(</w:t>
      </w:r>
      <w:proofErr w:type="spellStart"/>
      <w:r w:rsidRPr="000563D8">
        <w:rPr>
          <w:rFonts w:cstheme="minorHAnsi"/>
        </w:rPr>
        <w:t>ηEquipment</w:t>
      </w:r>
      <w:proofErr w:type="spellEnd"/>
      <w:r w:rsidRPr="000563D8">
        <w:rPr>
          <w:rFonts w:cstheme="minorHAnsi"/>
        </w:rPr>
        <w:t xml:space="preserve"> / </w:t>
      </w:r>
      <w:proofErr w:type="spellStart"/>
      <w:r w:rsidRPr="000563D8">
        <w:rPr>
          <w:rFonts w:cstheme="minorHAnsi"/>
        </w:rPr>
        <w:t>ηSystem</w:t>
      </w:r>
      <w:proofErr w:type="spellEnd"/>
      <w:r w:rsidRPr="000563D8">
        <w:rPr>
          <w:rFonts w:cstheme="minorHAnsi"/>
        </w:rPr>
        <w:t>)</w:t>
      </w:r>
      <w:r w:rsidRPr="000563D8">
        <w:rPr>
          <w:rFonts w:cstheme="minorHAnsi"/>
          <w:noProof/>
        </w:rPr>
        <w:t>)</w:t>
      </w:r>
      <w:r w:rsidRPr="000563D8">
        <w:rPr>
          <w:rFonts w:cstheme="minorHAnsi"/>
        </w:rPr>
        <w:t xml:space="preserve"> / </w:t>
      </w:r>
      <w:r>
        <w:rPr>
          <w:rFonts w:cstheme="minorHAnsi"/>
        </w:rPr>
        <w:t>100,000</w:t>
      </w:r>
      <w:r w:rsidRPr="000563D8">
        <w:rPr>
          <w:rFonts w:cstheme="minorHAnsi"/>
        </w:rPr>
        <w:t xml:space="preserve"> </w:t>
      </w:r>
    </w:p>
    <w:p w:rsidRPr="000563D8" w:rsidR="002932ED" w:rsidP="002932ED" w:rsidRDefault="002932ED" w14:paraId="1A8D0A9E" w14:textId="77777777">
      <w:pPr>
        <w:rPr>
          <w:rFonts w:cstheme="minorHAnsi"/>
          <w:i/>
        </w:rPr>
      </w:pPr>
      <w:r w:rsidRPr="000563D8">
        <w:rPr>
          <w:rFonts w:cstheme="minorHAnsi"/>
        </w:rPr>
        <w:t>Where:</w:t>
      </w:r>
    </w:p>
    <w:p w:rsidRPr="000563D8" w:rsidR="002932ED" w:rsidP="002932ED" w:rsidRDefault="002932ED" w14:paraId="2FDD0439" w14:textId="77777777">
      <w:pPr>
        <w:ind w:firstLine="720"/>
        <w:rPr>
          <w:rFonts w:cstheme="minorHAnsi"/>
          <w:noProof/>
        </w:rPr>
      </w:pPr>
      <w:r w:rsidRPr="000563D8">
        <w:rPr>
          <w:rFonts w:cstheme="minorHAnsi"/>
        </w:rPr>
        <w:t>∆CFM25</w:t>
      </w:r>
      <w:r w:rsidRPr="000563D8">
        <w:rPr>
          <w:rFonts w:cstheme="minorHAnsi"/>
          <w:vertAlign w:val="subscript"/>
        </w:rPr>
        <w:t>DL</w:t>
      </w:r>
      <w:r w:rsidRPr="000563D8">
        <w:rPr>
          <w:rFonts w:cstheme="minorHAnsi"/>
          <w:vertAlign w:val="subscript"/>
        </w:rPr>
        <w:tab/>
      </w:r>
      <w:r w:rsidRPr="000563D8">
        <w:rPr>
          <w:rFonts w:cstheme="minorHAnsi"/>
          <w:noProof/>
        </w:rPr>
        <w:t>= Duct leakage reduction in CFM25</w:t>
      </w:r>
    </w:p>
    <w:p w:rsidRPr="000563D8" w:rsidR="002932ED" w:rsidP="002932ED" w:rsidRDefault="002932ED" w14:paraId="4CF7DAB8" w14:textId="77777777">
      <w:pPr>
        <w:ind w:firstLine="720"/>
        <w:rPr>
          <w:rFonts w:cstheme="minorHAnsi"/>
          <w:noProof/>
        </w:rPr>
      </w:pPr>
      <w:proofErr w:type="spellStart"/>
      <w:r w:rsidRPr="000563D8">
        <w:rPr>
          <w:rFonts w:cstheme="minorHAnsi"/>
        </w:rPr>
        <w:t>Input</w:t>
      </w:r>
      <w:r w:rsidRPr="000563D8">
        <w:rPr>
          <w:rFonts w:cstheme="minorHAnsi"/>
          <w:noProof/>
        </w:rPr>
        <w:t>CapacityHeat</w:t>
      </w:r>
      <w:proofErr w:type="spellEnd"/>
      <w:r w:rsidRPr="000563D8">
        <w:rPr>
          <w:rFonts w:cstheme="minorHAnsi"/>
          <w:noProof/>
        </w:rPr>
        <w:tab/>
      </w:r>
      <w:r w:rsidRPr="000563D8">
        <w:rPr>
          <w:rFonts w:cstheme="minorHAnsi"/>
          <w:noProof/>
        </w:rPr>
        <w:t xml:space="preserve">= </w:t>
      </w:r>
      <w:r w:rsidRPr="000563D8">
        <w:rPr>
          <w:rFonts w:cs="Calibri"/>
          <w:noProof/>
        </w:rPr>
        <w:t xml:space="preserve">Heating input capacity </w:t>
      </w:r>
      <w:r w:rsidRPr="000563D8">
        <w:rPr>
          <w:rFonts w:cstheme="minorHAnsi"/>
          <w:noProof/>
        </w:rPr>
        <w:t xml:space="preserve">(Btu/hr) </w:t>
      </w:r>
    </w:p>
    <w:p w:rsidRPr="000563D8" w:rsidR="002932ED" w:rsidP="002932ED" w:rsidRDefault="002932ED" w14:paraId="5B8EA0C8" w14:textId="77777777">
      <w:pPr>
        <w:ind w:left="720" w:firstLine="720"/>
        <w:rPr>
          <w:rFonts w:cstheme="minorHAnsi"/>
          <w:noProof/>
        </w:rPr>
      </w:pPr>
      <w:r w:rsidRPr="000563D8">
        <w:rPr>
          <w:rFonts w:cstheme="minorHAnsi"/>
          <w:noProof/>
        </w:rPr>
        <w:tab/>
      </w:r>
      <w:r w:rsidRPr="000563D8">
        <w:rPr>
          <w:rFonts w:cstheme="minorHAnsi"/>
          <w:noProof/>
        </w:rPr>
        <w:t>=Actual</w:t>
      </w:r>
    </w:p>
    <w:p w:rsidRPr="000563D8" w:rsidR="002932ED" w:rsidP="002932ED" w:rsidRDefault="002932ED" w14:paraId="09BAEDA1" w14:textId="77777777">
      <w:pPr>
        <w:ind w:left="720"/>
        <w:rPr>
          <w:rFonts w:cstheme="minorHAnsi"/>
          <w:noProof/>
        </w:rPr>
      </w:pPr>
      <w:r w:rsidRPr="000563D8">
        <w:rPr>
          <w:rFonts w:cstheme="minorHAnsi"/>
          <w:noProof/>
        </w:rPr>
        <w:t>0.0123</w:t>
      </w:r>
      <w:r w:rsidRPr="000563D8">
        <w:rPr>
          <w:rFonts w:cstheme="minorHAnsi"/>
          <w:noProof/>
        </w:rPr>
        <w:tab/>
      </w:r>
      <w:r w:rsidRPr="000563D8">
        <w:rPr>
          <w:rFonts w:cstheme="minorHAnsi"/>
          <w:noProof/>
        </w:rPr>
        <w:tab/>
      </w:r>
      <w:r w:rsidRPr="000563D8">
        <w:rPr>
          <w:rFonts w:cstheme="minorHAnsi"/>
          <w:noProof/>
        </w:rPr>
        <w:t>= Conversion of Capacity to CFM (0.0123CFM / Btu/hr)</w:t>
      </w:r>
      <w:r w:rsidRPr="000563D8">
        <w:rPr>
          <w:rFonts w:ascii="Arial" w:hAnsi="Arial" w:eastAsiaTheme="minorEastAsia"/>
          <w:noProof/>
          <w:vertAlign w:val="superscript"/>
        </w:rPr>
        <w:footnoteReference w:id="63"/>
      </w:r>
    </w:p>
    <w:p w:rsidRPr="000563D8" w:rsidR="002932ED" w:rsidP="002932ED" w:rsidRDefault="002932ED" w14:paraId="633AEC37" w14:textId="2B628F18">
      <w:pPr>
        <w:ind w:left="720"/>
        <w:rPr>
          <w:rFonts w:cstheme="minorHAnsi"/>
        </w:rPr>
      </w:pPr>
      <w:proofErr w:type="spellStart"/>
      <w:r w:rsidRPr="000563D8">
        <w:rPr>
          <w:rFonts w:cstheme="minorHAnsi"/>
        </w:rPr>
        <w:t>FLHheat</w:t>
      </w:r>
      <w:ins w:author="Sam Dent" w:date="2025-09-23T11:52:00Z" w16du:dateUtc="2025-09-23T15:52:00Z" w:id="776">
        <w:r w:rsidR="0031074A">
          <w:rPr>
            <w:rFonts w:cstheme="minorHAnsi"/>
            <w:noProof/>
            <w:vertAlign w:val="subscript"/>
          </w:rPr>
          <w:t>Fossil</w:t>
        </w:r>
      </w:ins>
      <w:proofErr w:type="spellEnd"/>
      <w:del w:author="Sam Dent" w:date="2025-09-23T11:52:00Z" w16du:dateUtc="2025-09-23T15:52:00Z" w:id="777">
        <w:r w:rsidRPr="000563D8" w:rsidDel="0031074A">
          <w:rPr>
            <w:rFonts w:cstheme="minorHAnsi"/>
          </w:rPr>
          <w:tab/>
        </w:r>
      </w:del>
      <w:r w:rsidRPr="000563D8">
        <w:rPr>
          <w:rFonts w:cstheme="minorHAnsi"/>
        </w:rPr>
        <w:tab/>
      </w:r>
      <w:r w:rsidRPr="000563D8">
        <w:rPr>
          <w:rFonts w:cstheme="minorHAnsi"/>
        </w:rPr>
        <w:t>= Full load heating hours</w:t>
      </w:r>
      <w:ins w:author="Sam Dent" w:date="2025-09-23T11:52:00Z" w16du:dateUtc="2025-09-23T15:52:00Z" w:id="778">
        <w:r w:rsidR="0031074A">
          <w:rPr>
            <w:rFonts w:cstheme="minorHAnsi"/>
          </w:rPr>
          <w:t xml:space="preserve"> for fossil heating</w:t>
        </w:r>
      </w:ins>
    </w:p>
    <w:p w:rsidR="002932ED" w:rsidRDefault="002932ED" w14:paraId="6684D2B2" w14:textId="2899FBC2">
      <w:pPr>
        <w:spacing w:after="120"/>
        <w:ind w:left="2160"/>
        <w:rPr>
          <w:ins w:author="Sam Dent" w:date="2025-09-23T11:52:00Z" w16du:dateUtc="2025-09-23T15:52:00Z" w:id="779"/>
          <w:rFonts w:cstheme="minorHAnsi"/>
          <w:noProof/>
        </w:rPr>
        <w:pPrChange w:author="Sam Dent" w:date="2025-09-23T11:53:00Z" w16du:dateUtc="2025-09-23T15:53:00Z" w:id="780">
          <w:pPr>
            <w:ind w:left="2160"/>
          </w:pPr>
        </w:pPrChange>
      </w:pPr>
      <w:r w:rsidRPr="000563D8">
        <w:rPr>
          <w:rFonts w:cstheme="minorHAnsi"/>
          <w:noProof/>
        </w:rPr>
        <w:t>=Dependent on location as below</w:t>
      </w:r>
      <w:r>
        <w:rPr>
          <w:rFonts w:cstheme="minorHAnsi"/>
          <w:noProof/>
        </w:rPr>
        <w:t>:</w:t>
      </w:r>
      <w:del w:author="Sam Dent" w:date="2025-09-23T11:53:00Z" w16du:dateUtc="2025-09-23T15:53:00Z" w:id="781">
        <w:r w:rsidRPr="000563D8" w:rsidDel="006B29BF">
          <w:rPr>
            <w:rFonts w:ascii="Arial" w:hAnsi="Arial" w:eastAsia="Calibri"/>
            <w:noProof/>
            <w:vertAlign w:val="superscript"/>
          </w:rPr>
          <w:footnoteReference w:id="64"/>
        </w:r>
      </w:del>
    </w:p>
    <w:tbl>
      <w:tblPr>
        <w:tblW w:w="4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20"/>
        <w:gridCol w:w="1695"/>
      </w:tblGrid>
      <w:tr w:rsidRPr="00C30554" w:rsidR="006B29BF" w:rsidTr="00660AE1" w14:paraId="5BFFBC96" w14:textId="77777777">
        <w:trPr>
          <w:trHeight w:val="20"/>
          <w:tblHeader/>
          <w:jc w:val="center"/>
          <w:ins w:author="Sam Dent" w:date="2025-09-23T11:52:00Z" w:id="784"/>
        </w:trPr>
        <w:tc>
          <w:tcPr>
            <w:tcW w:w="2420" w:type="dxa"/>
            <w:shd w:val="clear" w:color="auto" w:fill="7F7F7F" w:themeFill="text1" w:themeFillTint="80"/>
            <w:noWrap/>
            <w:vAlign w:val="center"/>
            <w:hideMark/>
          </w:tcPr>
          <w:p w:rsidRPr="00C30554" w:rsidR="006B29BF" w:rsidP="00660AE1" w:rsidRDefault="006B29BF" w14:paraId="6A737AA9" w14:textId="77777777">
            <w:pPr>
              <w:spacing w:after="0"/>
              <w:jc w:val="center"/>
              <w:rPr>
                <w:ins w:author="Sam Dent" w:date="2025-09-23T11:52:00Z" w16du:dateUtc="2025-09-23T15:52:00Z" w:id="785"/>
                <w:b/>
                <w:color w:val="FFFFFF" w:themeColor="background1"/>
              </w:rPr>
            </w:pPr>
            <w:ins w:author="Sam Dent" w:date="2025-09-23T11:52:00Z" w16du:dateUtc="2025-09-23T15:52:00Z" w:id="786">
              <w:r w:rsidRPr="00C30554">
                <w:rPr>
                  <w:b/>
                  <w:color w:val="FFFFFF" w:themeColor="background1"/>
                </w:rPr>
                <w:t>Climate Zone</w:t>
              </w:r>
            </w:ins>
          </w:p>
          <w:p w:rsidRPr="00C30554" w:rsidR="006B29BF" w:rsidP="00660AE1" w:rsidRDefault="006B29BF" w14:paraId="6B359410" w14:textId="77777777">
            <w:pPr>
              <w:spacing w:after="0"/>
              <w:jc w:val="center"/>
              <w:rPr>
                <w:ins w:author="Sam Dent" w:date="2025-09-23T11:52:00Z" w16du:dateUtc="2025-09-23T15:52:00Z" w:id="787"/>
                <w:b/>
                <w:color w:val="FFFFFF" w:themeColor="background1"/>
              </w:rPr>
            </w:pPr>
            <w:ins w:author="Sam Dent" w:date="2025-09-23T11:52:00Z" w16du:dateUtc="2025-09-23T15:52:00Z" w:id="788">
              <w:r w:rsidRPr="00C30554">
                <w:rPr>
                  <w:b/>
                  <w:color w:val="FFFFFF" w:themeColor="background1"/>
                </w:rPr>
                <w:t>(City based upon)</w:t>
              </w:r>
            </w:ins>
          </w:p>
        </w:tc>
        <w:tc>
          <w:tcPr>
            <w:tcW w:w="1695" w:type="dxa"/>
            <w:shd w:val="clear" w:color="auto" w:fill="7F7F7F" w:themeFill="text1" w:themeFillTint="80"/>
            <w:noWrap/>
            <w:vAlign w:val="center"/>
            <w:hideMark/>
          </w:tcPr>
          <w:p w:rsidRPr="00C30554" w:rsidR="006B29BF" w:rsidP="00660AE1" w:rsidRDefault="006B29BF" w14:paraId="017E0E85" w14:textId="77777777">
            <w:pPr>
              <w:spacing w:after="0"/>
              <w:jc w:val="center"/>
              <w:rPr>
                <w:ins w:author="Sam Dent" w:date="2025-09-23T11:52:00Z" w16du:dateUtc="2025-09-23T15:52:00Z" w:id="789"/>
                <w:b/>
                <w:color w:val="FFFFFF" w:themeColor="background1"/>
              </w:rPr>
            </w:pPr>
            <w:ins w:author="Sam Dent" w:date="2025-09-23T11:52:00Z" w16du:dateUtc="2025-09-23T15:52:00Z" w:id="790">
              <w:r>
                <w:rPr>
                  <w:b/>
                  <w:color w:val="FFFFFF" w:themeColor="background1"/>
                </w:rPr>
                <w:t>EFLH</w:t>
              </w:r>
              <w:r w:rsidRPr="00F45709">
                <w:rPr>
                  <w:rStyle w:val="FootnoteReference"/>
                  <w:rFonts w:eastAsiaTheme="minorEastAsia"/>
                  <w:b/>
                  <w:noProof/>
                  <w:color w:val="FFFFFF" w:themeColor="background1"/>
                </w:rPr>
                <w:footnoteReference w:id="65"/>
              </w:r>
            </w:ins>
          </w:p>
        </w:tc>
      </w:tr>
      <w:tr w:rsidRPr="000563D8" w:rsidR="006B29BF" w:rsidTr="00660AE1" w14:paraId="3EDF43E8" w14:textId="77777777">
        <w:trPr>
          <w:trHeight w:val="20"/>
          <w:jc w:val="center"/>
          <w:ins w:author="Sam Dent" w:date="2025-09-23T11:52:00Z" w:id="793"/>
        </w:trPr>
        <w:tc>
          <w:tcPr>
            <w:tcW w:w="2420" w:type="dxa"/>
            <w:shd w:val="clear" w:color="auto" w:fill="FFFFFF" w:themeFill="background1"/>
            <w:noWrap/>
            <w:vAlign w:val="bottom"/>
            <w:hideMark/>
          </w:tcPr>
          <w:p w:rsidRPr="000563D8" w:rsidR="006B29BF" w:rsidP="00660AE1" w:rsidRDefault="006B29BF" w14:paraId="7CF2B024" w14:textId="77777777">
            <w:pPr>
              <w:spacing w:after="0"/>
              <w:rPr>
                <w:ins w:author="Sam Dent" w:date="2025-09-23T11:52:00Z" w16du:dateUtc="2025-09-23T15:52:00Z" w:id="794"/>
              </w:rPr>
            </w:pPr>
            <w:ins w:author="Sam Dent" w:date="2025-09-23T11:52:00Z" w16du:dateUtc="2025-09-23T15:52:00Z" w:id="795">
              <w:r w:rsidRPr="000563D8">
                <w:t>1 (Rockford)</w:t>
              </w:r>
            </w:ins>
          </w:p>
        </w:tc>
        <w:tc>
          <w:tcPr>
            <w:tcW w:w="1695" w:type="dxa"/>
            <w:shd w:val="clear" w:color="auto" w:fill="FFFFFF" w:themeFill="background1"/>
            <w:vAlign w:val="bottom"/>
            <w:hideMark/>
          </w:tcPr>
          <w:p w:rsidRPr="000563D8" w:rsidR="006B29BF" w:rsidP="00660AE1" w:rsidRDefault="006B29BF" w14:paraId="055C3EBB" w14:textId="77777777">
            <w:pPr>
              <w:spacing w:after="0"/>
              <w:jc w:val="center"/>
              <w:rPr>
                <w:ins w:author="Sam Dent" w:date="2025-09-23T11:52:00Z" w16du:dateUtc="2025-09-23T15:52:00Z" w:id="796"/>
              </w:rPr>
            </w:pPr>
            <w:ins w:author="Sam Dent" w:date="2025-09-23T11:52:00Z" w16du:dateUtc="2025-09-23T15:52:00Z" w:id="797">
              <w:r>
                <w:rPr>
                  <w:rFonts w:ascii="Calibri" w:hAnsi="Calibri" w:cs="Calibri"/>
                  <w:color w:val="000000"/>
                  <w:szCs w:val="20"/>
                </w:rPr>
                <w:t>1022</w:t>
              </w:r>
            </w:ins>
          </w:p>
        </w:tc>
      </w:tr>
      <w:tr w:rsidRPr="000563D8" w:rsidR="006B29BF" w:rsidTr="00660AE1" w14:paraId="6F814CD0" w14:textId="77777777">
        <w:trPr>
          <w:trHeight w:val="20"/>
          <w:jc w:val="center"/>
          <w:ins w:author="Sam Dent" w:date="2025-09-23T11:52:00Z" w:id="798"/>
        </w:trPr>
        <w:tc>
          <w:tcPr>
            <w:tcW w:w="2420" w:type="dxa"/>
            <w:shd w:val="clear" w:color="auto" w:fill="FFFFFF" w:themeFill="background1"/>
            <w:noWrap/>
            <w:vAlign w:val="bottom"/>
            <w:hideMark/>
          </w:tcPr>
          <w:p w:rsidRPr="000563D8" w:rsidR="006B29BF" w:rsidP="00660AE1" w:rsidRDefault="006B29BF" w14:paraId="163CE90F" w14:textId="77777777">
            <w:pPr>
              <w:spacing w:after="0"/>
              <w:rPr>
                <w:ins w:author="Sam Dent" w:date="2025-09-23T11:52:00Z" w16du:dateUtc="2025-09-23T15:52:00Z" w:id="799"/>
              </w:rPr>
            </w:pPr>
            <w:ins w:author="Sam Dent" w:date="2025-09-23T11:52:00Z" w16du:dateUtc="2025-09-23T15:52:00Z" w:id="800">
              <w:r w:rsidRPr="000563D8">
                <w:t>2 (Chicago)</w:t>
              </w:r>
            </w:ins>
          </w:p>
        </w:tc>
        <w:tc>
          <w:tcPr>
            <w:tcW w:w="1695" w:type="dxa"/>
            <w:shd w:val="clear" w:color="auto" w:fill="FFFFFF" w:themeFill="background1"/>
            <w:vAlign w:val="bottom"/>
            <w:hideMark/>
          </w:tcPr>
          <w:p w:rsidRPr="000563D8" w:rsidR="006B29BF" w:rsidP="00660AE1" w:rsidRDefault="006B29BF" w14:paraId="39C5ACC1" w14:textId="77777777">
            <w:pPr>
              <w:spacing w:after="0"/>
              <w:jc w:val="center"/>
              <w:rPr>
                <w:ins w:author="Sam Dent" w:date="2025-09-23T11:52:00Z" w16du:dateUtc="2025-09-23T15:52:00Z" w:id="801"/>
              </w:rPr>
            </w:pPr>
            <w:ins w:author="Sam Dent" w:date="2025-09-23T11:52:00Z" w16du:dateUtc="2025-09-23T15:52:00Z" w:id="802">
              <w:r>
                <w:rPr>
                  <w:rFonts w:ascii="Calibri" w:hAnsi="Calibri" w:cs="Calibri"/>
                  <w:color w:val="000000"/>
                  <w:szCs w:val="20"/>
                </w:rPr>
                <w:t>976</w:t>
              </w:r>
            </w:ins>
          </w:p>
        </w:tc>
      </w:tr>
      <w:tr w:rsidRPr="000563D8" w:rsidR="006B29BF" w:rsidTr="00660AE1" w14:paraId="299272A4" w14:textId="77777777">
        <w:trPr>
          <w:trHeight w:val="20"/>
          <w:jc w:val="center"/>
          <w:ins w:author="Sam Dent" w:date="2025-09-23T11:52:00Z" w:id="803"/>
        </w:trPr>
        <w:tc>
          <w:tcPr>
            <w:tcW w:w="2420" w:type="dxa"/>
            <w:shd w:val="clear" w:color="auto" w:fill="FFFFFF" w:themeFill="background1"/>
            <w:noWrap/>
            <w:vAlign w:val="bottom"/>
            <w:hideMark/>
          </w:tcPr>
          <w:p w:rsidRPr="000563D8" w:rsidR="006B29BF" w:rsidP="00660AE1" w:rsidRDefault="006B29BF" w14:paraId="4E6CCC8F" w14:textId="77777777">
            <w:pPr>
              <w:spacing w:after="0"/>
              <w:rPr>
                <w:ins w:author="Sam Dent" w:date="2025-09-23T11:52:00Z" w16du:dateUtc="2025-09-23T15:52:00Z" w:id="804"/>
              </w:rPr>
            </w:pPr>
            <w:ins w:author="Sam Dent" w:date="2025-09-23T11:52:00Z" w16du:dateUtc="2025-09-23T15:52:00Z" w:id="805">
              <w:r w:rsidRPr="000563D8">
                <w:t>3 (Springfield)</w:t>
              </w:r>
            </w:ins>
          </w:p>
        </w:tc>
        <w:tc>
          <w:tcPr>
            <w:tcW w:w="1695" w:type="dxa"/>
            <w:shd w:val="clear" w:color="auto" w:fill="FFFFFF" w:themeFill="background1"/>
            <w:vAlign w:val="bottom"/>
            <w:hideMark/>
          </w:tcPr>
          <w:p w:rsidRPr="000563D8" w:rsidR="006B29BF" w:rsidP="00660AE1" w:rsidRDefault="006B29BF" w14:paraId="3EF073AC" w14:textId="77777777">
            <w:pPr>
              <w:spacing w:after="0"/>
              <w:jc w:val="center"/>
              <w:rPr>
                <w:ins w:author="Sam Dent" w:date="2025-09-23T11:52:00Z" w16du:dateUtc="2025-09-23T15:52:00Z" w:id="806"/>
              </w:rPr>
            </w:pPr>
            <w:ins w:author="Sam Dent" w:date="2025-09-23T11:52:00Z" w16du:dateUtc="2025-09-23T15:52:00Z" w:id="807">
              <w:r>
                <w:rPr>
                  <w:rFonts w:ascii="Calibri" w:hAnsi="Calibri" w:cs="Calibri"/>
                  <w:color w:val="000000"/>
                  <w:szCs w:val="20"/>
                </w:rPr>
                <w:t>836</w:t>
              </w:r>
            </w:ins>
          </w:p>
        </w:tc>
      </w:tr>
      <w:tr w:rsidRPr="000563D8" w:rsidR="006B29BF" w:rsidTr="00660AE1" w14:paraId="062E66D8" w14:textId="77777777">
        <w:trPr>
          <w:trHeight w:val="20"/>
          <w:jc w:val="center"/>
          <w:ins w:author="Sam Dent" w:date="2025-09-23T11:52:00Z" w:id="808"/>
        </w:trPr>
        <w:tc>
          <w:tcPr>
            <w:tcW w:w="2420" w:type="dxa"/>
            <w:shd w:val="clear" w:color="auto" w:fill="FFFFFF" w:themeFill="background1"/>
            <w:noWrap/>
            <w:vAlign w:val="bottom"/>
            <w:hideMark/>
          </w:tcPr>
          <w:p w:rsidRPr="000563D8" w:rsidR="006B29BF" w:rsidP="00660AE1" w:rsidRDefault="006B29BF" w14:paraId="7244B94B" w14:textId="77777777">
            <w:pPr>
              <w:spacing w:after="0"/>
              <w:rPr>
                <w:ins w:author="Sam Dent" w:date="2025-09-23T11:52:00Z" w16du:dateUtc="2025-09-23T15:52:00Z" w:id="809"/>
              </w:rPr>
            </w:pPr>
            <w:ins w:author="Sam Dent" w:date="2025-09-23T11:52:00Z" w16du:dateUtc="2025-09-23T15:52:00Z" w:id="810">
              <w:r w:rsidRPr="000563D8">
                <w:t>4 (Belleville)</w:t>
              </w:r>
            </w:ins>
          </w:p>
        </w:tc>
        <w:tc>
          <w:tcPr>
            <w:tcW w:w="1695" w:type="dxa"/>
            <w:shd w:val="clear" w:color="auto" w:fill="FFFFFF" w:themeFill="background1"/>
            <w:vAlign w:val="bottom"/>
            <w:hideMark/>
          </w:tcPr>
          <w:p w:rsidRPr="000563D8" w:rsidR="006B29BF" w:rsidP="00660AE1" w:rsidRDefault="006B29BF" w14:paraId="51856988" w14:textId="77777777">
            <w:pPr>
              <w:spacing w:after="0"/>
              <w:jc w:val="center"/>
              <w:rPr>
                <w:ins w:author="Sam Dent" w:date="2025-09-23T11:52:00Z" w16du:dateUtc="2025-09-23T15:52:00Z" w:id="811"/>
              </w:rPr>
            </w:pPr>
            <w:ins w:author="Sam Dent" w:date="2025-09-23T11:52:00Z" w16du:dateUtc="2025-09-23T15:52:00Z" w:id="812">
              <w:r>
                <w:rPr>
                  <w:rFonts w:ascii="Calibri" w:hAnsi="Calibri" w:cs="Calibri"/>
                  <w:color w:val="000000"/>
                  <w:szCs w:val="20"/>
                </w:rPr>
                <w:t>645</w:t>
              </w:r>
            </w:ins>
          </w:p>
        </w:tc>
      </w:tr>
      <w:tr w:rsidRPr="000563D8" w:rsidR="006B29BF" w:rsidTr="00660AE1" w14:paraId="1A6EE6AD" w14:textId="77777777">
        <w:trPr>
          <w:trHeight w:val="20"/>
          <w:jc w:val="center"/>
          <w:ins w:author="Sam Dent" w:date="2025-09-23T11:52:00Z" w:id="813"/>
        </w:trPr>
        <w:tc>
          <w:tcPr>
            <w:tcW w:w="2420" w:type="dxa"/>
            <w:shd w:val="clear" w:color="auto" w:fill="FFFFFF" w:themeFill="background1"/>
            <w:noWrap/>
            <w:vAlign w:val="bottom"/>
            <w:hideMark/>
          </w:tcPr>
          <w:p w:rsidRPr="000563D8" w:rsidR="006B29BF" w:rsidP="00660AE1" w:rsidRDefault="006B29BF" w14:paraId="3D2C172E" w14:textId="77777777">
            <w:pPr>
              <w:spacing w:after="0"/>
              <w:rPr>
                <w:ins w:author="Sam Dent" w:date="2025-09-23T11:52:00Z" w16du:dateUtc="2025-09-23T15:52:00Z" w:id="814"/>
              </w:rPr>
            </w:pPr>
            <w:ins w:author="Sam Dent" w:date="2025-09-23T11:52:00Z" w16du:dateUtc="2025-09-23T15:52:00Z" w:id="815">
              <w:r w:rsidRPr="000563D8">
                <w:t>5 (Marion)</w:t>
              </w:r>
            </w:ins>
          </w:p>
        </w:tc>
        <w:tc>
          <w:tcPr>
            <w:tcW w:w="1695" w:type="dxa"/>
            <w:shd w:val="clear" w:color="auto" w:fill="FFFFFF" w:themeFill="background1"/>
            <w:vAlign w:val="bottom"/>
            <w:hideMark/>
          </w:tcPr>
          <w:p w:rsidRPr="000563D8" w:rsidR="006B29BF" w:rsidP="00660AE1" w:rsidRDefault="006B29BF" w14:paraId="5F8207B7" w14:textId="77777777">
            <w:pPr>
              <w:spacing w:after="0"/>
              <w:jc w:val="center"/>
              <w:rPr>
                <w:ins w:author="Sam Dent" w:date="2025-09-23T11:52:00Z" w16du:dateUtc="2025-09-23T15:52:00Z" w:id="816"/>
              </w:rPr>
            </w:pPr>
            <w:ins w:author="Sam Dent" w:date="2025-09-23T11:52:00Z" w16du:dateUtc="2025-09-23T15:52:00Z" w:id="817">
              <w:r>
                <w:rPr>
                  <w:rFonts w:ascii="Calibri" w:hAnsi="Calibri" w:cs="Calibri"/>
                  <w:color w:val="000000"/>
                  <w:szCs w:val="20"/>
                </w:rPr>
                <w:t>656</w:t>
              </w:r>
            </w:ins>
          </w:p>
        </w:tc>
      </w:tr>
      <w:tr w:rsidRPr="000563D8" w:rsidR="006B29BF" w:rsidTr="00660AE1" w14:paraId="5B42F77B" w14:textId="77777777">
        <w:trPr>
          <w:trHeight w:val="20"/>
          <w:jc w:val="center"/>
          <w:ins w:author="Sam Dent" w:date="2025-09-23T11:52:00Z" w:id="818"/>
        </w:trPr>
        <w:tc>
          <w:tcPr>
            <w:tcW w:w="2420" w:type="dxa"/>
            <w:noWrap/>
            <w:vAlign w:val="center"/>
            <w:hideMark/>
          </w:tcPr>
          <w:p w:rsidR="006B29BF" w:rsidP="00660AE1" w:rsidRDefault="006B29BF" w14:paraId="2B94439B" w14:textId="77777777">
            <w:pPr>
              <w:spacing w:after="0"/>
              <w:rPr>
                <w:ins w:author="Sam Dent" w:date="2025-09-23T11:52:00Z" w16du:dateUtc="2025-09-23T15:52:00Z" w:id="819"/>
              </w:rPr>
            </w:pPr>
            <w:ins w:author="Sam Dent" w:date="2025-09-23T11:52:00Z" w16du:dateUtc="2025-09-23T15:52:00Z" w:id="820">
              <w:r w:rsidRPr="000563D8">
                <w:t>Weighted Average</w:t>
              </w:r>
              <w:r w:rsidRPr="009C362B">
                <w:rPr>
                  <w:rFonts w:eastAsiaTheme="minorEastAsia"/>
                  <w:vertAlign w:val="superscript"/>
                </w:rPr>
                <w:footnoteReference w:id="66"/>
              </w:r>
            </w:ins>
          </w:p>
          <w:p w:rsidR="006B29BF" w:rsidP="00660AE1" w:rsidRDefault="006B29BF" w14:paraId="71F25318" w14:textId="77777777">
            <w:pPr>
              <w:spacing w:after="0"/>
              <w:ind w:left="720"/>
              <w:rPr>
                <w:ins w:author="Sam Dent" w:date="2025-09-23T11:52:00Z" w16du:dateUtc="2025-09-23T15:52:00Z" w:id="823"/>
              </w:rPr>
            </w:pPr>
            <w:ins w:author="Sam Dent" w:date="2025-09-23T11:52:00Z" w16du:dateUtc="2025-09-23T15:52:00Z" w:id="824">
              <w:r>
                <w:t>ComEd</w:t>
              </w:r>
            </w:ins>
          </w:p>
          <w:p w:rsidR="006B29BF" w:rsidP="00660AE1" w:rsidRDefault="006B29BF" w14:paraId="786AABFD" w14:textId="77777777">
            <w:pPr>
              <w:spacing w:after="0"/>
              <w:ind w:left="720"/>
              <w:rPr>
                <w:ins w:author="Sam Dent" w:date="2025-09-23T11:52:00Z" w16du:dateUtc="2025-09-23T15:52:00Z" w:id="825"/>
              </w:rPr>
            </w:pPr>
            <w:ins w:author="Sam Dent" w:date="2025-09-23T11:52:00Z" w16du:dateUtc="2025-09-23T15:52:00Z" w:id="826">
              <w:r>
                <w:t>Ameren</w:t>
              </w:r>
            </w:ins>
          </w:p>
          <w:p w:rsidRPr="000563D8" w:rsidR="006B29BF" w:rsidP="00660AE1" w:rsidRDefault="006B29BF" w14:paraId="2F54F4E2" w14:textId="77777777">
            <w:pPr>
              <w:spacing w:after="0"/>
              <w:ind w:left="720"/>
              <w:rPr>
                <w:ins w:author="Sam Dent" w:date="2025-09-23T11:52:00Z" w16du:dateUtc="2025-09-23T15:52:00Z" w:id="827"/>
              </w:rPr>
            </w:pPr>
            <w:ins w:author="Sam Dent" w:date="2025-09-23T11:52:00Z" w16du:dateUtc="2025-09-23T15:52:00Z" w:id="828">
              <w:r>
                <w:t>Statewide</w:t>
              </w:r>
            </w:ins>
          </w:p>
        </w:tc>
        <w:tc>
          <w:tcPr>
            <w:tcW w:w="1695" w:type="dxa"/>
            <w:vAlign w:val="center"/>
            <w:hideMark/>
          </w:tcPr>
          <w:p w:rsidR="006B29BF" w:rsidP="00660AE1" w:rsidRDefault="006B29BF" w14:paraId="69435233" w14:textId="77777777">
            <w:pPr>
              <w:spacing w:after="0"/>
              <w:jc w:val="center"/>
              <w:rPr>
                <w:ins w:author="Sam Dent" w:date="2025-09-23T11:52:00Z" w16du:dateUtc="2025-09-23T15:52:00Z" w:id="829"/>
              </w:rPr>
            </w:pPr>
          </w:p>
          <w:p w:rsidR="006B29BF" w:rsidP="00660AE1" w:rsidRDefault="006B29BF" w14:paraId="56B54F09" w14:textId="77777777">
            <w:pPr>
              <w:spacing w:after="0"/>
              <w:jc w:val="center"/>
              <w:rPr>
                <w:ins w:author="Sam Dent" w:date="2025-09-23T11:52:00Z" w16du:dateUtc="2025-09-23T15:52:00Z" w:id="830"/>
              </w:rPr>
            </w:pPr>
            <w:ins w:author="Sam Dent" w:date="2025-09-23T11:52:00Z" w16du:dateUtc="2025-09-23T15:52:00Z" w:id="831">
              <w:r>
                <w:t>978</w:t>
              </w:r>
            </w:ins>
          </w:p>
          <w:p w:rsidR="006B29BF" w:rsidP="00660AE1" w:rsidRDefault="006B29BF" w14:paraId="04A5E450" w14:textId="77777777">
            <w:pPr>
              <w:spacing w:after="0"/>
              <w:jc w:val="center"/>
              <w:rPr>
                <w:ins w:author="Sam Dent" w:date="2025-09-23T11:52:00Z" w16du:dateUtc="2025-09-23T15:52:00Z" w:id="832"/>
              </w:rPr>
            </w:pPr>
            <w:ins w:author="Sam Dent" w:date="2025-09-23T11:52:00Z" w16du:dateUtc="2025-09-23T15:52:00Z" w:id="833">
              <w:r>
                <w:t>800</w:t>
              </w:r>
            </w:ins>
          </w:p>
          <w:p w:rsidRPr="000563D8" w:rsidR="006B29BF" w:rsidP="00660AE1" w:rsidRDefault="006B29BF" w14:paraId="6B3494F2" w14:textId="77777777">
            <w:pPr>
              <w:spacing w:after="0"/>
              <w:jc w:val="center"/>
              <w:rPr>
                <w:ins w:author="Sam Dent" w:date="2025-09-23T11:52:00Z" w16du:dateUtc="2025-09-23T15:52:00Z" w:id="834"/>
              </w:rPr>
            </w:pPr>
            <w:ins w:author="Sam Dent" w:date="2025-09-23T11:52:00Z" w16du:dateUtc="2025-09-23T15:52:00Z" w:id="835">
              <w:r>
                <w:t>928</w:t>
              </w:r>
            </w:ins>
          </w:p>
        </w:tc>
      </w:tr>
    </w:tbl>
    <w:p w:rsidR="006B29BF" w:rsidDel="006B29BF" w:rsidP="002932ED" w:rsidRDefault="006B29BF" w14:paraId="5780775A" w14:textId="02231A43">
      <w:pPr>
        <w:ind w:left="2160"/>
        <w:rPr>
          <w:del w:author="Sam Dent" w:date="2025-09-23T11:53:00Z" w16du:dateUtc="2025-09-23T15:53:00Z" w:id="836"/>
          <w:rFonts w:eastAsia="Calibri" w:cstheme="minorHAnsi"/>
          <w:noProof/>
        </w:rPr>
      </w:pPr>
    </w:p>
    <w:tbl>
      <w:tblPr>
        <w:tblW w:w="2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21"/>
        <w:gridCol w:w="1069"/>
      </w:tblGrid>
      <w:tr w:rsidRPr="000563D8" w:rsidR="002932ED" w:rsidDel="006B29BF" w:rsidTr="00660AE1" w14:paraId="73D21C9B" w14:textId="2C869B62">
        <w:trPr>
          <w:tblHeader/>
          <w:jc w:val="center"/>
          <w:del w:author="Sam Dent" w:date="2025-09-23T11:52:00Z" w:id="837"/>
        </w:trPr>
        <w:tc>
          <w:tcPr>
            <w:tcW w:w="1721"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Del="006B29BF" w:rsidP="00660AE1" w:rsidRDefault="002932ED" w14:paraId="1093D2E7" w14:textId="404533B7">
            <w:pPr>
              <w:spacing w:after="0"/>
              <w:jc w:val="center"/>
              <w:rPr>
                <w:del w:author="Sam Dent" w:date="2025-09-23T11:52:00Z" w16du:dateUtc="2025-09-23T15:52:00Z" w:id="838"/>
                <w:b/>
                <w:color w:val="FFFFFF" w:themeColor="background1"/>
              </w:rPr>
            </w:pPr>
            <w:del w:author="Sam Dent" w:date="2025-09-23T11:52:00Z" w16du:dateUtc="2025-09-23T15:52:00Z" w:id="839">
              <w:r w:rsidRPr="000563D8" w:rsidDel="006B29BF">
                <w:rPr>
                  <w:b/>
                  <w:color w:val="FFFFFF" w:themeColor="background1"/>
                </w:rPr>
                <w:delText>Climate Zone</w:delText>
              </w:r>
            </w:del>
          </w:p>
          <w:p w:rsidRPr="000563D8" w:rsidR="002932ED" w:rsidDel="006B29BF" w:rsidP="00660AE1" w:rsidRDefault="002932ED" w14:paraId="120EB266" w14:textId="0D205435">
            <w:pPr>
              <w:spacing w:after="0"/>
              <w:jc w:val="center"/>
              <w:rPr>
                <w:del w:author="Sam Dent" w:date="2025-09-23T11:52:00Z" w16du:dateUtc="2025-09-23T15:52:00Z" w:id="840"/>
                <w:b/>
                <w:color w:val="FFFFFF" w:themeColor="background1"/>
              </w:rPr>
            </w:pPr>
            <w:del w:author="Sam Dent" w:date="2025-09-23T11:52:00Z" w16du:dateUtc="2025-09-23T15:52:00Z" w:id="841">
              <w:r w:rsidRPr="000563D8" w:rsidDel="006B29BF">
                <w:rPr>
                  <w:b/>
                  <w:color w:val="FFFFFF" w:themeColor="background1"/>
                </w:rPr>
                <w:delText>(City based upon)</w:delText>
              </w:r>
            </w:del>
          </w:p>
        </w:tc>
        <w:tc>
          <w:tcPr>
            <w:tcW w:w="1069"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563D8" w:rsidR="002932ED" w:rsidDel="006B29BF" w:rsidP="00660AE1" w:rsidRDefault="002932ED" w14:paraId="58DEBBA9" w14:textId="5918EE9B">
            <w:pPr>
              <w:spacing w:after="0"/>
              <w:jc w:val="center"/>
              <w:rPr>
                <w:del w:author="Sam Dent" w:date="2025-09-23T11:52:00Z" w16du:dateUtc="2025-09-23T15:52:00Z" w:id="842"/>
                <w:b/>
                <w:color w:val="FFFFFF" w:themeColor="background1"/>
              </w:rPr>
            </w:pPr>
            <w:del w:author="Sam Dent" w:date="2025-09-23T11:52:00Z" w16du:dateUtc="2025-09-23T15:52:00Z" w:id="843">
              <w:r w:rsidRPr="000563D8" w:rsidDel="006B29BF">
                <w:rPr>
                  <w:b/>
                  <w:color w:val="FFFFFF" w:themeColor="background1"/>
                </w:rPr>
                <w:delText>FLH_heat</w:delText>
              </w:r>
            </w:del>
          </w:p>
        </w:tc>
      </w:tr>
      <w:tr w:rsidRPr="000563D8" w:rsidR="002932ED" w:rsidDel="006B29BF" w:rsidTr="00660AE1" w14:paraId="654B19A8" w14:textId="7B11F5AA">
        <w:trPr>
          <w:jc w:val="center"/>
          <w:del w:author="Sam Dent" w:date="2025-09-23T11:52:00Z" w:id="844"/>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5EA05AD2" w14:textId="03123591">
            <w:pPr>
              <w:spacing w:after="0"/>
              <w:rPr>
                <w:del w:author="Sam Dent" w:date="2025-09-23T11:52:00Z" w16du:dateUtc="2025-09-23T15:52:00Z" w:id="845"/>
              </w:rPr>
            </w:pPr>
            <w:del w:author="Sam Dent" w:date="2025-09-23T11:52:00Z" w16du:dateUtc="2025-09-23T15:52:00Z" w:id="846">
              <w:r w:rsidRPr="000563D8" w:rsidDel="006B29BF">
                <w:delText>1 (Rockford)</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48C91583" w14:textId="7801E097">
            <w:pPr>
              <w:spacing w:after="0"/>
              <w:jc w:val="center"/>
              <w:rPr>
                <w:del w:author="Sam Dent" w:date="2025-09-23T11:52:00Z" w16du:dateUtc="2025-09-23T15:52:00Z" w:id="847"/>
              </w:rPr>
            </w:pPr>
            <w:del w:author="Sam Dent" w:date="2025-09-23T11:52:00Z" w16du:dateUtc="2025-09-23T15:52:00Z" w:id="848">
              <w:r w:rsidRPr="00A44193" w:rsidDel="006B29BF">
                <w:delText>1924</w:delText>
              </w:r>
            </w:del>
          </w:p>
        </w:tc>
      </w:tr>
      <w:tr w:rsidRPr="000563D8" w:rsidR="002932ED" w:rsidDel="006B29BF" w:rsidTr="00660AE1" w14:paraId="1B7D2240" w14:textId="087BCB94">
        <w:trPr>
          <w:jc w:val="center"/>
          <w:del w:author="Sam Dent" w:date="2025-09-23T11:52:00Z" w:id="849"/>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0D241E6C" w14:textId="5D247537">
            <w:pPr>
              <w:spacing w:after="0"/>
              <w:rPr>
                <w:del w:author="Sam Dent" w:date="2025-09-23T11:52:00Z" w16du:dateUtc="2025-09-23T15:52:00Z" w:id="850"/>
              </w:rPr>
            </w:pPr>
            <w:del w:author="Sam Dent" w:date="2025-09-23T11:52:00Z" w16du:dateUtc="2025-09-23T15:52:00Z" w:id="851">
              <w:r w:rsidRPr="000563D8" w:rsidDel="006B29BF">
                <w:delText>2 (Chicago)</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3DAFC749" w14:textId="6BE9EED1">
            <w:pPr>
              <w:spacing w:after="0"/>
              <w:jc w:val="center"/>
              <w:rPr>
                <w:del w:author="Sam Dent" w:date="2025-09-23T11:52:00Z" w16du:dateUtc="2025-09-23T15:52:00Z" w:id="852"/>
              </w:rPr>
            </w:pPr>
            <w:del w:author="Sam Dent" w:date="2025-09-23T11:52:00Z" w16du:dateUtc="2025-09-23T15:52:00Z" w:id="853">
              <w:r w:rsidRPr="00A44193" w:rsidDel="006B29BF">
                <w:delText>1726</w:delText>
              </w:r>
            </w:del>
          </w:p>
        </w:tc>
      </w:tr>
      <w:tr w:rsidRPr="000563D8" w:rsidR="002932ED" w:rsidDel="006B29BF" w:rsidTr="00660AE1" w14:paraId="3A686946" w14:textId="0F5B54A0">
        <w:trPr>
          <w:jc w:val="center"/>
          <w:del w:author="Sam Dent" w:date="2025-09-23T11:52:00Z" w:id="854"/>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2A97A5DA" w14:textId="280DF2A0">
            <w:pPr>
              <w:spacing w:after="0"/>
              <w:rPr>
                <w:del w:author="Sam Dent" w:date="2025-09-23T11:52:00Z" w16du:dateUtc="2025-09-23T15:52:00Z" w:id="855"/>
              </w:rPr>
            </w:pPr>
            <w:del w:author="Sam Dent" w:date="2025-09-23T11:52:00Z" w16du:dateUtc="2025-09-23T15:52:00Z" w:id="856">
              <w:r w:rsidRPr="000563D8" w:rsidDel="006B29BF">
                <w:delText>3 (Springfield)</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16C2634E" w14:textId="3BBAFBD1">
            <w:pPr>
              <w:spacing w:after="0"/>
              <w:jc w:val="center"/>
              <w:rPr>
                <w:del w:author="Sam Dent" w:date="2025-09-23T11:52:00Z" w16du:dateUtc="2025-09-23T15:52:00Z" w:id="857"/>
              </w:rPr>
            </w:pPr>
            <w:del w:author="Sam Dent" w:date="2025-09-23T11:52:00Z" w16du:dateUtc="2025-09-23T15:52:00Z" w:id="858">
              <w:r w:rsidRPr="00A44193" w:rsidDel="006B29BF">
                <w:delText>1708</w:delText>
              </w:r>
            </w:del>
          </w:p>
        </w:tc>
      </w:tr>
      <w:tr w:rsidRPr="000563D8" w:rsidR="002932ED" w:rsidDel="006B29BF" w:rsidTr="00660AE1" w14:paraId="1721F8CD" w14:textId="700D7E34">
        <w:trPr>
          <w:jc w:val="center"/>
          <w:del w:author="Sam Dent" w:date="2025-09-23T11:52:00Z" w:id="859"/>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529B7646" w14:textId="103F99BC">
            <w:pPr>
              <w:spacing w:after="0"/>
              <w:rPr>
                <w:del w:author="Sam Dent" w:date="2025-09-23T11:52:00Z" w16du:dateUtc="2025-09-23T15:52:00Z" w:id="860"/>
              </w:rPr>
            </w:pPr>
            <w:del w:author="Sam Dent" w:date="2025-09-23T11:52:00Z" w16du:dateUtc="2025-09-23T15:52:00Z" w:id="861">
              <w:r w:rsidRPr="000563D8" w:rsidDel="006B29BF">
                <w:delText>4 (Belleville)</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31153F16" w14:textId="66694874">
            <w:pPr>
              <w:spacing w:after="0"/>
              <w:jc w:val="center"/>
              <w:rPr>
                <w:del w:author="Sam Dent" w:date="2025-09-23T11:52:00Z" w16du:dateUtc="2025-09-23T15:52:00Z" w:id="862"/>
              </w:rPr>
            </w:pPr>
            <w:del w:author="Sam Dent" w:date="2025-09-23T11:52:00Z" w16du:dateUtc="2025-09-23T15:52:00Z" w:id="863">
              <w:r w:rsidRPr="00A44193" w:rsidDel="006B29BF">
                <w:delText>1195</w:delText>
              </w:r>
            </w:del>
          </w:p>
        </w:tc>
      </w:tr>
      <w:tr w:rsidRPr="000563D8" w:rsidR="002932ED" w:rsidDel="006B29BF" w:rsidTr="00660AE1" w14:paraId="6281C45E" w14:textId="1A9D1160">
        <w:trPr>
          <w:jc w:val="center"/>
          <w:del w:author="Sam Dent" w:date="2025-09-23T11:52:00Z" w:id="864"/>
        </w:trPr>
        <w:tc>
          <w:tcPr>
            <w:tcW w:w="1721" w:type="dxa"/>
            <w:tcBorders>
              <w:top w:val="single" w:color="auto" w:sz="4" w:space="0"/>
              <w:left w:val="single" w:color="auto" w:sz="4" w:space="0"/>
              <w:bottom w:val="single" w:color="auto" w:sz="4" w:space="0"/>
              <w:right w:val="single" w:color="auto" w:sz="4" w:space="0"/>
            </w:tcBorders>
            <w:vAlign w:val="bottom"/>
            <w:hideMark/>
          </w:tcPr>
          <w:p w:rsidRPr="000563D8" w:rsidR="002932ED" w:rsidDel="006B29BF" w:rsidP="00660AE1" w:rsidRDefault="002932ED" w14:paraId="0D5280BB" w14:textId="76B221AD">
            <w:pPr>
              <w:spacing w:after="0"/>
              <w:rPr>
                <w:del w:author="Sam Dent" w:date="2025-09-23T11:52:00Z" w16du:dateUtc="2025-09-23T15:52:00Z" w:id="865"/>
              </w:rPr>
            </w:pPr>
            <w:del w:author="Sam Dent" w:date="2025-09-23T11:52:00Z" w16du:dateUtc="2025-09-23T15:52:00Z" w:id="866">
              <w:r w:rsidRPr="000563D8" w:rsidDel="006B29BF">
                <w:delText>5 (Marion)</w:delText>
              </w:r>
            </w:del>
          </w:p>
        </w:tc>
        <w:tc>
          <w:tcPr>
            <w:tcW w:w="1069" w:type="dxa"/>
            <w:tcBorders>
              <w:top w:val="single" w:color="auto" w:sz="4" w:space="0"/>
              <w:left w:val="single" w:color="auto" w:sz="4" w:space="0"/>
              <w:bottom w:val="single" w:color="auto" w:sz="4" w:space="0"/>
              <w:right w:val="single" w:color="auto" w:sz="4" w:space="0"/>
            </w:tcBorders>
            <w:hideMark/>
          </w:tcPr>
          <w:p w:rsidRPr="000563D8" w:rsidR="002932ED" w:rsidDel="006B29BF" w:rsidP="00660AE1" w:rsidRDefault="002932ED" w14:paraId="31213883" w14:textId="13435EEB">
            <w:pPr>
              <w:spacing w:after="0"/>
              <w:jc w:val="center"/>
              <w:rPr>
                <w:del w:author="Sam Dent" w:date="2025-09-23T11:52:00Z" w16du:dateUtc="2025-09-23T15:52:00Z" w:id="867"/>
              </w:rPr>
            </w:pPr>
            <w:del w:author="Sam Dent" w:date="2025-09-23T11:52:00Z" w16du:dateUtc="2025-09-23T15:52:00Z" w:id="868">
              <w:r w:rsidRPr="00A44193" w:rsidDel="006B29BF">
                <w:delText>1270</w:delText>
              </w:r>
            </w:del>
          </w:p>
        </w:tc>
      </w:tr>
      <w:tr w:rsidRPr="000563D8" w:rsidR="002932ED" w:rsidDel="006B29BF" w:rsidTr="00660AE1" w14:paraId="63938AB8" w14:textId="66B2EF80">
        <w:trPr>
          <w:jc w:val="center"/>
          <w:del w:author="Sam Dent" w:date="2025-09-23T11:52:00Z" w:id="869"/>
        </w:trPr>
        <w:tc>
          <w:tcPr>
            <w:tcW w:w="1721" w:type="dxa"/>
            <w:tcBorders>
              <w:top w:val="single" w:color="auto" w:sz="4" w:space="0"/>
              <w:left w:val="single" w:color="auto" w:sz="4" w:space="0"/>
              <w:bottom w:val="single" w:color="auto" w:sz="4" w:space="0"/>
              <w:right w:val="single" w:color="auto" w:sz="4" w:space="0"/>
            </w:tcBorders>
            <w:vAlign w:val="center"/>
            <w:hideMark/>
          </w:tcPr>
          <w:p w:rsidR="002932ED" w:rsidDel="006B29BF" w:rsidP="00660AE1" w:rsidRDefault="002932ED" w14:paraId="27572EA1" w14:textId="36594942">
            <w:pPr>
              <w:spacing w:after="0"/>
              <w:rPr>
                <w:del w:author="Sam Dent" w:date="2025-09-23T11:52:00Z" w16du:dateUtc="2025-09-23T15:52:00Z" w:id="870"/>
              </w:rPr>
            </w:pPr>
            <w:del w:author="Sam Dent" w:date="2025-09-23T11:52:00Z" w16du:dateUtc="2025-09-23T15:52:00Z" w:id="871">
              <w:r w:rsidRPr="000563D8" w:rsidDel="006B29BF">
                <w:delText>Weighted Average</w:delText>
              </w:r>
              <w:r w:rsidRPr="009C362B" w:rsidDel="006B29BF">
                <w:rPr>
                  <w:rFonts w:eastAsiaTheme="minorEastAsia"/>
                  <w:vertAlign w:val="superscript"/>
                </w:rPr>
                <w:footnoteReference w:id="67"/>
              </w:r>
            </w:del>
          </w:p>
          <w:p w:rsidR="002932ED" w:rsidDel="006B29BF" w:rsidP="00660AE1" w:rsidRDefault="002932ED" w14:paraId="56A4A037" w14:textId="606DBE3E">
            <w:pPr>
              <w:spacing w:after="0"/>
              <w:ind w:left="720"/>
              <w:rPr>
                <w:del w:author="Sam Dent" w:date="2025-09-23T11:52:00Z" w16du:dateUtc="2025-09-23T15:52:00Z" w:id="874"/>
              </w:rPr>
            </w:pPr>
            <w:del w:author="Sam Dent" w:date="2025-09-23T11:52:00Z" w16du:dateUtc="2025-09-23T15:52:00Z" w:id="875">
              <w:r w:rsidDel="006B29BF">
                <w:delText>ComEd</w:delText>
              </w:r>
            </w:del>
          </w:p>
          <w:p w:rsidR="002932ED" w:rsidDel="006B29BF" w:rsidP="00660AE1" w:rsidRDefault="002932ED" w14:paraId="04A353FF" w14:textId="3BF340AB">
            <w:pPr>
              <w:spacing w:after="0"/>
              <w:ind w:left="720"/>
              <w:rPr>
                <w:del w:author="Sam Dent" w:date="2025-09-23T11:52:00Z" w16du:dateUtc="2025-09-23T15:52:00Z" w:id="876"/>
              </w:rPr>
            </w:pPr>
            <w:del w:author="Sam Dent" w:date="2025-09-23T11:52:00Z" w16du:dateUtc="2025-09-23T15:52:00Z" w:id="877">
              <w:r w:rsidDel="006B29BF">
                <w:delText>Ameren</w:delText>
              </w:r>
            </w:del>
          </w:p>
          <w:p w:rsidRPr="000563D8" w:rsidR="002932ED" w:rsidDel="006B29BF" w:rsidP="00660AE1" w:rsidRDefault="002932ED" w14:paraId="08DA1457" w14:textId="16E8DDD6">
            <w:pPr>
              <w:spacing w:after="0"/>
              <w:ind w:left="240" w:firstLine="450"/>
              <w:rPr>
                <w:del w:author="Sam Dent" w:date="2025-09-23T11:52:00Z" w16du:dateUtc="2025-09-23T15:52:00Z" w:id="878"/>
              </w:rPr>
            </w:pPr>
            <w:del w:author="Sam Dent" w:date="2025-09-23T11:52:00Z" w16du:dateUtc="2025-09-23T15:52:00Z" w:id="879">
              <w:r w:rsidDel="006B29BF">
                <w:delText>Statewide</w:delText>
              </w:r>
            </w:del>
          </w:p>
        </w:tc>
        <w:tc>
          <w:tcPr>
            <w:tcW w:w="1069" w:type="dxa"/>
            <w:tcBorders>
              <w:top w:val="single" w:color="auto" w:sz="4" w:space="0"/>
              <w:left w:val="single" w:color="auto" w:sz="4" w:space="0"/>
              <w:bottom w:val="single" w:color="auto" w:sz="4" w:space="0"/>
              <w:right w:val="single" w:color="auto" w:sz="4" w:space="0"/>
            </w:tcBorders>
            <w:vAlign w:val="center"/>
            <w:hideMark/>
          </w:tcPr>
          <w:p w:rsidR="002932ED" w:rsidDel="006B29BF" w:rsidP="00660AE1" w:rsidRDefault="002932ED" w14:paraId="314AF1A6" w14:textId="7E9307EC">
            <w:pPr>
              <w:spacing w:after="0"/>
              <w:jc w:val="center"/>
              <w:rPr>
                <w:del w:author="Sam Dent" w:date="2025-09-23T11:52:00Z" w16du:dateUtc="2025-09-23T15:52:00Z" w:id="880"/>
              </w:rPr>
            </w:pPr>
          </w:p>
          <w:p w:rsidR="002932ED" w:rsidDel="006B29BF" w:rsidP="00660AE1" w:rsidRDefault="002932ED" w14:paraId="23252EF2" w14:textId="69A3D6E0">
            <w:pPr>
              <w:spacing w:after="0"/>
              <w:jc w:val="center"/>
              <w:rPr>
                <w:del w:author="Sam Dent" w:date="2025-09-23T11:52:00Z" w16du:dateUtc="2025-09-23T15:52:00Z" w:id="881"/>
              </w:rPr>
            </w:pPr>
          </w:p>
          <w:p w:rsidR="002932ED" w:rsidDel="006B29BF" w:rsidP="00660AE1" w:rsidRDefault="002932ED" w14:paraId="6486B1E2" w14:textId="754BB166">
            <w:pPr>
              <w:spacing w:after="0"/>
              <w:jc w:val="center"/>
              <w:rPr>
                <w:del w:author="Sam Dent" w:date="2025-09-23T11:52:00Z" w16du:dateUtc="2025-09-23T15:52:00Z" w:id="882"/>
              </w:rPr>
            </w:pPr>
            <w:del w:author="Sam Dent" w:date="2025-09-23T11:52:00Z" w16du:dateUtc="2025-09-23T15:52:00Z" w:id="883">
              <w:r w:rsidDel="006B29BF">
                <w:delText>1766</w:delText>
              </w:r>
            </w:del>
          </w:p>
          <w:p w:rsidR="002932ED" w:rsidDel="006B29BF" w:rsidP="00660AE1" w:rsidRDefault="002932ED" w14:paraId="1E631F3E" w14:textId="314A6D6D">
            <w:pPr>
              <w:spacing w:after="0"/>
              <w:jc w:val="center"/>
              <w:rPr>
                <w:del w:author="Sam Dent" w:date="2025-09-23T11:52:00Z" w16du:dateUtc="2025-09-23T15:52:00Z" w:id="884"/>
              </w:rPr>
            </w:pPr>
            <w:del w:author="Sam Dent" w:date="2025-09-23T11:52:00Z" w16du:dateUtc="2025-09-23T15:52:00Z" w:id="885">
              <w:r w:rsidDel="006B29BF">
                <w:delText>1543</w:delText>
              </w:r>
            </w:del>
          </w:p>
          <w:p w:rsidRPr="000563D8" w:rsidR="002932ED" w:rsidDel="006B29BF" w:rsidP="00660AE1" w:rsidRDefault="002932ED" w14:paraId="5BB255D4" w14:textId="3F3EC907">
            <w:pPr>
              <w:spacing w:after="0"/>
              <w:jc w:val="center"/>
              <w:rPr>
                <w:del w:author="Sam Dent" w:date="2025-09-23T11:52:00Z" w16du:dateUtc="2025-09-23T15:52:00Z" w:id="886"/>
              </w:rPr>
            </w:pPr>
            <w:del w:author="Sam Dent" w:date="2025-09-23T11:52:00Z" w16du:dateUtc="2025-09-23T15:52:00Z" w:id="887">
              <w:r w:rsidDel="006B29BF">
                <w:delText>1700</w:delText>
              </w:r>
            </w:del>
          </w:p>
        </w:tc>
      </w:tr>
    </w:tbl>
    <w:p w:rsidR="002932ED" w:rsidP="002932ED" w:rsidRDefault="002932ED" w14:paraId="2E3D937B" w14:textId="77777777">
      <w:pPr>
        <w:ind w:firstLine="720"/>
        <w:rPr>
          <w:color w:val="FF0000"/>
        </w:rPr>
      </w:pPr>
    </w:p>
    <w:p w:rsidRPr="00F45709" w:rsidR="002932ED" w:rsidP="002932ED" w:rsidRDefault="002932ED" w14:paraId="0B4F98F9" w14:textId="77777777">
      <w:pPr>
        <w:ind w:firstLine="720"/>
      </w:pPr>
      <w:proofErr w:type="spellStart"/>
      <w:r w:rsidRPr="00F45709">
        <w:t>TRFheat</w:t>
      </w:r>
      <w:proofErr w:type="spellEnd"/>
      <w:r w:rsidRPr="00F45709">
        <w:t xml:space="preserve"> </w:t>
      </w:r>
      <w:r w:rsidRPr="00F45709">
        <w:tab/>
      </w:r>
      <w:r w:rsidRPr="00F45709">
        <w:tab/>
      </w:r>
      <w:r w:rsidRPr="00C2235F">
        <w:t>= Thermal Regain Factor for heating by space type</w:t>
      </w:r>
      <w:r w:rsidRPr="00F45709">
        <w:t xml:space="preserve"> </w:t>
      </w:r>
    </w:p>
    <w:p w:rsidRPr="00F45709" w:rsidR="002932ED" w:rsidP="002932ED" w:rsidRDefault="002932ED" w14:paraId="07AC4048" w14:textId="77777777">
      <w:pPr>
        <w:ind w:left="1440" w:firstLine="720"/>
      </w:pPr>
      <w:r w:rsidRPr="00F45709">
        <w:t>= 0.40 for Semi-Conditioned Spaces</w:t>
      </w:r>
    </w:p>
    <w:p w:rsidRPr="00F45709" w:rsidR="002932ED" w:rsidP="002932ED" w:rsidRDefault="002932ED" w14:paraId="762AC9FE" w14:textId="77777777">
      <w:r w:rsidRPr="00F45709">
        <w:t xml:space="preserve">                        </w:t>
      </w:r>
      <w:r w:rsidRPr="00F45709">
        <w:tab/>
      </w:r>
      <w:r w:rsidRPr="00F45709">
        <w:tab/>
      </w:r>
      <w:r w:rsidRPr="00F45709">
        <w:t>= 1.0 for Unconditioned Spaces</w:t>
      </w:r>
      <w:r w:rsidRPr="00F45709">
        <w:rPr>
          <w:rStyle w:val="FootnoteReference"/>
          <w:rFonts w:eastAsiaTheme="minorEastAsia"/>
        </w:rPr>
        <w:footnoteReference w:id="68"/>
      </w:r>
    </w:p>
    <w:p w:rsidR="002932ED" w:rsidP="002932ED" w:rsidRDefault="002932ED" w14:paraId="62940C2F" w14:textId="77777777">
      <w:pPr>
        <w:ind w:firstLine="720"/>
        <w:rPr>
          <w:rFonts w:cstheme="minorHAnsi"/>
        </w:rPr>
      </w:pPr>
      <w:r>
        <w:rPr>
          <w:rFonts w:cstheme="minorHAnsi"/>
          <w:noProof/>
        </w:rPr>
        <w:t>%FossilHeat</w:t>
      </w:r>
      <w:r>
        <w:rPr>
          <w:rFonts w:cstheme="minorHAnsi"/>
          <w:noProof/>
        </w:rPr>
        <w:tab/>
      </w:r>
      <w:r>
        <w:rPr>
          <w:rFonts w:cstheme="minorHAnsi"/>
        </w:rPr>
        <w:t>= Percent of homes that have gas space heating</w:t>
      </w:r>
    </w:p>
    <w:p w:rsidR="002932ED" w:rsidP="002932ED" w:rsidRDefault="002932ED" w14:paraId="64A44B1A" w14:textId="77777777">
      <w:pPr>
        <w:ind w:firstLine="720"/>
        <w:rPr>
          <w:rFonts w:cstheme="minorHAnsi"/>
        </w:rPr>
      </w:pPr>
      <w:r>
        <w:rPr>
          <w:rFonts w:cstheme="minorHAnsi"/>
        </w:rPr>
        <w:tab/>
      </w:r>
      <w:r>
        <w:rPr>
          <w:rFonts w:cstheme="minorHAnsi"/>
        </w:rPr>
        <w:tab/>
      </w:r>
      <w:r>
        <w:rPr>
          <w:rFonts w:cstheme="minorHAnsi"/>
        </w:rPr>
        <w:t>= 100 % for Natural Gas</w:t>
      </w:r>
    </w:p>
    <w:p w:rsidR="002932ED" w:rsidP="002932ED" w:rsidRDefault="002932ED" w14:paraId="0DE21118" w14:textId="77777777">
      <w:pPr>
        <w:ind w:firstLine="720"/>
        <w:rPr>
          <w:rFonts w:cstheme="minorHAnsi"/>
        </w:rPr>
      </w:pPr>
      <w:r>
        <w:rPr>
          <w:rFonts w:cstheme="minorHAnsi"/>
        </w:rPr>
        <w:tab/>
      </w:r>
      <w:r>
        <w:rPr>
          <w:rFonts w:cstheme="minorHAnsi"/>
        </w:rPr>
        <w:tab/>
      </w:r>
      <w:r>
        <w:rPr>
          <w:rFonts w:cstheme="minorHAnsi"/>
        </w:rPr>
        <w:t xml:space="preserve">= </w:t>
      </w:r>
      <w:proofErr w:type="gramStart"/>
      <w:r>
        <w:rPr>
          <w:rFonts w:cstheme="minorHAnsi"/>
        </w:rPr>
        <w:t>0 %</w:t>
      </w:r>
      <w:proofErr w:type="gramEnd"/>
      <w:r>
        <w:rPr>
          <w:rFonts w:cstheme="minorHAnsi"/>
        </w:rPr>
        <w:t xml:space="preserve"> for Electric Resistance </w:t>
      </w:r>
      <w:r w:rsidRPr="00B03C8B">
        <w:rPr>
          <w:rFonts w:cstheme="minorHAnsi"/>
        </w:rPr>
        <w:t>(Baseboard or Electric Furnace)</w:t>
      </w:r>
      <w:r>
        <w:rPr>
          <w:rFonts w:cstheme="minorHAnsi"/>
        </w:rPr>
        <w:t xml:space="preserve"> or Heat Pump</w:t>
      </w:r>
    </w:p>
    <w:p w:rsidR="002932ED" w:rsidP="002932ED" w:rsidRDefault="002932ED" w14:paraId="34B687BB" w14:textId="77777777">
      <w:pPr>
        <w:ind w:firstLine="720"/>
        <w:rPr>
          <w:rFonts w:cstheme="minorHAnsi"/>
        </w:rPr>
      </w:pPr>
      <w:r>
        <w:rPr>
          <w:rFonts w:cstheme="minorHAnsi"/>
        </w:rPr>
        <w:tab/>
      </w:r>
      <w:r>
        <w:rPr>
          <w:rFonts w:cstheme="minorHAnsi"/>
        </w:rPr>
        <w:tab/>
      </w:r>
      <w:r>
        <w:rPr>
          <w:rFonts w:cstheme="minorHAnsi"/>
        </w:rPr>
        <w:t>= If unknown</w:t>
      </w:r>
      <w:r w:rsidRPr="006E2124">
        <w:rPr>
          <w:rFonts w:ascii="Arial" w:hAnsi="Arial" w:eastAsiaTheme="majorEastAsia"/>
          <w:vertAlign w:val="superscript"/>
        </w:rPr>
        <w:footnoteReference w:id="69"/>
      </w:r>
      <w:r>
        <w:rPr>
          <w:rFonts w:cstheme="minorHAnsi"/>
        </w:rPr>
        <w:t>, use the following table:</w:t>
      </w:r>
    </w:p>
    <w:tbl>
      <w:tblPr>
        <w:tblStyle w:val="TableGrid"/>
        <w:tblW w:w="8370" w:type="dxa"/>
        <w:tblInd w:w="985" w:type="dxa"/>
        <w:tblLook w:val="04A0" w:firstRow="1" w:lastRow="0" w:firstColumn="1" w:lastColumn="0" w:noHBand="0" w:noVBand="1"/>
      </w:tblPr>
      <w:tblGrid>
        <w:gridCol w:w="1530"/>
        <w:gridCol w:w="1350"/>
        <w:gridCol w:w="1530"/>
        <w:gridCol w:w="1260"/>
        <w:gridCol w:w="1407"/>
        <w:gridCol w:w="1293"/>
      </w:tblGrid>
      <w:tr w:rsidRPr="001F56FA" w:rsidR="002932ED" w:rsidTr="00660AE1" w14:paraId="287770EA" w14:textId="77777777">
        <w:trPr>
          <w:trHeight w:val="245"/>
        </w:trPr>
        <w:tc>
          <w:tcPr>
            <w:tcW w:w="1530" w:type="dxa"/>
            <w:vMerge w:val="restart"/>
            <w:shd w:val="clear" w:color="auto" w:fill="7F7F7F" w:themeFill="text1" w:themeFillTint="80"/>
            <w:noWrap/>
            <w:vAlign w:val="center"/>
            <w:hideMark/>
          </w:tcPr>
          <w:p w:rsidRPr="00AC4346" w:rsidR="002932ED" w:rsidP="00660AE1" w:rsidRDefault="002932ED" w14:paraId="5981EBBF" w14:textId="77777777">
            <w:pPr>
              <w:spacing w:after="0"/>
              <w:jc w:val="center"/>
              <w:rPr>
                <w:rFonts w:ascii="Calibri" w:hAnsi="Calibri" w:cs="Calibri"/>
                <w:color w:val="FFFFFF" w:themeColor="background1"/>
              </w:rPr>
            </w:pPr>
            <w:r w:rsidRPr="00AC4346">
              <w:rPr>
                <w:rFonts w:ascii="Calibri" w:hAnsi="Calibri" w:cs="Calibri"/>
                <w:b/>
                <w:bCs/>
                <w:color w:val="FFFFFF" w:themeColor="background1"/>
              </w:rPr>
              <w:t>Utility</w:t>
            </w:r>
          </w:p>
        </w:tc>
        <w:tc>
          <w:tcPr>
            <w:tcW w:w="6840" w:type="dxa"/>
            <w:gridSpan w:val="5"/>
            <w:shd w:val="clear" w:color="auto" w:fill="808080" w:themeFill="background1" w:themeFillShade="80"/>
            <w:noWrap/>
            <w:vAlign w:val="center"/>
            <w:hideMark/>
          </w:tcPr>
          <w:p w:rsidRPr="00AC4346" w:rsidR="002932ED" w:rsidP="00660AE1" w:rsidRDefault="002932ED" w14:paraId="683DDDEB" w14:textId="77777777">
            <w:pPr>
              <w:spacing w:after="0"/>
              <w:jc w:val="center"/>
              <w:rPr>
                <w:rFonts w:ascii="Calibri" w:hAnsi="Calibri" w:cs="Calibri"/>
                <w:b/>
                <w:bCs/>
                <w:color w:val="FFFFFF" w:themeColor="background1"/>
              </w:rPr>
            </w:pPr>
            <w:r w:rsidRPr="00AC4346">
              <w:rPr>
                <w:rFonts w:ascii="Calibri" w:hAnsi="Calibri" w:cs="Calibri"/>
                <w:b/>
                <w:bCs/>
                <w:color w:val="FFFFFF" w:themeColor="background1"/>
              </w:rPr>
              <w:t>Location</w:t>
            </w:r>
          </w:p>
        </w:tc>
      </w:tr>
      <w:tr w:rsidRPr="001F56FA" w:rsidR="002932ED" w:rsidTr="00660AE1" w14:paraId="1921C969" w14:textId="77777777">
        <w:trPr>
          <w:trHeight w:val="449"/>
        </w:trPr>
        <w:tc>
          <w:tcPr>
            <w:tcW w:w="1530" w:type="dxa"/>
            <w:vMerge/>
            <w:shd w:val="clear" w:color="auto" w:fill="7F7F7F" w:themeFill="text1" w:themeFillTint="80"/>
            <w:noWrap/>
            <w:vAlign w:val="center"/>
            <w:hideMark/>
          </w:tcPr>
          <w:p w:rsidRPr="00AC4346" w:rsidR="002932ED" w:rsidP="00660AE1" w:rsidRDefault="002932ED" w14:paraId="0933941B" w14:textId="77777777">
            <w:pPr>
              <w:spacing w:after="0"/>
              <w:jc w:val="center"/>
              <w:rPr>
                <w:rFonts w:ascii="Calibri" w:hAnsi="Calibri" w:cs="Calibri"/>
                <w:b/>
                <w:bCs/>
              </w:rPr>
            </w:pPr>
          </w:p>
        </w:tc>
        <w:tc>
          <w:tcPr>
            <w:tcW w:w="1350" w:type="dxa"/>
            <w:shd w:val="clear" w:color="auto" w:fill="808080" w:themeFill="background1" w:themeFillShade="80"/>
            <w:noWrap/>
            <w:vAlign w:val="center"/>
            <w:hideMark/>
          </w:tcPr>
          <w:p w:rsidRPr="00AC4346" w:rsidR="002932ED" w:rsidP="00660AE1" w:rsidRDefault="002932ED" w14:paraId="1AC59425"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Single Family</w:t>
            </w:r>
          </w:p>
        </w:tc>
        <w:tc>
          <w:tcPr>
            <w:tcW w:w="1530" w:type="dxa"/>
            <w:shd w:val="clear" w:color="auto" w:fill="808080" w:themeFill="background1" w:themeFillShade="80"/>
            <w:vAlign w:val="center"/>
            <w:hideMark/>
          </w:tcPr>
          <w:p w:rsidRPr="00AC4346" w:rsidR="002932ED" w:rsidP="00660AE1" w:rsidRDefault="002932ED" w14:paraId="28D11C18"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Single Family Low Income</w:t>
            </w:r>
          </w:p>
        </w:tc>
        <w:tc>
          <w:tcPr>
            <w:tcW w:w="1260" w:type="dxa"/>
            <w:shd w:val="clear" w:color="auto" w:fill="808080" w:themeFill="background1" w:themeFillShade="80"/>
            <w:noWrap/>
            <w:vAlign w:val="center"/>
            <w:hideMark/>
          </w:tcPr>
          <w:p w:rsidRPr="00AC4346" w:rsidR="002932ED" w:rsidP="00660AE1" w:rsidRDefault="002932ED" w14:paraId="792F9796"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Multi Family</w:t>
            </w:r>
          </w:p>
        </w:tc>
        <w:tc>
          <w:tcPr>
            <w:tcW w:w="1407" w:type="dxa"/>
            <w:shd w:val="clear" w:color="auto" w:fill="808080" w:themeFill="background1" w:themeFillShade="80"/>
            <w:vAlign w:val="center"/>
            <w:hideMark/>
          </w:tcPr>
          <w:p w:rsidRPr="00AC4346" w:rsidR="002932ED" w:rsidP="00660AE1" w:rsidRDefault="002932ED" w14:paraId="31D751A6"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Multi Family Low Income</w:t>
            </w:r>
          </w:p>
        </w:tc>
        <w:tc>
          <w:tcPr>
            <w:tcW w:w="1293" w:type="dxa"/>
            <w:shd w:val="clear" w:color="auto" w:fill="808080" w:themeFill="background1" w:themeFillShade="80"/>
            <w:noWrap/>
            <w:vAlign w:val="center"/>
            <w:hideMark/>
          </w:tcPr>
          <w:p w:rsidRPr="00AC4346" w:rsidR="002932ED" w:rsidP="00660AE1" w:rsidRDefault="002932ED" w14:paraId="2C642665" w14:textId="77777777">
            <w:pPr>
              <w:spacing w:after="0"/>
              <w:jc w:val="center"/>
              <w:rPr>
                <w:rFonts w:ascii="Calibri" w:hAnsi="Calibri" w:cs="Calibri"/>
                <w:b/>
                <w:color w:val="FFFFFF" w:themeColor="background1"/>
              </w:rPr>
            </w:pPr>
            <w:r w:rsidRPr="00AC4346">
              <w:rPr>
                <w:rFonts w:ascii="Calibri" w:hAnsi="Calibri" w:cs="Calibri"/>
                <w:b/>
                <w:color w:val="FFFFFF" w:themeColor="background1"/>
              </w:rPr>
              <w:t>Unknown</w:t>
            </w:r>
          </w:p>
        </w:tc>
      </w:tr>
      <w:tr w:rsidRPr="001F56FA" w:rsidR="002932ED" w:rsidTr="00660AE1" w14:paraId="7D4AA0B6" w14:textId="77777777">
        <w:trPr>
          <w:trHeight w:val="236"/>
        </w:trPr>
        <w:tc>
          <w:tcPr>
            <w:tcW w:w="1530" w:type="dxa"/>
            <w:noWrap/>
            <w:vAlign w:val="center"/>
            <w:hideMark/>
          </w:tcPr>
          <w:p w:rsidRPr="00AC4346" w:rsidR="002932ED" w:rsidP="00660AE1" w:rsidRDefault="002932ED" w14:paraId="40387705" w14:textId="77777777">
            <w:pPr>
              <w:spacing w:after="0"/>
              <w:rPr>
                <w:rFonts w:ascii="Calibri" w:hAnsi="Calibri" w:cs="Calibri"/>
              </w:rPr>
            </w:pPr>
            <w:r w:rsidRPr="00AC1CE1">
              <w:rPr>
                <w:rFonts w:ascii="Calibri" w:hAnsi="Calibri" w:cs="Calibri"/>
              </w:rPr>
              <w:t>Ameren</w:t>
            </w:r>
          </w:p>
        </w:tc>
        <w:tc>
          <w:tcPr>
            <w:tcW w:w="1350" w:type="dxa"/>
            <w:noWrap/>
            <w:hideMark/>
          </w:tcPr>
          <w:p w:rsidRPr="00E8167E" w:rsidR="002932ED" w:rsidP="00660AE1" w:rsidRDefault="002932ED" w14:paraId="513AC54B" w14:textId="77777777">
            <w:pPr>
              <w:spacing w:after="0"/>
              <w:jc w:val="center"/>
              <w:rPr>
                <w:rFonts w:ascii="Calibri" w:hAnsi="Calibri" w:cs="Calibri"/>
              </w:rPr>
            </w:pPr>
            <w:r w:rsidRPr="00682D2C">
              <w:rPr>
                <w:rFonts w:ascii="Calibri" w:hAnsi="Calibri" w:cs="Calibri"/>
              </w:rPr>
              <w:t>8</w:t>
            </w:r>
            <w:r>
              <w:rPr>
                <w:rFonts w:ascii="Calibri" w:hAnsi="Calibri" w:cs="Calibri"/>
              </w:rPr>
              <w:t>6.0</w:t>
            </w:r>
            <w:r w:rsidRPr="00682D2C">
              <w:rPr>
                <w:rFonts w:ascii="Calibri" w:hAnsi="Calibri" w:cs="Calibri"/>
              </w:rPr>
              <w:t>%</w:t>
            </w:r>
          </w:p>
        </w:tc>
        <w:tc>
          <w:tcPr>
            <w:tcW w:w="1530" w:type="dxa"/>
            <w:noWrap/>
            <w:hideMark/>
          </w:tcPr>
          <w:p w:rsidRPr="00E8167E" w:rsidR="002932ED" w:rsidP="00660AE1" w:rsidRDefault="002932ED" w14:paraId="56AFBD37" w14:textId="77777777">
            <w:pPr>
              <w:spacing w:after="0"/>
              <w:jc w:val="center"/>
              <w:rPr>
                <w:rFonts w:ascii="Calibri" w:hAnsi="Calibri" w:cs="Calibri"/>
              </w:rPr>
            </w:pPr>
            <w:r>
              <w:rPr>
                <w:rFonts w:ascii="Calibri" w:hAnsi="Calibri" w:cs="Calibri"/>
              </w:rPr>
              <w:t>86.3</w:t>
            </w:r>
            <w:r w:rsidRPr="00682D2C">
              <w:rPr>
                <w:rFonts w:ascii="Calibri" w:hAnsi="Calibri" w:cs="Calibri"/>
              </w:rPr>
              <w:t>%</w:t>
            </w:r>
          </w:p>
        </w:tc>
        <w:tc>
          <w:tcPr>
            <w:tcW w:w="1260" w:type="dxa"/>
            <w:noWrap/>
            <w:hideMark/>
          </w:tcPr>
          <w:p w:rsidRPr="00E8167E" w:rsidR="002932ED" w:rsidP="00660AE1" w:rsidRDefault="002932ED" w14:paraId="2EFAC132" w14:textId="77777777">
            <w:pPr>
              <w:spacing w:after="0"/>
              <w:jc w:val="center"/>
              <w:rPr>
                <w:rFonts w:ascii="Calibri" w:hAnsi="Calibri" w:cs="Calibri"/>
              </w:rPr>
            </w:pPr>
            <w:r w:rsidRPr="00682D2C">
              <w:rPr>
                <w:rFonts w:ascii="Calibri" w:hAnsi="Calibri" w:cs="Calibri"/>
              </w:rPr>
              <w:t>62</w:t>
            </w:r>
            <w:r>
              <w:rPr>
                <w:rFonts w:ascii="Calibri" w:hAnsi="Calibri" w:cs="Calibri"/>
              </w:rPr>
              <w:t>.8</w:t>
            </w:r>
            <w:r w:rsidRPr="00682D2C">
              <w:rPr>
                <w:rFonts w:ascii="Calibri" w:hAnsi="Calibri" w:cs="Calibri"/>
              </w:rPr>
              <w:t>%</w:t>
            </w:r>
          </w:p>
        </w:tc>
        <w:tc>
          <w:tcPr>
            <w:tcW w:w="1407" w:type="dxa"/>
            <w:noWrap/>
            <w:hideMark/>
          </w:tcPr>
          <w:p w:rsidRPr="00E8167E" w:rsidR="002932ED" w:rsidP="00660AE1" w:rsidRDefault="002932ED" w14:paraId="64D26950" w14:textId="77777777">
            <w:pPr>
              <w:spacing w:after="0"/>
              <w:jc w:val="center"/>
              <w:rPr>
                <w:rFonts w:ascii="Calibri" w:hAnsi="Calibri" w:cs="Calibri"/>
              </w:rPr>
            </w:pPr>
            <w:r>
              <w:rPr>
                <w:rFonts w:ascii="Calibri" w:hAnsi="Calibri" w:cs="Calibri"/>
              </w:rPr>
              <w:t>43.7</w:t>
            </w:r>
            <w:r w:rsidRPr="00682D2C">
              <w:rPr>
                <w:rFonts w:ascii="Calibri" w:hAnsi="Calibri" w:cs="Calibri"/>
              </w:rPr>
              <w:t>%</w:t>
            </w:r>
          </w:p>
        </w:tc>
        <w:tc>
          <w:tcPr>
            <w:tcW w:w="1293" w:type="dxa"/>
            <w:noWrap/>
            <w:hideMark/>
          </w:tcPr>
          <w:p w:rsidRPr="00E8167E" w:rsidR="002932ED" w:rsidP="00660AE1" w:rsidRDefault="002932ED" w14:paraId="771F0D35" w14:textId="77777777">
            <w:pPr>
              <w:spacing w:after="0"/>
              <w:jc w:val="center"/>
              <w:rPr>
                <w:rFonts w:ascii="Calibri" w:hAnsi="Calibri" w:cs="Calibri"/>
              </w:rPr>
            </w:pPr>
            <w:r>
              <w:rPr>
                <w:rFonts w:ascii="Calibri" w:hAnsi="Calibri" w:cs="Calibri"/>
              </w:rPr>
              <w:t>80.5</w:t>
            </w:r>
            <w:r w:rsidRPr="00682D2C">
              <w:rPr>
                <w:rFonts w:ascii="Calibri" w:hAnsi="Calibri" w:cs="Calibri"/>
              </w:rPr>
              <w:t>%</w:t>
            </w:r>
          </w:p>
        </w:tc>
      </w:tr>
      <w:tr w:rsidRPr="001F56FA" w:rsidR="002932ED" w:rsidTr="00660AE1" w14:paraId="48AF7710" w14:textId="77777777">
        <w:trPr>
          <w:trHeight w:val="236"/>
        </w:trPr>
        <w:tc>
          <w:tcPr>
            <w:tcW w:w="1530" w:type="dxa"/>
            <w:noWrap/>
            <w:vAlign w:val="center"/>
            <w:hideMark/>
          </w:tcPr>
          <w:p w:rsidRPr="00AC4346" w:rsidR="002932ED" w:rsidP="00660AE1" w:rsidRDefault="002932ED" w14:paraId="33046D10" w14:textId="77777777">
            <w:pPr>
              <w:spacing w:after="0"/>
              <w:rPr>
                <w:rFonts w:ascii="Calibri" w:hAnsi="Calibri" w:cs="Calibri"/>
              </w:rPr>
            </w:pPr>
            <w:r w:rsidRPr="00AC1CE1">
              <w:rPr>
                <w:rFonts w:ascii="Calibri" w:hAnsi="Calibri" w:cs="Calibri"/>
              </w:rPr>
              <w:t>ComEd</w:t>
            </w:r>
          </w:p>
        </w:tc>
        <w:tc>
          <w:tcPr>
            <w:tcW w:w="1350" w:type="dxa"/>
            <w:noWrap/>
            <w:vAlign w:val="center"/>
            <w:hideMark/>
          </w:tcPr>
          <w:p w:rsidRPr="00E8167E" w:rsidR="002932ED" w:rsidP="00660AE1" w:rsidRDefault="002932ED" w14:paraId="4BD8DDE5" w14:textId="77777777">
            <w:pPr>
              <w:spacing w:after="0"/>
              <w:jc w:val="center"/>
              <w:rPr>
                <w:rFonts w:ascii="Calibri" w:hAnsi="Calibri" w:cs="Calibri"/>
              </w:rPr>
            </w:pPr>
            <w:r>
              <w:rPr>
                <w:rFonts w:ascii="Calibri" w:hAnsi="Calibri" w:cs="Calibri"/>
                <w:color w:val="000000"/>
              </w:rPr>
              <w:t>86.0%</w:t>
            </w:r>
          </w:p>
        </w:tc>
        <w:tc>
          <w:tcPr>
            <w:tcW w:w="1530" w:type="dxa"/>
            <w:noWrap/>
            <w:vAlign w:val="center"/>
            <w:hideMark/>
          </w:tcPr>
          <w:p w:rsidRPr="00E8167E" w:rsidR="002932ED" w:rsidP="00660AE1" w:rsidRDefault="002932ED" w14:paraId="59C58749" w14:textId="77777777">
            <w:pPr>
              <w:spacing w:after="0"/>
              <w:jc w:val="center"/>
              <w:rPr>
                <w:rFonts w:ascii="Calibri" w:hAnsi="Calibri" w:cs="Calibri"/>
              </w:rPr>
            </w:pPr>
            <w:r>
              <w:rPr>
                <w:rFonts w:ascii="Calibri" w:hAnsi="Calibri" w:cs="Calibri"/>
                <w:color w:val="000000"/>
              </w:rPr>
              <w:t>78.5%</w:t>
            </w:r>
          </w:p>
        </w:tc>
        <w:tc>
          <w:tcPr>
            <w:tcW w:w="1260" w:type="dxa"/>
            <w:noWrap/>
            <w:vAlign w:val="center"/>
            <w:hideMark/>
          </w:tcPr>
          <w:p w:rsidRPr="00E8167E" w:rsidR="002932ED" w:rsidP="00660AE1" w:rsidRDefault="002932ED" w14:paraId="09E3E758" w14:textId="77777777">
            <w:pPr>
              <w:spacing w:after="0"/>
              <w:jc w:val="center"/>
              <w:rPr>
                <w:rFonts w:ascii="Calibri" w:hAnsi="Calibri" w:cs="Calibri"/>
              </w:rPr>
            </w:pPr>
            <w:r>
              <w:rPr>
                <w:rFonts w:ascii="Calibri" w:hAnsi="Calibri" w:cs="Calibri"/>
                <w:color w:val="000000"/>
              </w:rPr>
              <w:t>57.0%</w:t>
            </w:r>
          </w:p>
        </w:tc>
        <w:tc>
          <w:tcPr>
            <w:tcW w:w="1407" w:type="dxa"/>
            <w:noWrap/>
            <w:vAlign w:val="center"/>
            <w:hideMark/>
          </w:tcPr>
          <w:p w:rsidRPr="00E8167E" w:rsidR="002932ED" w:rsidP="00660AE1" w:rsidRDefault="002932ED" w14:paraId="072EDD0F" w14:textId="77777777">
            <w:pPr>
              <w:spacing w:after="0"/>
              <w:jc w:val="center"/>
              <w:rPr>
                <w:rFonts w:ascii="Calibri" w:hAnsi="Calibri" w:cs="Calibri"/>
              </w:rPr>
            </w:pPr>
            <w:r>
              <w:rPr>
                <w:rFonts w:ascii="Calibri" w:hAnsi="Calibri" w:cs="Calibri"/>
                <w:color w:val="000000"/>
              </w:rPr>
              <w:t>51.6%</w:t>
            </w:r>
          </w:p>
        </w:tc>
        <w:tc>
          <w:tcPr>
            <w:tcW w:w="1293" w:type="dxa"/>
            <w:noWrap/>
            <w:vAlign w:val="center"/>
            <w:hideMark/>
          </w:tcPr>
          <w:p w:rsidRPr="00E8167E" w:rsidR="002932ED" w:rsidP="00660AE1" w:rsidRDefault="002932ED" w14:paraId="2BE343DE" w14:textId="77777777">
            <w:pPr>
              <w:spacing w:after="0"/>
              <w:jc w:val="center"/>
              <w:rPr>
                <w:rFonts w:ascii="Calibri" w:hAnsi="Calibri" w:cs="Calibri"/>
              </w:rPr>
            </w:pPr>
            <w:r>
              <w:rPr>
                <w:rFonts w:ascii="Calibri" w:hAnsi="Calibri" w:cs="Calibri"/>
                <w:color w:val="000000"/>
              </w:rPr>
              <w:t>67.1%</w:t>
            </w:r>
          </w:p>
        </w:tc>
      </w:tr>
      <w:tr w:rsidRPr="001F56FA" w:rsidR="002932ED" w:rsidTr="00660AE1" w14:paraId="615F930B" w14:textId="77777777">
        <w:trPr>
          <w:trHeight w:val="236"/>
        </w:trPr>
        <w:tc>
          <w:tcPr>
            <w:tcW w:w="1530" w:type="dxa"/>
            <w:noWrap/>
            <w:vAlign w:val="center"/>
            <w:hideMark/>
          </w:tcPr>
          <w:p w:rsidRPr="00AC4346" w:rsidR="002932ED" w:rsidP="00660AE1" w:rsidRDefault="002932ED" w14:paraId="0E776B5F" w14:textId="77777777">
            <w:pPr>
              <w:spacing w:after="0"/>
              <w:rPr>
                <w:rFonts w:ascii="Calibri" w:hAnsi="Calibri" w:cs="Calibri"/>
              </w:rPr>
            </w:pPr>
            <w:r w:rsidRPr="00AC1CE1">
              <w:rPr>
                <w:rFonts w:ascii="Calibri" w:hAnsi="Calibri" w:cs="Calibri"/>
              </w:rPr>
              <w:t>PGL</w:t>
            </w:r>
          </w:p>
        </w:tc>
        <w:tc>
          <w:tcPr>
            <w:tcW w:w="1350" w:type="dxa"/>
            <w:noWrap/>
            <w:hideMark/>
          </w:tcPr>
          <w:p w:rsidRPr="00E8167E" w:rsidR="002932ED" w:rsidP="00660AE1" w:rsidRDefault="002932ED" w14:paraId="165EC4BA" w14:textId="77777777">
            <w:pPr>
              <w:spacing w:after="0"/>
              <w:jc w:val="center"/>
              <w:rPr>
                <w:rFonts w:ascii="Calibri" w:hAnsi="Calibri" w:cs="Calibri"/>
              </w:rPr>
            </w:pPr>
            <w:r w:rsidRPr="00682D2C">
              <w:rPr>
                <w:rFonts w:ascii="Calibri" w:hAnsi="Calibri" w:cs="Calibri"/>
              </w:rPr>
              <w:t>99</w:t>
            </w:r>
            <w:r>
              <w:rPr>
                <w:rFonts w:ascii="Calibri" w:hAnsi="Calibri" w:cs="Calibri"/>
              </w:rPr>
              <w:t>.0</w:t>
            </w:r>
            <w:r w:rsidRPr="00682D2C">
              <w:rPr>
                <w:rFonts w:ascii="Calibri" w:hAnsi="Calibri" w:cs="Calibri"/>
              </w:rPr>
              <w:t>%</w:t>
            </w:r>
          </w:p>
        </w:tc>
        <w:tc>
          <w:tcPr>
            <w:tcW w:w="1530" w:type="dxa"/>
            <w:noWrap/>
            <w:hideMark/>
          </w:tcPr>
          <w:p w:rsidRPr="00E8167E" w:rsidR="002932ED" w:rsidP="00660AE1" w:rsidRDefault="002932ED" w14:paraId="4CADC34D" w14:textId="77777777">
            <w:pPr>
              <w:spacing w:after="0"/>
              <w:jc w:val="center"/>
              <w:rPr>
                <w:rFonts w:ascii="Calibri" w:hAnsi="Calibri" w:cs="Calibri"/>
              </w:rPr>
            </w:pPr>
            <w:r w:rsidRPr="00682D2C">
              <w:rPr>
                <w:rFonts w:ascii="Calibri" w:hAnsi="Calibri" w:cs="Calibri"/>
              </w:rPr>
              <w:t>98.5%</w:t>
            </w:r>
          </w:p>
        </w:tc>
        <w:tc>
          <w:tcPr>
            <w:tcW w:w="1260" w:type="dxa"/>
            <w:noWrap/>
            <w:hideMark/>
          </w:tcPr>
          <w:p w:rsidRPr="00E8167E" w:rsidR="002932ED" w:rsidP="00660AE1" w:rsidRDefault="002932ED" w14:paraId="412A2F7F" w14:textId="77777777">
            <w:pPr>
              <w:spacing w:after="0"/>
              <w:jc w:val="center"/>
              <w:rPr>
                <w:rFonts w:ascii="Calibri" w:hAnsi="Calibri" w:cs="Calibri"/>
              </w:rPr>
            </w:pPr>
            <w:r w:rsidRPr="00682D2C">
              <w:rPr>
                <w:rFonts w:ascii="Calibri" w:hAnsi="Calibri" w:cs="Calibri"/>
              </w:rPr>
              <w:t>96.0%</w:t>
            </w:r>
          </w:p>
        </w:tc>
        <w:tc>
          <w:tcPr>
            <w:tcW w:w="1407" w:type="dxa"/>
            <w:noWrap/>
            <w:hideMark/>
          </w:tcPr>
          <w:p w:rsidRPr="00E8167E" w:rsidR="002932ED" w:rsidP="00660AE1" w:rsidRDefault="002932ED" w14:paraId="0A6D02C4" w14:textId="77777777">
            <w:pPr>
              <w:spacing w:after="0"/>
              <w:jc w:val="center"/>
              <w:rPr>
                <w:rFonts w:ascii="Calibri" w:hAnsi="Calibri" w:cs="Calibri"/>
              </w:rPr>
            </w:pPr>
            <w:r w:rsidRPr="00682D2C">
              <w:rPr>
                <w:rFonts w:ascii="Calibri" w:hAnsi="Calibri" w:cs="Calibri"/>
              </w:rPr>
              <w:t>9</w:t>
            </w:r>
            <w:r>
              <w:rPr>
                <w:rFonts w:ascii="Calibri" w:hAnsi="Calibri" w:cs="Calibri"/>
              </w:rPr>
              <w:t>7.2</w:t>
            </w:r>
            <w:r w:rsidRPr="00682D2C">
              <w:rPr>
                <w:rFonts w:ascii="Calibri" w:hAnsi="Calibri" w:cs="Calibri"/>
              </w:rPr>
              <w:t>%</w:t>
            </w:r>
          </w:p>
        </w:tc>
        <w:tc>
          <w:tcPr>
            <w:tcW w:w="1293" w:type="dxa"/>
            <w:noWrap/>
            <w:hideMark/>
          </w:tcPr>
          <w:p w:rsidRPr="00E8167E" w:rsidR="002932ED" w:rsidP="00660AE1" w:rsidRDefault="002932ED" w14:paraId="130FD4B3" w14:textId="77777777">
            <w:pPr>
              <w:spacing w:after="0"/>
              <w:jc w:val="center"/>
              <w:rPr>
                <w:rFonts w:ascii="Calibri" w:hAnsi="Calibri" w:cs="Calibri"/>
              </w:rPr>
            </w:pPr>
            <w:r w:rsidRPr="00682D2C">
              <w:rPr>
                <w:rFonts w:ascii="Calibri" w:hAnsi="Calibri" w:cs="Calibri"/>
              </w:rPr>
              <w:t>97.</w:t>
            </w:r>
            <w:r>
              <w:rPr>
                <w:rFonts w:ascii="Calibri" w:hAnsi="Calibri" w:cs="Calibri"/>
              </w:rPr>
              <w:t>8</w:t>
            </w:r>
            <w:r w:rsidRPr="00682D2C">
              <w:rPr>
                <w:rFonts w:ascii="Calibri" w:hAnsi="Calibri" w:cs="Calibri"/>
              </w:rPr>
              <w:t>%</w:t>
            </w:r>
          </w:p>
        </w:tc>
      </w:tr>
      <w:tr w:rsidRPr="001F56FA" w:rsidR="002932ED" w:rsidTr="00660AE1" w14:paraId="28FF5A39" w14:textId="77777777">
        <w:trPr>
          <w:trHeight w:val="236"/>
        </w:trPr>
        <w:tc>
          <w:tcPr>
            <w:tcW w:w="1530" w:type="dxa"/>
            <w:noWrap/>
            <w:vAlign w:val="center"/>
            <w:hideMark/>
          </w:tcPr>
          <w:p w:rsidRPr="00AC4346" w:rsidR="002932ED" w:rsidP="00660AE1" w:rsidRDefault="002932ED" w14:paraId="2A98F9CB" w14:textId="77777777">
            <w:pPr>
              <w:spacing w:after="0"/>
              <w:rPr>
                <w:rFonts w:ascii="Calibri" w:hAnsi="Calibri" w:cs="Calibri"/>
              </w:rPr>
            </w:pPr>
            <w:r w:rsidRPr="00AC1CE1">
              <w:rPr>
                <w:rFonts w:ascii="Calibri" w:hAnsi="Calibri" w:cs="Calibri"/>
              </w:rPr>
              <w:t>NSG</w:t>
            </w:r>
          </w:p>
        </w:tc>
        <w:tc>
          <w:tcPr>
            <w:tcW w:w="1350" w:type="dxa"/>
            <w:noWrap/>
            <w:hideMark/>
          </w:tcPr>
          <w:p w:rsidRPr="00E8167E" w:rsidR="002932ED" w:rsidP="00660AE1" w:rsidRDefault="002932ED" w14:paraId="49B3B0B2" w14:textId="77777777">
            <w:pPr>
              <w:spacing w:after="0"/>
              <w:jc w:val="center"/>
              <w:rPr>
                <w:rFonts w:ascii="Calibri" w:hAnsi="Calibri" w:cs="Calibri"/>
              </w:rPr>
            </w:pPr>
            <w:r w:rsidRPr="00682D2C">
              <w:rPr>
                <w:rFonts w:ascii="Calibri" w:hAnsi="Calibri" w:cs="Calibri"/>
              </w:rPr>
              <w:t>98.</w:t>
            </w:r>
            <w:r>
              <w:rPr>
                <w:rFonts w:ascii="Calibri" w:hAnsi="Calibri" w:cs="Calibri"/>
              </w:rPr>
              <w:t>7</w:t>
            </w:r>
            <w:r w:rsidRPr="00682D2C">
              <w:rPr>
                <w:rFonts w:ascii="Calibri" w:hAnsi="Calibri" w:cs="Calibri"/>
              </w:rPr>
              <w:t>%</w:t>
            </w:r>
          </w:p>
        </w:tc>
        <w:tc>
          <w:tcPr>
            <w:tcW w:w="1530" w:type="dxa"/>
            <w:noWrap/>
            <w:hideMark/>
          </w:tcPr>
          <w:p w:rsidRPr="00E8167E" w:rsidR="002932ED" w:rsidP="00660AE1" w:rsidRDefault="002932ED" w14:paraId="0D8E6F3D" w14:textId="77777777">
            <w:pPr>
              <w:spacing w:after="0"/>
              <w:jc w:val="center"/>
              <w:rPr>
                <w:rFonts w:ascii="Calibri" w:hAnsi="Calibri" w:cs="Calibri"/>
              </w:rPr>
            </w:pPr>
            <w:r w:rsidRPr="00682D2C">
              <w:rPr>
                <w:rFonts w:ascii="Calibri" w:hAnsi="Calibri" w:cs="Calibri"/>
              </w:rPr>
              <w:t>99.2%</w:t>
            </w:r>
          </w:p>
        </w:tc>
        <w:tc>
          <w:tcPr>
            <w:tcW w:w="1260" w:type="dxa"/>
            <w:noWrap/>
            <w:hideMark/>
          </w:tcPr>
          <w:p w:rsidRPr="00E8167E" w:rsidR="002932ED" w:rsidP="00660AE1" w:rsidRDefault="002932ED" w14:paraId="2C4E3115" w14:textId="77777777">
            <w:pPr>
              <w:spacing w:after="0"/>
              <w:jc w:val="center"/>
              <w:rPr>
                <w:rFonts w:ascii="Calibri" w:hAnsi="Calibri" w:cs="Calibri"/>
              </w:rPr>
            </w:pPr>
            <w:r w:rsidRPr="00682D2C">
              <w:rPr>
                <w:rFonts w:ascii="Calibri" w:hAnsi="Calibri" w:cs="Calibri"/>
              </w:rPr>
              <w:t>67.5%</w:t>
            </w:r>
          </w:p>
        </w:tc>
        <w:tc>
          <w:tcPr>
            <w:tcW w:w="1407" w:type="dxa"/>
            <w:noWrap/>
            <w:hideMark/>
          </w:tcPr>
          <w:p w:rsidRPr="00E8167E" w:rsidR="002932ED" w:rsidP="00660AE1" w:rsidRDefault="002932ED" w14:paraId="4EBDB5C4" w14:textId="77777777">
            <w:pPr>
              <w:spacing w:after="0"/>
              <w:jc w:val="center"/>
              <w:rPr>
                <w:rFonts w:ascii="Calibri" w:hAnsi="Calibri" w:cs="Calibri"/>
              </w:rPr>
            </w:pPr>
            <w:r w:rsidRPr="00682D2C">
              <w:rPr>
                <w:rFonts w:ascii="Calibri" w:hAnsi="Calibri" w:cs="Calibri"/>
              </w:rPr>
              <w:t>98.8%</w:t>
            </w:r>
          </w:p>
        </w:tc>
        <w:tc>
          <w:tcPr>
            <w:tcW w:w="1293" w:type="dxa"/>
            <w:noWrap/>
            <w:hideMark/>
          </w:tcPr>
          <w:p w:rsidRPr="00E8167E" w:rsidR="002932ED" w:rsidP="00660AE1" w:rsidRDefault="002932ED" w14:paraId="5EF2F073" w14:textId="77777777">
            <w:pPr>
              <w:spacing w:after="0"/>
              <w:jc w:val="center"/>
              <w:rPr>
                <w:rFonts w:ascii="Calibri" w:hAnsi="Calibri" w:cs="Calibri"/>
              </w:rPr>
            </w:pPr>
            <w:r w:rsidRPr="00682D2C">
              <w:rPr>
                <w:rFonts w:ascii="Calibri" w:hAnsi="Calibri" w:cs="Calibri"/>
              </w:rPr>
              <w:t>96.</w:t>
            </w:r>
            <w:r>
              <w:rPr>
                <w:rFonts w:ascii="Calibri" w:hAnsi="Calibri" w:cs="Calibri"/>
              </w:rPr>
              <w:t>7</w:t>
            </w:r>
            <w:r w:rsidRPr="00682D2C">
              <w:rPr>
                <w:rFonts w:ascii="Calibri" w:hAnsi="Calibri" w:cs="Calibri"/>
              </w:rPr>
              <w:t>%</w:t>
            </w:r>
          </w:p>
        </w:tc>
      </w:tr>
      <w:tr w:rsidRPr="001F56FA" w:rsidR="002932ED" w:rsidTr="00660AE1" w14:paraId="3F7FB780" w14:textId="77777777">
        <w:trPr>
          <w:trHeight w:val="236"/>
        </w:trPr>
        <w:tc>
          <w:tcPr>
            <w:tcW w:w="1530" w:type="dxa"/>
            <w:noWrap/>
            <w:vAlign w:val="center"/>
            <w:hideMark/>
          </w:tcPr>
          <w:p w:rsidRPr="00AC4346" w:rsidR="002932ED" w:rsidP="00660AE1" w:rsidRDefault="002932ED" w14:paraId="67350C81" w14:textId="77777777">
            <w:pPr>
              <w:spacing w:after="0"/>
              <w:rPr>
                <w:rFonts w:ascii="Calibri" w:hAnsi="Calibri" w:cs="Calibri"/>
              </w:rPr>
            </w:pPr>
            <w:r w:rsidRPr="00AC1CE1">
              <w:rPr>
                <w:rFonts w:ascii="Calibri" w:hAnsi="Calibri" w:cs="Calibri"/>
              </w:rPr>
              <w:t>Nicor</w:t>
            </w:r>
          </w:p>
        </w:tc>
        <w:tc>
          <w:tcPr>
            <w:tcW w:w="1350" w:type="dxa"/>
            <w:noWrap/>
            <w:hideMark/>
          </w:tcPr>
          <w:p w:rsidRPr="00E8167E" w:rsidR="002932ED" w:rsidP="00660AE1" w:rsidRDefault="002932ED" w14:paraId="792D9BDC" w14:textId="77777777">
            <w:pPr>
              <w:spacing w:after="0"/>
              <w:jc w:val="center"/>
              <w:rPr>
                <w:rFonts w:ascii="Calibri" w:hAnsi="Calibri" w:cs="Calibri"/>
              </w:rPr>
            </w:pPr>
            <w:r w:rsidRPr="00682D2C">
              <w:rPr>
                <w:rFonts w:ascii="Calibri" w:hAnsi="Calibri" w:cs="Calibri"/>
              </w:rPr>
              <w:t>98.</w:t>
            </w:r>
            <w:r>
              <w:rPr>
                <w:rFonts w:ascii="Calibri" w:hAnsi="Calibri" w:cs="Calibri"/>
              </w:rPr>
              <w:t>4</w:t>
            </w:r>
            <w:r w:rsidRPr="00682D2C">
              <w:rPr>
                <w:rFonts w:ascii="Calibri" w:hAnsi="Calibri" w:cs="Calibri"/>
              </w:rPr>
              <w:t>%</w:t>
            </w:r>
          </w:p>
        </w:tc>
        <w:tc>
          <w:tcPr>
            <w:tcW w:w="1530" w:type="dxa"/>
            <w:noWrap/>
            <w:hideMark/>
          </w:tcPr>
          <w:p w:rsidRPr="00E8167E" w:rsidR="002932ED" w:rsidP="00660AE1" w:rsidRDefault="002932ED" w14:paraId="65C12F72" w14:textId="77777777">
            <w:pPr>
              <w:spacing w:after="0"/>
              <w:jc w:val="center"/>
              <w:rPr>
                <w:rFonts w:ascii="Calibri" w:hAnsi="Calibri" w:cs="Calibri"/>
              </w:rPr>
            </w:pPr>
            <w:r w:rsidRPr="00682D2C">
              <w:rPr>
                <w:rFonts w:ascii="Calibri" w:hAnsi="Calibri" w:cs="Calibri"/>
              </w:rPr>
              <w:t>9</w:t>
            </w:r>
            <w:r>
              <w:rPr>
                <w:rFonts w:ascii="Calibri" w:hAnsi="Calibri" w:cs="Calibri"/>
              </w:rPr>
              <w:t>6</w:t>
            </w:r>
            <w:r w:rsidRPr="00682D2C">
              <w:rPr>
                <w:rFonts w:ascii="Calibri" w:hAnsi="Calibri" w:cs="Calibri"/>
              </w:rPr>
              <w:t>.2%</w:t>
            </w:r>
          </w:p>
        </w:tc>
        <w:tc>
          <w:tcPr>
            <w:tcW w:w="1260" w:type="dxa"/>
            <w:noWrap/>
            <w:hideMark/>
          </w:tcPr>
          <w:p w:rsidRPr="00E8167E" w:rsidR="002932ED" w:rsidP="00660AE1" w:rsidRDefault="002932ED" w14:paraId="3F46113D" w14:textId="77777777">
            <w:pPr>
              <w:spacing w:after="0"/>
              <w:jc w:val="center"/>
              <w:rPr>
                <w:rFonts w:ascii="Calibri" w:hAnsi="Calibri" w:cs="Calibri"/>
              </w:rPr>
            </w:pPr>
            <w:r>
              <w:rPr>
                <w:rFonts w:ascii="Calibri" w:hAnsi="Calibri" w:cs="Calibri"/>
              </w:rPr>
              <w:t>8</w:t>
            </w:r>
            <w:r w:rsidRPr="00682D2C">
              <w:rPr>
                <w:rFonts w:ascii="Calibri" w:hAnsi="Calibri" w:cs="Calibri"/>
              </w:rPr>
              <w:t>6.5%</w:t>
            </w:r>
          </w:p>
        </w:tc>
        <w:tc>
          <w:tcPr>
            <w:tcW w:w="1407" w:type="dxa"/>
            <w:noWrap/>
            <w:hideMark/>
          </w:tcPr>
          <w:p w:rsidRPr="00E8167E" w:rsidR="002932ED" w:rsidP="00660AE1" w:rsidRDefault="002932ED" w14:paraId="7E102F6B" w14:textId="77777777">
            <w:pPr>
              <w:spacing w:after="0"/>
              <w:jc w:val="center"/>
              <w:rPr>
                <w:rFonts w:ascii="Calibri" w:hAnsi="Calibri" w:cs="Calibri"/>
              </w:rPr>
            </w:pPr>
            <w:r>
              <w:rPr>
                <w:rFonts w:ascii="Calibri" w:hAnsi="Calibri" w:cs="Calibri"/>
              </w:rPr>
              <w:t>7</w:t>
            </w:r>
            <w:r w:rsidRPr="00682D2C">
              <w:rPr>
                <w:rFonts w:ascii="Calibri" w:hAnsi="Calibri" w:cs="Calibri"/>
              </w:rPr>
              <w:t>8.</w:t>
            </w:r>
            <w:r>
              <w:rPr>
                <w:rFonts w:ascii="Calibri" w:hAnsi="Calibri" w:cs="Calibri"/>
              </w:rPr>
              <w:t>4</w:t>
            </w:r>
            <w:r w:rsidRPr="00682D2C">
              <w:rPr>
                <w:rFonts w:ascii="Calibri" w:hAnsi="Calibri" w:cs="Calibri"/>
              </w:rPr>
              <w:t>%</w:t>
            </w:r>
          </w:p>
        </w:tc>
        <w:tc>
          <w:tcPr>
            <w:tcW w:w="1293" w:type="dxa"/>
            <w:noWrap/>
            <w:hideMark/>
          </w:tcPr>
          <w:p w:rsidRPr="00E8167E" w:rsidR="002932ED" w:rsidP="00660AE1" w:rsidRDefault="002932ED" w14:paraId="4DF8090B" w14:textId="77777777">
            <w:pPr>
              <w:spacing w:after="0"/>
              <w:jc w:val="center"/>
              <w:rPr>
                <w:rFonts w:ascii="Calibri" w:hAnsi="Calibri" w:cs="Calibri"/>
              </w:rPr>
            </w:pPr>
            <w:r w:rsidRPr="00682D2C">
              <w:rPr>
                <w:rFonts w:ascii="Calibri" w:hAnsi="Calibri" w:cs="Calibri"/>
              </w:rPr>
              <w:t>9</w:t>
            </w:r>
            <w:r>
              <w:rPr>
                <w:rFonts w:ascii="Calibri" w:hAnsi="Calibri" w:cs="Calibri"/>
              </w:rPr>
              <w:t>5.3</w:t>
            </w:r>
            <w:r w:rsidRPr="00682D2C">
              <w:rPr>
                <w:rFonts w:ascii="Calibri" w:hAnsi="Calibri" w:cs="Calibri"/>
              </w:rPr>
              <w:t>%</w:t>
            </w:r>
          </w:p>
        </w:tc>
      </w:tr>
      <w:tr w:rsidRPr="001F56FA" w:rsidR="002932ED" w:rsidTr="00660AE1" w14:paraId="7D4320A5" w14:textId="77777777">
        <w:trPr>
          <w:trHeight w:val="245"/>
        </w:trPr>
        <w:tc>
          <w:tcPr>
            <w:tcW w:w="1530" w:type="dxa"/>
            <w:noWrap/>
            <w:vAlign w:val="bottom"/>
            <w:hideMark/>
          </w:tcPr>
          <w:p w:rsidRPr="00682D2C" w:rsidR="002932ED" w:rsidP="00660AE1" w:rsidRDefault="002932ED" w14:paraId="21AF6E70" w14:textId="77777777">
            <w:pPr>
              <w:spacing w:after="0"/>
              <w:jc w:val="left"/>
              <w:rPr>
                <w:rFonts w:ascii="Calibri" w:hAnsi="Calibri" w:cs="Calibri"/>
                <w:b/>
                <w:bCs/>
              </w:rPr>
            </w:pPr>
            <w:r w:rsidRPr="00682D2C">
              <w:rPr>
                <w:rFonts w:ascii="Calibri" w:hAnsi="Calibri" w:cs="Calibri"/>
                <w:b/>
                <w:bCs/>
              </w:rPr>
              <w:t>All DUs</w:t>
            </w:r>
            <w:r w:rsidRPr="003F402A">
              <w:rPr>
                <w:rFonts w:ascii="Arial" w:hAnsi="Arial" w:eastAsiaTheme="majorEastAsia"/>
                <w:vertAlign w:val="superscript"/>
              </w:rPr>
              <w:footnoteReference w:id="70"/>
            </w:r>
          </w:p>
        </w:tc>
        <w:tc>
          <w:tcPr>
            <w:tcW w:w="1350" w:type="dxa"/>
            <w:noWrap/>
            <w:hideMark/>
          </w:tcPr>
          <w:p w:rsidRPr="00E8167E" w:rsidR="002932ED" w:rsidP="00660AE1" w:rsidRDefault="002932ED" w14:paraId="622C765C" w14:textId="77777777">
            <w:pPr>
              <w:spacing w:after="0"/>
              <w:ind w:firstLine="720"/>
              <w:jc w:val="center"/>
              <w:rPr>
                <w:rFonts w:ascii="Calibri" w:hAnsi="Calibri" w:cs="Calibri"/>
              </w:rPr>
            </w:pPr>
          </w:p>
        </w:tc>
        <w:tc>
          <w:tcPr>
            <w:tcW w:w="1530" w:type="dxa"/>
            <w:noWrap/>
            <w:hideMark/>
          </w:tcPr>
          <w:p w:rsidRPr="00E8167E" w:rsidR="002932ED" w:rsidP="00660AE1" w:rsidRDefault="002932ED" w14:paraId="5EC57FB0" w14:textId="77777777">
            <w:pPr>
              <w:spacing w:after="0"/>
              <w:ind w:firstLine="720"/>
              <w:jc w:val="center"/>
              <w:rPr>
                <w:rFonts w:ascii="Calibri" w:hAnsi="Calibri" w:cs="Calibri"/>
              </w:rPr>
            </w:pPr>
          </w:p>
        </w:tc>
        <w:tc>
          <w:tcPr>
            <w:tcW w:w="1260" w:type="dxa"/>
            <w:noWrap/>
            <w:hideMark/>
          </w:tcPr>
          <w:p w:rsidRPr="00E8167E" w:rsidR="002932ED" w:rsidP="00660AE1" w:rsidRDefault="002932ED" w14:paraId="59C05BBA" w14:textId="77777777">
            <w:pPr>
              <w:spacing w:after="0"/>
              <w:ind w:firstLine="720"/>
              <w:jc w:val="center"/>
              <w:rPr>
                <w:rFonts w:ascii="Calibri" w:hAnsi="Calibri" w:cs="Calibri"/>
              </w:rPr>
            </w:pPr>
          </w:p>
        </w:tc>
        <w:tc>
          <w:tcPr>
            <w:tcW w:w="1407" w:type="dxa"/>
            <w:noWrap/>
            <w:hideMark/>
          </w:tcPr>
          <w:p w:rsidRPr="00E8167E" w:rsidR="002932ED" w:rsidP="00660AE1" w:rsidRDefault="002932ED" w14:paraId="438BD1C7" w14:textId="77777777">
            <w:pPr>
              <w:spacing w:after="0"/>
              <w:ind w:firstLine="720"/>
              <w:jc w:val="center"/>
              <w:rPr>
                <w:rFonts w:ascii="Calibri" w:hAnsi="Calibri" w:cs="Calibri"/>
              </w:rPr>
            </w:pPr>
          </w:p>
        </w:tc>
        <w:tc>
          <w:tcPr>
            <w:tcW w:w="1293" w:type="dxa"/>
            <w:noWrap/>
            <w:hideMark/>
          </w:tcPr>
          <w:p w:rsidRPr="00E8167E" w:rsidR="002932ED" w:rsidP="00660AE1" w:rsidRDefault="002932ED" w14:paraId="65FB85A6" w14:textId="77777777">
            <w:pPr>
              <w:spacing w:after="0"/>
              <w:jc w:val="center"/>
              <w:rPr>
                <w:rFonts w:ascii="Calibri" w:hAnsi="Calibri" w:cs="Calibri"/>
                <w:b/>
                <w:bCs/>
              </w:rPr>
            </w:pPr>
            <w:r w:rsidRPr="00682D2C">
              <w:rPr>
                <w:rFonts w:ascii="Calibri" w:hAnsi="Calibri" w:cs="Calibri"/>
              </w:rPr>
              <w:t>7</w:t>
            </w:r>
            <w:r>
              <w:rPr>
                <w:rFonts w:ascii="Calibri" w:hAnsi="Calibri" w:cs="Calibri"/>
              </w:rPr>
              <w:t>5.</w:t>
            </w:r>
            <w:r w:rsidRPr="00682D2C">
              <w:rPr>
                <w:rFonts w:ascii="Calibri" w:hAnsi="Calibri" w:cs="Calibri"/>
              </w:rPr>
              <w:t>4%</w:t>
            </w:r>
          </w:p>
        </w:tc>
      </w:tr>
    </w:tbl>
    <w:p w:rsidR="002932ED" w:rsidP="002932ED" w:rsidRDefault="002932ED" w14:paraId="13485700" w14:textId="77777777">
      <w:pPr>
        <w:ind w:firstLine="720"/>
        <w:rPr>
          <w:rFonts w:cstheme="minorHAnsi"/>
          <w:noProof/>
        </w:rPr>
      </w:pPr>
      <w:r w:rsidRPr="00B07B28">
        <w:rPr>
          <w:rFonts w:cstheme="minorHAnsi"/>
          <w:i/>
          <w:iCs/>
          <w:noProof/>
          <w:u w:val="single"/>
        </w:rPr>
        <w:t>Note</w:t>
      </w:r>
      <w:r>
        <w:rPr>
          <w:rFonts w:cstheme="minorHAnsi"/>
          <w:noProof/>
        </w:rPr>
        <w:t xml:space="preserve">: </w:t>
      </w:r>
      <w:r w:rsidRPr="002D670C">
        <w:rPr>
          <w:rFonts w:cstheme="minorHAnsi"/>
          <w:noProof/>
        </w:rPr>
        <w:t>If a measure is supported by a gas and electric utility, utilize the assumptions above for the gas utility</w:t>
      </w:r>
    </w:p>
    <w:p w:rsidR="002932ED" w:rsidDel="006B29BF" w:rsidP="002932ED" w:rsidRDefault="002932ED" w14:paraId="593E549E" w14:textId="51FFADD3">
      <w:pPr>
        <w:spacing w:before="120"/>
        <w:ind w:left="630" w:hanging="270"/>
        <w:jc w:val="left"/>
        <w:rPr>
          <w:del w:author="Sam Dent" w:date="2025-09-23T11:53:00Z" w16du:dateUtc="2025-09-23T15:53:00Z" w:id="888"/>
          <w:rFonts w:cstheme="minorHAnsi"/>
        </w:rPr>
      </w:pPr>
    </w:p>
    <w:p w:rsidRPr="000563D8" w:rsidR="002932ED" w:rsidP="002932ED" w:rsidRDefault="002932ED" w14:paraId="47412563" w14:textId="77777777">
      <w:pPr>
        <w:spacing w:before="120"/>
        <w:ind w:left="2160" w:hanging="1440"/>
        <w:jc w:val="left"/>
        <w:rPr>
          <w:rFonts w:cstheme="minorHAnsi"/>
        </w:rPr>
      </w:pPr>
      <w:r>
        <w:rPr>
          <w:rFonts w:cstheme="minorHAnsi"/>
        </w:rPr>
        <w:t>100,000</w:t>
      </w:r>
      <w:r w:rsidRPr="000563D8">
        <w:rPr>
          <w:rFonts w:cstheme="minorHAnsi"/>
        </w:rPr>
        <w:tab/>
      </w:r>
      <w:r w:rsidRPr="000563D8">
        <w:rPr>
          <w:rFonts w:cstheme="minorHAnsi"/>
        </w:rPr>
        <w:t xml:space="preserve">= Converts Btu to </w:t>
      </w:r>
      <w:proofErr w:type="spellStart"/>
      <w:r w:rsidRPr="000563D8">
        <w:rPr>
          <w:rFonts w:cstheme="minorHAnsi"/>
        </w:rPr>
        <w:t>therms</w:t>
      </w:r>
      <w:proofErr w:type="spellEnd"/>
    </w:p>
    <w:p w:rsidR="002932ED" w:rsidP="002932ED" w:rsidRDefault="002932ED" w14:paraId="294427B3" w14:textId="77777777">
      <w:pPr>
        <w:ind w:firstLine="720"/>
        <w:jc w:val="left"/>
        <w:rPr>
          <w:rFonts w:cstheme="minorHAnsi"/>
        </w:rPr>
      </w:pPr>
      <w:proofErr w:type="spellStart"/>
      <w:r w:rsidRPr="000563D8">
        <w:rPr>
          <w:rFonts w:cstheme="minorHAnsi"/>
        </w:rPr>
        <w:t>ηEquipment</w:t>
      </w:r>
      <w:proofErr w:type="spellEnd"/>
      <w:r w:rsidRPr="000563D8">
        <w:rPr>
          <w:rFonts w:cstheme="minorHAnsi"/>
        </w:rPr>
        <w:tab/>
      </w:r>
      <w:r w:rsidRPr="000563D8">
        <w:rPr>
          <w:rFonts w:cstheme="minorHAnsi"/>
        </w:rPr>
        <w:t xml:space="preserve">= Heating Equipment Efficiency </w:t>
      </w:r>
    </w:p>
    <w:p w:rsidRPr="000563D8" w:rsidR="002932ED" w:rsidP="002932ED" w:rsidRDefault="002932ED" w14:paraId="36B3C49C" w14:textId="77777777">
      <w:pPr>
        <w:ind w:left="2160"/>
        <w:jc w:val="left"/>
        <w:rPr>
          <w:rFonts w:cstheme="minorHAnsi"/>
          <w:noProof/>
        </w:rPr>
      </w:pPr>
      <w:r w:rsidRPr="000563D8">
        <w:rPr>
          <w:rFonts w:cstheme="minorHAnsi"/>
        </w:rPr>
        <w:t>= Actual</w:t>
      </w:r>
      <w:r>
        <w:rPr>
          <w:rFonts w:cstheme="minorHAnsi"/>
        </w:rPr>
        <w:t>.</w:t>
      </w:r>
      <w:r w:rsidRPr="000563D8">
        <w:rPr>
          <w:rFonts w:ascii="Arial" w:hAnsi="Arial" w:eastAsia="Calibri"/>
          <w:vertAlign w:val="superscript"/>
        </w:rPr>
        <w:footnoteReference w:id="71"/>
      </w:r>
      <w:r w:rsidRPr="000563D8">
        <w:rPr>
          <w:rFonts w:cstheme="minorHAnsi"/>
        </w:rPr>
        <w:t xml:space="preserve"> If not available</w:t>
      </w:r>
      <w:r>
        <w:rPr>
          <w:rFonts w:cstheme="minorHAnsi"/>
        </w:rPr>
        <w:t>,</w:t>
      </w:r>
      <w:r w:rsidRPr="000563D8">
        <w:rPr>
          <w:rFonts w:cstheme="minorHAnsi"/>
        </w:rPr>
        <w:t xml:space="preserve"> use </w:t>
      </w:r>
      <w:r w:rsidRPr="000563D8">
        <w:rPr>
          <w:rFonts w:cstheme="minorHAnsi"/>
          <w:noProof/>
        </w:rPr>
        <w:t>83%</w:t>
      </w:r>
      <w:r>
        <w:rPr>
          <w:rFonts w:cstheme="minorHAnsi"/>
          <w:noProof/>
        </w:rPr>
        <w:t>.</w:t>
      </w:r>
      <w:r w:rsidRPr="000563D8">
        <w:rPr>
          <w:rFonts w:ascii="Arial" w:hAnsi="Arial" w:eastAsiaTheme="minorEastAsia"/>
          <w:noProof/>
          <w:vertAlign w:val="superscript"/>
        </w:rPr>
        <w:footnoteReference w:id="72"/>
      </w:r>
    </w:p>
    <w:p w:rsidRPr="000563D8" w:rsidR="002932ED" w:rsidP="002932ED" w:rsidRDefault="002932ED" w14:paraId="298A728F" w14:textId="77777777">
      <w:pPr>
        <w:ind w:left="2160" w:hanging="1440"/>
        <w:jc w:val="left"/>
        <w:rPr>
          <w:rFonts w:cstheme="minorHAnsi"/>
        </w:rPr>
      </w:pPr>
      <w:proofErr w:type="spellStart"/>
      <w:r w:rsidRPr="000563D8">
        <w:rPr>
          <w:rFonts w:cstheme="minorHAnsi"/>
        </w:rPr>
        <w:t>ηSystem</w:t>
      </w:r>
      <w:proofErr w:type="spellEnd"/>
      <w:r w:rsidRPr="000563D8">
        <w:rPr>
          <w:rFonts w:cstheme="minorHAnsi"/>
        </w:rPr>
        <w:tab/>
      </w:r>
      <w:r w:rsidRPr="000563D8">
        <w:rPr>
          <w:rFonts w:cstheme="minorHAnsi"/>
        </w:rPr>
        <w:t xml:space="preserve">= Pre duct </w:t>
      </w:r>
      <w:proofErr w:type="gramStart"/>
      <w:r w:rsidRPr="000563D8">
        <w:rPr>
          <w:rFonts w:cstheme="minorHAnsi"/>
        </w:rPr>
        <w:t>sealing</w:t>
      </w:r>
      <w:proofErr w:type="gramEnd"/>
      <w:r w:rsidRPr="000563D8">
        <w:rPr>
          <w:rFonts w:cstheme="minorHAnsi"/>
        </w:rPr>
        <w:t xml:space="preserve"> Heating System Efficiency (Equipment Efficiency * Pre Distribution Efficiency)</w:t>
      </w:r>
      <w:r w:rsidRPr="000563D8">
        <w:rPr>
          <w:rFonts w:ascii="Arial" w:hAnsi="Arial" w:eastAsia="Calibri"/>
          <w:vertAlign w:val="superscript"/>
        </w:rPr>
        <w:footnoteReference w:id="73"/>
      </w:r>
    </w:p>
    <w:p w:rsidRPr="000563D8" w:rsidR="002932ED" w:rsidP="002932ED" w:rsidRDefault="002932ED" w14:paraId="3F59A247" w14:textId="77777777">
      <w:pPr>
        <w:ind w:left="2160" w:hanging="1440"/>
        <w:jc w:val="left"/>
        <w:rPr>
          <w:rFonts w:cstheme="minorHAnsi"/>
          <w:noProof/>
        </w:rPr>
      </w:pPr>
      <w:r w:rsidRPr="000563D8">
        <w:rPr>
          <w:rFonts w:cstheme="minorHAnsi"/>
        </w:rPr>
        <w:tab/>
      </w:r>
      <w:r w:rsidRPr="000563D8">
        <w:rPr>
          <w:rFonts w:cstheme="minorHAnsi"/>
        </w:rPr>
        <w:t>= Actual. If not available</w:t>
      </w:r>
      <w:r>
        <w:rPr>
          <w:rFonts w:cstheme="minorHAnsi"/>
        </w:rPr>
        <w:t>,</w:t>
      </w:r>
      <w:r w:rsidRPr="000563D8">
        <w:rPr>
          <w:rFonts w:cstheme="minorHAnsi"/>
        </w:rPr>
        <w:t xml:space="preserve"> use 70</w:t>
      </w:r>
      <w:r w:rsidRPr="000563D8">
        <w:rPr>
          <w:rFonts w:cstheme="minorHAnsi"/>
          <w:noProof/>
        </w:rPr>
        <w:t>%</w:t>
      </w:r>
      <w:r w:rsidRPr="000563D8">
        <w:rPr>
          <w:rFonts w:ascii="Arial" w:hAnsi="Arial" w:eastAsiaTheme="minorEastAsia"/>
          <w:noProof/>
          <w:vertAlign w:val="superscript"/>
        </w:rPr>
        <w:footnoteReference w:id="74"/>
      </w:r>
    </w:p>
    <w:p w:rsidRPr="000563D8" w:rsidR="002932ED" w:rsidP="002932ED" w:rsidRDefault="002932ED" w14:paraId="6CB35ED3" w14:textId="77777777">
      <w:pPr>
        <w:rPr>
          <w:rFonts w:cstheme="minorHAnsi"/>
        </w:rPr>
      </w:pPr>
      <w:r w:rsidRPr="000563D8">
        <w:rPr>
          <w:noProof/>
        </w:rPr>
        <mc:AlternateContent>
          <mc:Choice Requires="wps">
            <w:drawing>
              <wp:inline distT="0" distB="0" distL="0" distR="0" wp14:anchorId="38A425D0" wp14:editId="0C4B63BF">
                <wp:extent cx="5943600" cy="4079019"/>
                <wp:effectExtent l="0" t="0" r="19050" b="17145"/>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79019"/>
                        </a:xfrm>
                        <a:prstGeom prst="rect">
                          <a:avLst/>
                        </a:prstGeom>
                        <a:solidFill>
                          <a:srgbClr val="FFFFFF"/>
                        </a:solidFill>
                        <a:ln w="9525">
                          <a:solidFill>
                            <a:srgbClr val="000000"/>
                          </a:solidFill>
                          <a:miter lim="800000"/>
                          <a:headEnd/>
                          <a:tailEnd/>
                        </a:ln>
                      </wps:spPr>
                      <wps:txbx>
                        <w:txbxContent>
                          <w:p w:rsidR="002932ED" w:rsidP="002932ED" w:rsidRDefault="002932ED" w14:paraId="51C23342" w14:textId="77777777">
                            <w:pPr>
                              <w:spacing w:after="60"/>
                              <w:rPr>
                                <w:rFonts w:cstheme="minorHAnsi"/>
                              </w:rPr>
                            </w:pPr>
                            <w:r w:rsidRPr="00AC4346">
                              <w:rPr>
                                <w:rFonts w:cstheme="minorHAnsi"/>
                              </w:rPr>
                              <w:t>For example,</w:t>
                            </w:r>
                            <w:r>
                              <w:rPr>
                                <w:rFonts w:cstheme="minorHAnsi"/>
                              </w:rPr>
                              <w:t xml:space="preserve"> duct sealing in unconditioned space in a house in Springfield with an 80% AFUE, 105,000 Btu/H (input capacity) natural gas furnace and the following blower door test results:</w:t>
                            </w:r>
                          </w:p>
                          <w:p w:rsidR="002932ED" w:rsidP="002932ED" w:rsidRDefault="002932ED" w14:paraId="22353D40" w14:textId="77777777">
                            <w:pPr>
                              <w:spacing w:after="60"/>
                              <w:ind w:firstLine="720"/>
                              <w:rPr>
                                <w:rFonts w:cstheme="minorHAnsi"/>
                              </w:rPr>
                            </w:pPr>
                            <w:r>
                              <w:rPr>
                                <w:rFonts w:cstheme="minorHAnsi"/>
                              </w:rPr>
                              <w:t xml:space="preserve">Before: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4800 CFM50 </w:t>
                            </w:r>
                          </w:p>
                          <w:p w:rsidR="002932ED" w:rsidP="002932ED" w:rsidRDefault="002932ED" w14:paraId="6F7B84A8"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4500CFM50</w:t>
                            </w:r>
                          </w:p>
                          <w:p w:rsidR="002932ED" w:rsidP="002932ED" w:rsidRDefault="002932ED" w14:paraId="709D1B03" w14:textId="77777777">
                            <w:pPr>
                              <w:spacing w:after="60"/>
                              <w:ind w:left="720" w:firstLine="720"/>
                              <w:rPr>
                                <w:rFonts w:cstheme="minorHAnsi"/>
                              </w:rPr>
                            </w:pPr>
                            <w:r>
                              <w:rPr>
                                <w:rFonts w:cstheme="minorHAnsi"/>
                              </w:rPr>
                              <w:t>House to duct pressure of 45 Pascals = 1.29 SCF (Energy Conservatory look up table)</w:t>
                            </w:r>
                          </w:p>
                          <w:p w:rsidR="002932ED" w:rsidP="002932ED" w:rsidRDefault="002932ED" w14:paraId="56223734" w14:textId="77777777">
                            <w:pPr>
                              <w:spacing w:after="60"/>
                              <w:ind w:firstLine="720"/>
                              <w:rPr>
                                <w:rFonts w:cstheme="minorHAnsi"/>
                              </w:rPr>
                            </w:pPr>
                            <w:r>
                              <w:rPr>
                                <w:rFonts w:cstheme="minorHAnsi"/>
                              </w:rPr>
                              <w:t xml:space="preserve">After: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4600 CFM50 </w:t>
                            </w:r>
                          </w:p>
                          <w:p w:rsidR="002932ED" w:rsidP="002932ED" w:rsidRDefault="002932ED" w14:paraId="79AC9C21"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4500CFM50</w:t>
                            </w:r>
                          </w:p>
                          <w:p w:rsidR="002932ED" w:rsidP="002932ED" w:rsidRDefault="002932ED" w14:paraId="6DEEA0D0" w14:textId="77777777">
                            <w:pPr>
                              <w:spacing w:after="60"/>
                              <w:ind w:left="720" w:firstLine="720"/>
                              <w:rPr>
                                <w:rFonts w:cstheme="minorHAnsi"/>
                              </w:rPr>
                            </w:pPr>
                            <w:r>
                              <w:rPr>
                                <w:rFonts w:cstheme="minorHAnsi"/>
                              </w:rPr>
                              <w:t>House to duct pressure of 43 Pascals = 1.39 SCF (Energy Conservatory look up table)</w:t>
                            </w:r>
                          </w:p>
                          <w:p w:rsidR="002932ED" w:rsidP="002932ED" w:rsidRDefault="002932ED" w14:paraId="769C2B18" w14:textId="77777777">
                            <w:pPr>
                              <w:keepNext/>
                              <w:spacing w:after="60"/>
                              <w:ind w:firstLine="720"/>
                              <w:rPr>
                                <w:rFonts w:cstheme="minorHAnsi"/>
                              </w:rPr>
                            </w:pPr>
                            <w:r>
                              <w:rPr>
                                <w:rFonts w:cstheme="minorHAnsi"/>
                              </w:rPr>
                              <w:t xml:space="preserve">Duct Leakage: </w:t>
                            </w:r>
                          </w:p>
                          <w:p w:rsidR="002932ED" w:rsidP="002932ED" w:rsidRDefault="002932ED" w14:paraId="602E2856" w14:textId="77777777">
                            <w:pPr>
                              <w:keepNext/>
                              <w:spacing w:after="60"/>
                              <w:ind w:left="720" w:firstLine="720"/>
                              <w:rPr>
                                <w:rFonts w:cstheme="minorHAnsi"/>
                              </w:rPr>
                            </w:pPr>
                            <w:r>
                              <w:rPr>
                                <w:rFonts w:cstheme="minorHAnsi"/>
                              </w:rPr>
                              <w:t>CFM50</w:t>
                            </w:r>
                            <w:r>
                              <w:rPr>
                                <w:rFonts w:cstheme="minorHAnsi"/>
                                <w:vertAlign w:val="subscript"/>
                              </w:rPr>
                              <w:t>DL before</w:t>
                            </w:r>
                            <w:r>
                              <w:rPr>
                                <w:rFonts w:cstheme="minorHAnsi"/>
                              </w:rPr>
                              <w:t xml:space="preserve"> </w:t>
                            </w:r>
                            <w:r>
                              <w:rPr>
                                <w:rFonts w:cstheme="minorHAnsi"/>
                              </w:rPr>
                              <w:tab/>
                            </w:r>
                            <w:r>
                              <w:rPr>
                                <w:rFonts w:cstheme="minorHAnsi"/>
                              </w:rPr>
                              <w:t>= (4800 – 4500) * 1.29</w:t>
                            </w:r>
                          </w:p>
                          <w:p w:rsidR="002932ED" w:rsidP="002932ED" w:rsidRDefault="002932ED" w14:paraId="65CE4561"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387 CFM</w:t>
                            </w:r>
                          </w:p>
                          <w:p w:rsidR="002932ED" w:rsidP="002932ED" w:rsidRDefault="002932ED" w14:paraId="354887C9" w14:textId="77777777">
                            <w:pPr>
                              <w:keepNext/>
                              <w:spacing w:after="60"/>
                              <w:ind w:left="720" w:firstLine="720"/>
                              <w:rPr>
                                <w:rFonts w:cstheme="minorHAnsi"/>
                              </w:rPr>
                            </w:pPr>
                            <w:r>
                              <w:rPr>
                                <w:rFonts w:cstheme="minorHAnsi"/>
                              </w:rPr>
                              <w:t>CFM50</w:t>
                            </w:r>
                            <w:r>
                              <w:rPr>
                                <w:rFonts w:cstheme="minorHAnsi"/>
                                <w:vertAlign w:val="subscript"/>
                              </w:rPr>
                              <w:t>DL after</w:t>
                            </w:r>
                            <w:r>
                              <w:rPr>
                                <w:rFonts w:cstheme="minorHAnsi"/>
                              </w:rPr>
                              <w:t xml:space="preserve"> </w:t>
                            </w:r>
                            <w:r>
                              <w:rPr>
                                <w:rFonts w:cstheme="minorHAnsi"/>
                              </w:rPr>
                              <w:tab/>
                            </w:r>
                            <w:r>
                              <w:rPr>
                                <w:rFonts w:cstheme="minorHAnsi"/>
                              </w:rPr>
                              <w:t>= (4600 – 4500) * 1.39</w:t>
                            </w:r>
                          </w:p>
                          <w:p w:rsidR="002932ED" w:rsidP="002932ED" w:rsidRDefault="002932ED" w14:paraId="3A8DF2ED"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119 CFM</w:t>
                            </w:r>
                          </w:p>
                          <w:p w:rsidR="002932ED" w:rsidP="002932ED" w:rsidRDefault="002932ED" w14:paraId="72AD3DD2" w14:textId="77777777">
                            <w:pPr>
                              <w:keepNext/>
                              <w:spacing w:after="60"/>
                              <w:ind w:firstLine="720"/>
                              <w:rPr>
                                <w:rFonts w:cstheme="minorHAnsi"/>
                              </w:rPr>
                            </w:pPr>
                            <w:r>
                              <w:rPr>
                                <w:rFonts w:cstheme="minorHAnsi"/>
                              </w:rPr>
                              <w:t xml:space="preserve">Duct Leakage reduction at CFM25: </w:t>
                            </w:r>
                          </w:p>
                          <w:p w:rsidR="002932ED" w:rsidP="002932ED" w:rsidRDefault="002932ED" w14:paraId="7B298551" w14:textId="77777777">
                            <w:pPr>
                              <w:spacing w:after="60"/>
                              <w:ind w:left="3600" w:hanging="2070"/>
                              <w:rPr>
                                <w:rFonts w:cstheme="minorHAnsi"/>
                              </w:rPr>
                            </w:pPr>
                            <w:r>
                              <w:rPr>
                                <w:rFonts w:cstheme="minorHAnsi"/>
                              </w:rPr>
                              <w:t>∆CFM25</w:t>
                            </w:r>
                            <w:r>
                              <w:rPr>
                                <w:rFonts w:cstheme="minorHAnsi"/>
                                <w:vertAlign w:val="subscript"/>
                              </w:rPr>
                              <w:t>DL</w:t>
                            </w:r>
                            <w:r>
                              <w:rPr>
                                <w:rFonts w:cstheme="minorHAnsi"/>
                                <w:vertAlign w:val="subscript"/>
                              </w:rPr>
                              <w:tab/>
                            </w:r>
                            <w:r>
                              <w:rPr>
                                <w:rFonts w:cstheme="minorHAnsi"/>
                              </w:rPr>
                              <w:t>= (387 – 139) * 0.64 * (0.5 + 0.25)</w:t>
                            </w:r>
                          </w:p>
                          <w:p w:rsidR="002932ED" w:rsidP="002932ED" w:rsidRDefault="002932ED" w14:paraId="02EC6127" w14:textId="77777777">
                            <w:pPr>
                              <w:spacing w:after="60"/>
                              <w:ind w:left="3600" w:hanging="2070"/>
                              <w:rPr>
                                <w:rFonts w:cstheme="minorHAnsi"/>
                              </w:rPr>
                            </w:pPr>
                            <w:r>
                              <w:rPr>
                                <w:rFonts w:cstheme="minorHAnsi"/>
                              </w:rPr>
                              <w:tab/>
                            </w:r>
                            <w:r>
                              <w:rPr>
                                <w:rFonts w:cstheme="minorHAnsi"/>
                              </w:rPr>
                              <w:t>= 119 CFM25</w:t>
                            </w:r>
                            <w:r>
                              <w:rPr>
                                <w:rFonts w:cstheme="minorHAnsi"/>
                              </w:rPr>
                              <w:tab/>
                            </w:r>
                          </w:p>
                          <w:p w:rsidR="002932ED" w:rsidP="002932ED" w:rsidRDefault="002932ED" w14:paraId="4157B7DC" w14:textId="77777777">
                            <w:pPr>
                              <w:keepNext/>
                              <w:spacing w:after="60"/>
                              <w:ind w:firstLine="720"/>
                              <w:rPr>
                                <w:rFonts w:cstheme="minorHAnsi"/>
                              </w:rPr>
                            </w:pPr>
                            <w:r>
                              <w:rPr>
                                <w:rFonts w:cstheme="minorHAnsi"/>
                              </w:rPr>
                              <w:t>Energy Savings:</w:t>
                            </w:r>
                          </w:p>
                          <w:p w:rsidR="002932ED" w:rsidP="002932ED" w:rsidRDefault="002932ED" w14:paraId="5D355095" w14:textId="77777777">
                            <w:pPr>
                              <w:spacing w:after="60"/>
                              <w:ind w:left="2160" w:hanging="1440"/>
                              <w:rPr>
                                <w:rFonts w:cstheme="minorHAnsi"/>
                                <w:noProof/>
                              </w:rPr>
                            </w:pPr>
                            <w:r>
                              <w:rPr>
                                <w:rFonts w:cstheme="minorHAnsi"/>
                                <w:noProof/>
                              </w:rPr>
                              <w:t>Pre Distribution Efficiency</w:t>
                            </w:r>
                            <w:r>
                              <w:rPr>
                                <w:rFonts w:cstheme="minorHAnsi"/>
                                <w:noProof/>
                              </w:rPr>
                              <w:tab/>
                            </w:r>
                            <w:r>
                              <w:rPr>
                                <w:rFonts w:cstheme="minorHAnsi"/>
                                <w:noProof/>
                              </w:rPr>
                              <w:tab/>
                            </w:r>
                            <w:r>
                              <w:rPr>
                                <w:rFonts w:cstheme="minorHAnsi"/>
                                <w:noProof/>
                              </w:rPr>
                              <w:t xml:space="preserve">= 1 – (387/4800) = 92% </w:t>
                            </w:r>
                          </w:p>
                          <w:p w:rsidR="002932ED" w:rsidP="002932ED" w:rsidRDefault="002932ED" w14:paraId="616156EB" w14:textId="77777777">
                            <w:pPr>
                              <w:spacing w:after="60"/>
                              <w:ind w:left="2160" w:hanging="1440"/>
                              <w:rPr>
                                <w:rFonts w:cstheme="minorHAnsi"/>
                                <w:noProof/>
                              </w:rPr>
                            </w:pPr>
                            <w:r>
                              <w:rPr>
                                <w:rFonts w:cstheme="minorHAnsi"/>
                              </w:rPr>
                              <w:t>ηSystem</w:t>
                            </w:r>
                            <w:r>
                              <w:rPr>
                                <w:rFonts w:cstheme="minorHAnsi"/>
                                <w:noProof/>
                              </w:rPr>
                              <w:t xml:space="preserve"> </w:t>
                            </w:r>
                            <w:r>
                              <w:rPr>
                                <w:rFonts w:cstheme="minorHAnsi"/>
                                <w:noProof/>
                              </w:rPr>
                              <w:tab/>
                            </w:r>
                            <w:r>
                              <w:rPr>
                                <w:rFonts w:cstheme="minorHAnsi"/>
                                <w:noProof/>
                              </w:rPr>
                              <w:tab/>
                            </w:r>
                            <w:r>
                              <w:rPr>
                                <w:rFonts w:cstheme="minorHAnsi"/>
                                <w:noProof/>
                              </w:rPr>
                              <w:tab/>
                            </w:r>
                            <w:r>
                              <w:rPr>
                                <w:rFonts w:cstheme="minorHAnsi"/>
                                <w:noProof/>
                              </w:rPr>
                              <w:t xml:space="preserve">= 80% * 92% </w:t>
                            </w:r>
                            <w:r>
                              <w:rPr>
                                <w:rFonts w:cstheme="minorHAnsi"/>
                                <w:noProof/>
                              </w:rPr>
                              <w:tab/>
                            </w:r>
                            <w:r>
                              <w:rPr>
                                <w:rFonts w:cstheme="minorHAnsi"/>
                                <w:noProof/>
                              </w:rPr>
                              <w:t>= 74%</w:t>
                            </w:r>
                          </w:p>
                          <w:p w:rsidR="002932ED" w:rsidP="002932ED" w:rsidRDefault="002932ED" w14:paraId="6E5059B3" w14:textId="199D1FAE">
                            <w:pPr>
                              <w:spacing w:after="60"/>
                              <w:ind w:left="2160" w:hanging="1440"/>
                              <w:rPr>
                                <w:rFonts w:cstheme="minorHAnsi"/>
                              </w:rPr>
                            </w:pPr>
                            <w:r>
                              <w:rPr>
                                <w:rFonts w:cstheme="minorHAnsi"/>
                                <w:noProof/>
                              </w:rPr>
                              <w:t>Δ</w:t>
                            </w:r>
                            <w:r>
                              <w:rPr>
                                <w:rFonts w:cstheme="minorHAnsi"/>
                              </w:rPr>
                              <w:t xml:space="preserve">Therm </w:t>
                            </w:r>
                            <w:r>
                              <w:rPr>
                                <w:rFonts w:cstheme="minorHAnsi"/>
                              </w:rPr>
                              <w:tab/>
                            </w:r>
                            <w:r>
                              <w:rPr>
                                <w:rFonts w:cstheme="minorHAnsi"/>
                              </w:rPr>
                              <w:t xml:space="preserve">= ((119/ (105,000 * 0.0123)) * </w:t>
                            </w:r>
                            <w:del w:author="Sam Dent" w:date="2025-09-23T11:54:00Z" w16du:dateUtc="2025-09-23T15:54:00Z" w:id="889">
                              <w:r w:rsidDel="00B068DC">
                                <w:rPr>
                                  <w:rFonts w:cstheme="minorHAnsi"/>
                                </w:rPr>
                                <w:delText>1,708</w:delText>
                              </w:r>
                            </w:del>
                            <w:ins w:author="Sam Dent" w:date="2025-09-23T11:54:00Z" w16du:dateUtc="2025-09-23T15:54:00Z" w:id="890">
                              <w:r w:rsidR="00B068DC">
                                <w:rPr>
                                  <w:rFonts w:cstheme="minorHAnsi"/>
                                </w:rPr>
                                <w:t>836</w:t>
                              </w:r>
                            </w:ins>
                            <w:r>
                              <w:rPr>
                                <w:rFonts w:cstheme="minorHAnsi"/>
                              </w:rPr>
                              <w:t xml:space="preserve"> * 105,000 * 1 *(0.8/0.74)) / 100,000 </w:t>
                            </w:r>
                          </w:p>
                          <w:p w:rsidR="002932ED" w:rsidP="002932ED" w:rsidRDefault="002932ED" w14:paraId="1B8E0A30" w14:textId="537E42DB">
                            <w:pPr>
                              <w:spacing w:after="60"/>
                              <w:rPr>
                                <w:rFonts w:cstheme="minorHAnsi"/>
                              </w:rPr>
                            </w:pPr>
                            <w:r>
                              <w:rPr>
                                <w:rFonts w:cstheme="minorHAnsi"/>
                              </w:rPr>
                              <w:tab/>
                            </w:r>
                            <w:r>
                              <w:rPr>
                                <w:rFonts w:cstheme="minorHAnsi"/>
                              </w:rPr>
                              <w:tab/>
                            </w:r>
                            <w:r>
                              <w:rPr>
                                <w:rFonts w:cstheme="minorHAnsi"/>
                              </w:rPr>
                              <w:tab/>
                            </w:r>
                            <w:r>
                              <w:rPr>
                                <w:rFonts w:cstheme="minorHAnsi"/>
                              </w:rPr>
                              <w:t xml:space="preserve">= </w:t>
                            </w:r>
                            <w:del w:author="Sam Dent" w:date="2025-09-23T11:54:00Z" w16du:dateUtc="2025-09-23T15:54:00Z" w:id="891">
                              <w:r w:rsidDel="009C4DFE">
                                <w:rPr>
                                  <w:rFonts w:cstheme="minorHAnsi"/>
                                </w:rPr>
                                <w:delText xml:space="preserve">179 </w:delText>
                              </w:r>
                            </w:del>
                            <w:ins w:author="Sam Dent" w:date="2025-09-23T11:54:00Z" w16du:dateUtc="2025-09-23T15:54:00Z" w:id="892">
                              <w:r w:rsidR="009C4DFE">
                                <w:rPr>
                                  <w:rFonts w:cstheme="minorHAnsi"/>
                                </w:rPr>
                                <w:t xml:space="preserve">87.4 </w:t>
                              </w:r>
                            </w:ins>
                            <w:r>
                              <w:rPr>
                                <w:rFonts w:cstheme="minorHAnsi"/>
                              </w:rPr>
                              <w:t>therms</w:t>
                            </w:r>
                          </w:p>
                        </w:txbxContent>
                      </wps:txbx>
                      <wps:bodyPr rot="0" vert="horz" wrap="square" lIns="91440" tIns="45720" rIns="91440" bIns="45720" anchor="t" anchorCtr="0">
                        <a:noAutofit/>
                      </wps:bodyPr>
                    </wps:wsp>
                  </a:graphicData>
                </a:graphic>
              </wp:inline>
            </w:drawing>
          </mc:Choice>
          <mc:Fallback>
            <w:pict w14:anchorId="0E27314F">
              <v:shape id="Text Box 337" style="width:468pt;height:321.2pt;visibility:visible;mso-wrap-style:square;mso-left-percent:-10001;mso-top-percent:-10001;mso-position-horizontal:absolute;mso-position-horizontal-relative:char;mso-position-vertical:absolute;mso-position-vertical-relative:line;mso-left-percent:-10001;mso-top-percent:-10001;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" w14:anchorId="38A425D0">
                <v:textbox>
                  <w:txbxContent>
                    <w:p w:rsidR="002932ED" w:rsidP="002932ED" w:rsidRDefault="002932ED" w14:paraId="7262F21B" w14:textId="77777777">
                      <w:pPr>
                        <w:spacing w:after="60"/>
                        <w:rPr>
                          <w:rFonts w:cstheme="minorHAnsi"/>
                        </w:rPr>
                      </w:pPr>
                      <w:r w:rsidRPr="00AC4346">
                        <w:rPr>
                          <w:rFonts w:cstheme="minorHAnsi"/>
                        </w:rPr>
                        <w:t>For example,</w:t>
                      </w:r>
                      <w:r>
                        <w:rPr>
                          <w:rFonts w:cstheme="minorHAnsi"/>
                        </w:rPr>
                        <w:t xml:space="preserve"> duct sealing in unconditioned space in a house in Springfield with an 80% AFUE, 105,000 Btu/H (input capacity) natural gas furnace and the following blower door test results:</w:t>
                      </w:r>
                    </w:p>
                    <w:p w:rsidR="002932ED" w:rsidP="002932ED" w:rsidRDefault="002932ED" w14:paraId="142F2DBF" w14:textId="77777777">
                      <w:pPr>
                        <w:spacing w:after="60"/>
                        <w:ind w:firstLine="720"/>
                        <w:rPr>
                          <w:rFonts w:cstheme="minorHAnsi"/>
                        </w:rPr>
                      </w:pPr>
                      <w:r>
                        <w:rPr>
                          <w:rFonts w:cstheme="minorHAnsi"/>
                        </w:rPr>
                        <w:t xml:space="preserve">Before: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4800 CFM50 </w:t>
                      </w:r>
                    </w:p>
                    <w:p w:rsidR="002932ED" w:rsidP="002932ED" w:rsidRDefault="002932ED" w14:paraId="150E5DBE"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4500CFM50</w:t>
                      </w:r>
                    </w:p>
                    <w:p w:rsidR="002932ED" w:rsidP="002932ED" w:rsidRDefault="002932ED" w14:paraId="6D5C1E8F" w14:textId="77777777">
                      <w:pPr>
                        <w:spacing w:after="60"/>
                        <w:ind w:left="720" w:firstLine="720"/>
                        <w:rPr>
                          <w:rFonts w:cstheme="minorHAnsi"/>
                        </w:rPr>
                      </w:pPr>
                      <w:r>
                        <w:rPr>
                          <w:rFonts w:cstheme="minorHAnsi"/>
                        </w:rPr>
                        <w:t>House to duct pressure of 45 Pascals = 1.29 SCF (Energy Conservatory look up table)</w:t>
                      </w:r>
                    </w:p>
                    <w:p w:rsidR="002932ED" w:rsidP="002932ED" w:rsidRDefault="002932ED" w14:paraId="61B947F0" w14:textId="77777777">
                      <w:pPr>
                        <w:spacing w:after="60"/>
                        <w:ind w:firstLine="720"/>
                        <w:rPr>
                          <w:rFonts w:cstheme="minorHAnsi"/>
                        </w:rPr>
                      </w:pPr>
                      <w:r>
                        <w:rPr>
                          <w:rFonts w:cstheme="minorHAnsi"/>
                        </w:rPr>
                        <w:t xml:space="preserve">After: </w:t>
                      </w:r>
                      <w:r>
                        <w:rPr>
                          <w:rFonts w:cstheme="minorHAnsi"/>
                        </w:rPr>
                        <w:tab/>
                      </w:r>
                      <w:r>
                        <w:rPr>
                          <w:rFonts w:cstheme="minorHAnsi"/>
                        </w:rPr>
                        <w:t>CFM50</w:t>
                      </w:r>
                      <w:r>
                        <w:rPr>
                          <w:rFonts w:cstheme="minorHAnsi"/>
                          <w:vertAlign w:val="subscript"/>
                        </w:rPr>
                        <w:t>Whole House</w:t>
                      </w:r>
                      <w:r>
                        <w:rPr>
                          <w:rFonts w:cstheme="minorHAnsi"/>
                        </w:rPr>
                        <w:t xml:space="preserve"> </w:t>
                      </w:r>
                      <w:r>
                        <w:rPr>
                          <w:rFonts w:cstheme="minorHAnsi"/>
                        </w:rPr>
                        <w:tab/>
                      </w:r>
                      <w:r>
                        <w:rPr>
                          <w:rFonts w:cstheme="minorHAnsi"/>
                        </w:rPr>
                        <w:t xml:space="preserve">= 4600 CFM50 </w:t>
                      </w:r>
                    </w:p>
                    <w:p w:rsidR="002932ED" w:rsidP="002932ED" w:rsidRDefault="002932ED" w14:paraId="29CD677E" w14:textId="77777777">
                      <w:pPr>
                        <w:spacing w:after="60"/>
                        <w:ind w:left="720" w:firstLine="720"/>
                        <w:rPr>
                          <w:rFonts w:cstheme="minorHAnsi"/>
                        </w:rPr>
                      </w:pPr>
                      <w:r>
                        <w:rPr>
                          <w:rFonts w:cstheme="minorHAnsi"/>
                        </w:rPr>
                        <w:t>CFM50</w:t>
                      </w:r>
                      <w:r>
                        <w:rPr>
                          <w:rFonts w:cstheme="minorHAnsi"/>
                          <w:vertAlign w:val="subscript"/>
                        </w:rPr>
                        <w:t xml:space="preserve">Envelope Only </w:t>
                      </w:r>
                      <w:r>
                        <w:rPr>
                          <w:rFonts w:cstheme="minorHAnsi"/>
                        </w:rPr>
                        <w:t>= 4500CFM50</w:t>
                      </w:r>
                    </w:p>
                    <w:p w:rsidR="002932ED" w:rsidP="002932ED" w:rsidRDefault="002932ED" w14:paraId="75C3A9CD" w14:textId="77777777">
                      <w:pPr>
                        <w:spacing w:after="60"/>
                        <w:ind w:left="720" w:firstLine="720"/>
                        <w:rPr>
                          <w:rFonts w:cstheme="minorHAnsi"/>
                        </w:rPr>
                      </w:pPr>
                      <w:r>
                        <w:rPr>
                          <w:rFonts w:cstheme="minorHAnsi"/>
                        </w:rPr>
                        <w:t>House to duct pressure of 43 Pascals = 1.39 SCF (Energy Conservatory look up table)</w:t>
                      </w:r>
                    </w:p>
                    <w:p w:rsidR="002932ED" w:rsidP="002932ED" w:rsidRDefault="002932ED" w14:paraId="76E5226A" w14:textId="77777777">
                      <w:pPr>
                        <w:keepNext/>
                        <w:spacing w:after="60"/>
                        <w:ind w:firstLine="720"/>
                        <w:rPr>
                          <w:rFonts w:cstheme="minorHAnsi"/>
                        </w:rPr>
                      </w:pPr>
                      <w:r>
                        <w:rPr>
                          <w:rFonts w:cstheme="minorHAnsi"/>
                        </w:rPr>
                        <w:t xml:space="preserve">Duct Leakage: </w:t>
                      </w:r>
                    </w:p>
                    <w:p w:rsidR="002932ED" w:rsidP="002932ED" w:rsidRDefault="002932ED" w14:paraId="5ED14C89" w14:textId="77777777">
                      <w:pPr>
                        <w:keepNext/>
                        <w:spacing w:after="60"/>
                        <w:ind w:left="720" w:firstLine="720"/>
                        <w:rPr>
                          <w:rFonts w:cstheme="minorHAnsi"/>
                        </w:rPr>
                      </w:pPr>
                      <w:r>
                        <w:rPr>
                          <w:rFonts w:cstheme="minorHAnsi"/>
                        </w:rPr>
                        <w:t>CFM50</w:t>
                      </w:r>
                      <w:r>
                        <w:rPr>
                          <w:rFonts w:cstheme="minorHAnsi"/>
                          <w:vertAlign w:val="subscript"/>
                        </w:rPr>
                        <w:t>DL before</w:t>
                      </w:r>
                      <w:r>
                        <w:rPr>
                          <w:rFonts w:cstheme="minorHAnsi"/>
                        </w:rPr>
                        <w:t xml:space="preserve"> </w:t>
                      </w:r>
                      <w:r>
                        <w:rPr>
                          <w:rFonts w:cstheme="minorHAnsi"/>
                        </w:rPr>
                        <w:tab/>
                      </w:r>
                      <w:r>
                        <w:rPr>
                          <w:rFonts w:cstheme="minorHAnsi"/>
                        </w:rPr>
                        <w:t>= (4800 – 4500) * 1.29</w:t>
                      </w:r>
                    </w:p>
                    <w:p w:rsidR="002932ED" w:rsidP="002932ED" w:rsidRDefault="002932ED" w14:paraId="71E8AE36"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387 CFM</w:t>
                      </w:r>
                    </w:p>
                    <w:p w:rsidR="002932ED" w:rsidP="002932ED" w:rsidRDefault="002932ED" w14:paraId="79F1D537" w14:textId="77777777">
                      <w:pPr>
                        <w:keepNext/>
                        <w:spacing w:after="60"/>
                        <w:ind w:left="720" w:firstLine="720"/>
                        <w:rPr>
                          <w:rFonts w:cstheme="minorHAnsi"/>
                        </w:rPr>
                      </w:pPr>
                      <w:r>
                        <w:rPr>
                          <w:rFonts w:cstheme="minorHAnsi"/>
                        </w:rPr>
                        <w:t>CFM50</w:t>
                      </w:r>
                      <w:r>
                        <w:rPr>
                          <w:rFonts w:cstheme="minorHAnsi"/>
                          <w:vertAlign w:val="subscript"/>
                        </w:rPr>
                        <w:t>DL after</w:t>
                      </w:r>
                      <w:r>
                        <w:rPr>
                          <w:rFonts w:cstheme="minorHAnsi"/>
                        </w:rPr>
                        <w:t xml:space="preserve"> </w:t>
                      </w:r>
                      <w:r>
                        <w:rPr>
                          <w:rFonts w:cstheme="minorHAnsi"/>
                        </w:rPr>
                        <w:tab/>
                      </w:r>
                      <w:r>
                        <w:rPr>
                          <w:rFonts w:cstheme="minorHAnsi"/>
                        </w:rPr>
                        <w:t>= (4600 – 4500) * 1.39</w:t>
                      </w:r>
                    </w:p>
                    <w:p w:rsidR="002932ED" w:rsidP="002932ED" w:rsidRDefault="002932ED" w14:paraId="7E853A06" w14:textId="77777777">
                      <w:pPr>
                        <w:keepNext/>
                        <w:spacing w:after="60"/>
                        <w:ind w:firstLine="720"/>
                        <w:rPr>
                          <w:rFonts w:cstheme="minorHAnsi"/>
                        </w:rPr>
                      </w:pPr>
                      <w:r>
                        <w:rPr>
                          <w:rFonts w:cstheme="minorHAnsi"/>
                        </w:rPr>
                        <w:tab/>
                      </w:r>
                      <w:r>
                        <w:rPr>
                          <w:rFonts w:cstheme="minorHAnsi"/>
                        </w:rPr>
                        <w:tab/>
                      </w:r>
                      <w:r>
                        <w:rPr>
                          <w:rFonts w:cstheme="minorHAnsi"/>
                        </w:rPr>
                        <w:tab/>
                      </w:r>
                      <w:r>
                        <w:rPr>
                          <w:rFonts w:cstheme="minorHAnsi"/>
                        </w:rPr>
                        <w:t>= 119 CFM</w:t>
                      </w:r>
                    </w:p>
                    <w:p w:rsidR="002932ED" w:rsidP="002932ED" w:rsidRDefault="002932ED" w14:paraId="15C0462F" w14:textId="77777777">
                      <w:pPr>
                        <w:keepNext/>
                        <w:spacing w:after="60"/>
                        <w:ind w:firstLine="720"/>
                        <w:rPr>
                          <w:rFonts w:cstheme="minorHAnsi"/>
                        </w:rPr>
                      </w:pPr>
                      <w:r>
                        <w:rPr>
                          <w:rFonts w:cstheme="minorHAnsi"/>
                        </w:rPr>
                        <w:t xml:space="preserve">Duct Leakage reduction at CFM25: </w:t>
                      </w:r>
                    </w:p>
                    <w:p w:rsidR="002932ED" w:rsidP="002932ED" w:rsidRDefault="002932ED" w14:paraId="1A8CF8EE" w14:textId="77777777">
                      <w:pPr>
                        <w:spacing w:after="60"/>
                        <w:ind w:left="3600" w:hanging="2070"/>
                        <w:rPr>
                          <w:rFonts w:cstheme="minorHAnsi"/>
                        </w:rPr>
                      </w:pPr>
                      <w:r>
                        <w:rPr>
                          <w:rFonts w:cstheme="minorHAnsi"/>
                        </w:rPr>
                        <w:t>∆CFM25</w:t>
                      </w:r>
                      <w:r>
                        <w:rPr>
                          <w:rFonts w:cstheme="minorHAnsi"/>
                          <w:vertAlign w:val="subscript"/>
                        </w:rPr>
                        <w:t>DL</w:t>
                      </w:r>
                      <w:r>
                        <w:rPr>
                          <w:rFonts w:cstheme="minorHAnsi"/>
                          <w:vertAlign w:val="subscript"/>
                        </w:rPr>
                        <w:tab/>
                      </w:r>
                      <w:r>
                        <w:rPr>
                          <w:rFonts w:cstheme="minorHAnsi"/>
                        </w:rPr>
                        <w:t>= (387 – 139) * 0.64 * (0.5 + 0.25)</w:t>
                      </w:r>
                    </w:p>
                    <w:p w:rsidR="002932ED" w:rsidP="002932ED" w:rsidRDefault="002932ED" w14:paraId="246FEC75" w14:textId="77777777">
                      <w:pPr>
                        <w:spacing w:after="60"/>
                        <w:ind w:left="3600" w:hanging="2070"/>
                        <w:rPr>
                          <w:rFonts w:cstheme="minorHAnsi"/>
                        </w:rPr>
                      </w:pPr>
                      <w:r>
                        <w:rPr>
                          <w:rFonts w:cstheme="minorHAnsi"/>
                        </w:rPr>
                        <w:tab/>
                      </w:r>
                      <w:r>
                        <w:rPr>
                          <w:rFonts w:cstheme="minorHAnsi"/>
                        </w:rPr>
                        <w:t>= 119 CFM25</w:t>
                      </w:r>
                      <w:r>
                        <w:rPr>
                          <w:rFonts w:cstheme="minorHAnsi"/>
                        </w:rPr>
                        <w:tab/>
                      </w:r>
                    </w:p>
                    <w:p w:rsidR="002932ED" w:rsidP="002932ED" w:rsidRDefault="002932ED" w14:paraId="57365108" w14:textId="77777777">
                      <w:pPr>
                        <w:keepNext/>
                        <w:spacing w:after="60"/>
                        <w:ind w:firstLine="720"/>
                        <w:rPr>
                          <w:rFonts w:cstheme="minorHAnsi"/>
                        </w:rPr>
                      </w:pPr>
                      <w:r>
                        <w:rPr>
                          <w:rFonts w:cstheme="minorHAnsi"/>
                        </w:rPr>
                        <w:t>Energy Savings:</w:t>
                      </w:r>
                    </w:p>
                    <w:p w:rsidR="002932ED" w:rsidP="002932ED" w:rsidRDefault="002932ED" w14:paraId="0ACAC4B9" w14:textId="77777777">
                      <w:pPr>
                        <w:spacing w:after="60"/>
                        <w:ind w:left="2160" w:hanging="1440"/>
                        <w:rPr>
                          <w:rFonts w:cstheme="minorHAnsi"/>
                          <w:noProof/>
                        </w:rPr>
                      </w:pPr>
                      <w:r>
                        <w:rPr>
                          <w:rFonts w:cstheme="minorHAnsi"/>
                          <w:noProof/>
                        </w:rPr>
                        <w:t>Pre Distribution Efficiency</w:t>
                      </w:r>
                      <w:r>
                        <w:rPr>
                          <w:rFonts w:cstheme="minorHAnsi"/>
                          <w:noProof/>
                        </w:rPr>
                        <w:tab/>
                      </w:r>
                      <w:r>
                        <w:rPr>
                          <w:rFonts w:cstheme="minorHAnsi"/>
                          <w:noProof/>
                        </w:rPr>
                        <w:tab/>
                      </w:r>
                      <w:r>
                        <w:rPr>
                          <w:rFonts w:cstheme="minorHAnsi"/>
                          <w:noProof/>
                        </w:rPr>
                        <w:t xml:space="preserve">= 1 – (387/4800) = 92% </w:t>
                      </w:r>
                    </w:p>
                    <w:p w:rsidR="002932ED" w:rsidP="002932ED" w:rsidRDefault="002932ED" w14:paraId="3A2C98CD" w14:textId="77777777">
                      <w:pPr>
                        <w:spacing w:after="60"/>
                        <w:ind w:left="2160" w:hanging="1440"/>
                        <w:rPr>
                          <w:rFonts w:cstheme="minorHAnsi"/>
                          <w:noProof/>
                        </w:rPr>
                      </w:pPr>
                      <w:r>
                        <w:rPr>
                          <w:rFonts w:cstheme="minorHAnsi"/>
                        </w:rPr>
                        <w:t>ηSystem</w:t>
                      </w:r>
                      <w:r>
                        <w:rPr>
                          <w:rFonts w:cstheme="minorHAnsi"/>
                          <w:noProof/>
                        </w:rPr>
                        <w:t xml:space="preserve"> </w:t>
                      </w:r>
                      <w:r>
                        <w:rPr>
                          <w:rFonts w:cstheme="minorHAnsi"/>
                          <w:noProof/>
                        </w:rPr>
                        <w:tab/>
                      </w:r>
                      <w:r>
                        <w:rPr>
                          <w:rFonts w:cstheme="minorHAnsi"/>
                          <w:noProof/>
                        </w:rPr>
                        <w:tab/>
                      </w:r>
                      <w:r>
                        <w:rPr>
                          <w:rFonts w:cstheme="minorHAnsi"/>
                          <w:noProof/>
                        </w:rPr>
                        <w:tab/>
                      </w:r>
                      <w:r>
                        <w:rPr>
                          <w:rFonts w:cstheme="minorHAnsi"/>
                          <w:noProof/>
                        </w:rPr>
                        <w:t xml:space="preserve">= 80% * 92% </w:t>
                      </w:r>
                      <w:r>
                        <w:rPr>
                          <w:rFonts w:cstheme="minorHAnsi"/>
                          <w:noProof/>
                        </w:rPr>
                        <w:tab/>
                      </w:r>
                      <w:r>
                        <w:rPr>
                          <w:rFonts w:cstheme="minorHAnsi"/>
                          <w:noProof/>
                        </w:rPr>
                        <w:t>= 74%</w:t>
                      </w:r>
                    </w:p>
                    <w:p w:rsidR="002932ED" w:rsidP="002932ED" w:rsidRDefault="002932ED" w14:paraId="4EADEB4F" w14:textId="199D1FAE">
                      <w:pPr>
                        <w:spacing w:after="60"/>
                        <w:ind w:left="2160" w:hanging="1440"/>
                        <w:rPr>
                          <w:rFonts w:cstheme="minorHAnsi"/>
                        </w:rPr>
                      </w:pPr>
                      <w:r>
                        <w:rPr>
                          <w:rFonts w:cstheme="minorHAnsi"/>
                          <w:noProof/>
                        </w:rPr>
                        <w:t>Δ</w:t>
                      </w:r>
                      <w:r>
                        <w:rPr>
                          <w:rFonts w:cstheme="minorHAnsi"/>
                        </w:rPr>
                        <w:t xml:space="preserve">Therm </w:t>
                      </w:r>
                      <w:r>
                        <w:rPr>
                          <w:rFonts w:cstheme="minorHAnsi"/>
                        </w:rPr>
                        <w:tab/>
                      </w:r>
                      <w:r>
                        <w:rPr>
                          <w:rFonts w:cstheme="minorHAnsi"/>
                        </w:rPr>
                        <w:t xml:space="preserve">= ((119/ (105,000 * 0.0123)) * </w:t>
                      </w:r>
                      <w:del w:author="Sam Dent" w:date="2025-09-23T11:54:00Z" w16du:dateUtc="2025-09-23T15:54:00Z" w:id="893">
                        <w:r w:rsidDel="00B068DC">
                          <w:rPr>
                            <w:rFonts w:cstheme="minorHAnsi"/>
                          </w:rPr>
                          <w:delText>1,708</w:delText>
                        </w:r>
                      </w:del>
                      <w:ins w:author="Sam Dent" w:date="2025-09-23T11:54:00Z" w16du:dateUtc="2025-09-23T15:54:00Z" w:id="894">
                        <w:r w:rsidR="00B068DC">
                          <w:rPr>
                            <w:rFonts w:cstheme="minorHAnsi"/>
                          </w:rPr>
                          <w:t>836</w:t>
                        </w:r>
                      </w:ins>
                      <w:r>
                        <w:rPr>
                          <w:rFonts w:cstheme="minorHAnsi"/>
                        </w:rPr>
                        <w:t xml:space="preserve"> * 105,000 * 1 *(0.8/0.74)) / 100,000 </w:t>
                      </w:r>
                    </w:p>
                    <w:p w:rsidR="002932ED" w:rsidP="002932ED" w:rsidRDefault="002932ED" w14:paraId="1C03B3AB" w14:textId="537E42DB">
                      <w:pPr>
                        <w:spacing w:after="60"/>
                        <w:rPr>
                          <w:rFonts w:cstheme="minorHAnsi"/>
                        </w:rPr>
                      </w:pPr>
                      <w:r>
                        <w:rPr>
                          <w:rFonts w:cstheme="minorHAnsi"/>
                        </w:rPr>
                        <w:tab/>
                      </w:r>
                      <w:r>
                        <w:rPr>
                          <w:rFonts w:cstheme="minorHAnsi"/>
                        </w:rPr>
                        <w:tab/>
                      </w:r>
                      <w:r>
                        <w:rPr>
                          <w:rFonts w:cstheme="minorHAnsi"/>
                        </w:rPr>
                        <w:tab/>
                      </w:r>
                      <w:r>
                        <w:rPr>
                          <w:rFonts w:cstheme="minorHAnsi"/>
                        </w:rPr>
                        <w:t xml:space="preserve">= </w:t>
                      </w:r>
                      <w:del w:author="Sam Dent" w:date="2025-09-23T11:54:00Z" w16du:dateUtc="2025-09-23T15:54:00Z" w:id="895">
                        <w:r w:rsidDel="009C4DFE">
                          <w:rPr>
                            <w:rFonts w:cstheme="minorHAnsi"/>
                          </w:rPr>
                          <w:delText xml:space="preserve">179 </w:delText>
                        </w:r>
                      </w:del>
                      <w:ins w:author="Sam Dent" w:date="2025-09-23T11:54:00Z" w16du:dateUtc="2025-09-23T15:54:00Z" w:id="896">
                        <w:r w:rsidR="009C4DFE">
                          <w:rPr>
                            <w:rFonts w:cstheme="minorHAnsi"/>
                          </w:rPr>
                          <w:t xml:space="preserve">87.4 </w:t>
                        </w:r>
                      </w:ins>
                      <w:r>
                        <w:rPr>
                          <w:rFonts w:cstheme="minorHAnsi"/>
                        </w:rPr>
                        <w:t>therms</w:t>
                      </w:r>
                    </w:p>
                  </w:txbxContent>
                </v:textbox>
                <w10:anchorlock/>
              </v:shape>
            </w:pict>
          </mc:Fallback>
        </mc:AlternateContent>
      </w:r>
    </w:p>
    <w:p w:rsidRPr="000563D8" w:rsidR="002932ED" w:rsidP="002932ED" w:rsidRDefault="002932ED" w14:paraId="3849A71C" w14:textId="77777777">
      <w:pPr>
        <w:keepNext/>
        <w:rPr>
          <w:rFonts w:cstheme="minorHAnsi"/>
          <w:b/>
          <w:i/>
        </w:rPr>
      </w:pPr>
      <w:r w:rsidRPr="000563D8">
        <w:rPr>
          <w:rFonts w:cstheme="minorHAnsi"/>
          <w:b/>
          <w:i/>
        </w:rPr>
        <w:t xml:space="preserve">Methodology </w:t>
      </w:r>
      <w:r>
        <w:rPr>
          <w:rFonts w:cstheme="minorHAnsi"/>
          <w:b/>
          <w:i/>
        </w:rPr>
        <w:t>3</w:t>
      </w:r>
      <w:r w:rsidRPr="000563D8">
        <w:rPr>
          <w:rFonts w:cstheme="minorHAnsi"/>
          <w:b/>
          <w:i/>
        </w:rPr>
        <w:t>: Evaluation of Distribution Efficiency</w:t>
      </w:r>
    </w:p>
    <w:p w:rsidRPr="000563D8" w:rsidR="002932ED" w:rsidP="002932ED" w:rsidRDefault="002932ED" w14:paraId="7C9CAAB8" w14:textId="2B310433">
      <w:pPr>
        <w:keepNext/>
        <w:ind w:left="2160" w:hanging="720"/>
        <w:rPr>
          <w:rFonts w:cstheme="minorHAnsi"/>
        </w:rPr>
      </w:pPr>
      <w:r w:rsidRPr="000563D8">
        <w:rPr>
          <w:rFonts w:cstheme="minorHAnsi"/>
          <w:noProof/>
        </w:rPr>
        <w:t>Δ</w:t>
      </w:r>
      <w:proofErr w:type="spellStart"/>
      <w:r w:rsidRPr="000563D8">
        <w:rPr>
          <w:rFonts w:cstheme="minorHAnsi"/>
        </w:rPr>
        <w:t>Therm</w:t>
      </w:r>
      <w:proofErr w:type="spellEnd"/>
      <w:r w:rsidRPr="000563D8">
        <w:rPr>
          <w:rFonts w:cstheme="minorHAnsi"/>
        </w:rPr>
        <w:tab/>
      </w:r>
      <w:r w:rsidRPr="000563D8">
        <w:rPr>
          <w:rFonts w:cstheme="minorHAnsi"/>
        </w:rPr>
        <w:t>=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w:t>
      </w:r>
      <w:proofErr w:type="spellStart"/>
      <w:r w:rsidRPr="000563D8">
        <w:rPr>
          <w:rFonts w:cstheme="minorHAnsi"/>
        </w:rPr>
        <w:t>DE</w:t>
      </w:r>
      <w:r w:rsidRPr="000563D8">
        <w:rPr>
          <w:rFonts w:cstheme="minorHAnsi"/>
          <w:vertAlign w:val="subscript"/>
        </w:rPr>
        <w:t>before</w:t>
      </w:r>
      <w:proofErr w:type="spellEnd"/>
      <w:r w:rsidRPr="000563D8">
        <w:rPr>
          <w:rFonts w:cstheme="minorHAnsi"/>
        </w:rPr>
        <w:t xml:space="preserve">)/ </w:t>
      </w:r>
      <w:proofErr w:type="spellStart"/>
      <w:r w:rsidRPr="000563D8">
        <w:rPr>
          <w:rFonts w:cstheme="minorHAnsi"/>
        </w:rPr>
        <w:t>DE</w:t>
      </w:r>
      <w:r w:rsidRPr="000563D8">
        <w:rPr>
          <w:rFonts w:cstheme="minorHAnsi"/>
          <w:vertAlign w:val="subscript"/>
        </w:rPr>
        <w:t>after</w:t>
      </w:r>
      <w:proofErr w:type="spellEnd"/>
      <w:r w:rsidRPr="000563D8">
        <w:rPr>
          <w:rFonts w:cstheme="minorHAnsi"/>
        </w:rPr>
        <w:t xml:space="preserve">)) * </w:t>
      </w:r>
      <w:r w:rsidRPr="000563D8">
        <w:rPr>
          <w:rFonts w:cstheme="minorHAnsi"/>
          <w:noProof/>
        </w:rPr>
        <w:t>FLHheat</w:t>
      </w:r>
      <w:ins w:author="Sam Dent" w:date="2025-09-23T11:54:00Z" w16du:dateUtc="2025-09-23T15:54:00Z" w:id="897">
        <w:r w:rsidRPr="009C4DFE" w:rsidR="009C4DFE">
          <w:rPr>
            <w:rFonts w:cstheme="minorHAnsi"/>
            <w:noProof/>
            <w:vertAlign w:val="subscript"/>
            <w:rPrChange w:author="Sam Dent" w:date="2025-09-23T11:54:00Z" w16du:dateUtc="2025-09-23T15:54:00Z" w:id="898">
              <w:rPr>
                <w:rFonts w:cstheme="minorHAnsi"/>
                <w:noProof/>
              </w:rPr>
            </w:rPrChange>
          </w:rPr>
          <w:t>Fossil</w:t>
        </w:r>
      </w:ins>
      <w:r w:rsidRPr="000563D8">
        <w:rPr>
          <w:rFonts w:cstheme="minorHAnsi"/>
          <w:noProof/>
        </w:rPr>
        <w:t xml:space="preserve"> * InputCapacityHeat</w:t>
      </w:r>
      <w:r>
        <w:rPr>
          <w:rFonts w:cstheme="minorHAnsi"/>
          <w:noProof/>
        </w:rPr>
        <w:t xml:space="preserve"> * TRFheat *</w:t>
      </w:r>
      <w:r w:rsidRPr="000563D8">
        <w:rPr>
          <w:rFonts w:cstheme="minorHAnsi"/>
          <w:noProof/>
        </w:rPr>
        <w:t xml:space="preserve"> </w:t>
      </w:r>
      <w:r>
        <w:rPr>
          <w:rFonts w:cstheme="minorHAnsi"/>
          <w:noProof/>
        </w:rPr>
        <w:t xml:space="preserve">%FossilHeat * </w:t>
      </w:r>
      <w:r w:rsidRPr="000563D8">
        <w:rPr>
          <w:rFonts w:cstheme="minorHAnsi"/>
        </w:rPr>
        <w:t>(</w:t>
      </w:r>
      <w:proofErr w:type="spellStart"/>
      <w:r w:rsidRPr="000563D8">
        <w:rPr>
          <w:rFonts w:cstheme="minorHAnsi"/>
        </w:rPr>
        <w:t>ηEquipment</w:t>
      </w:r>
      <w:proofErr w:type="spellEnd"/>
      <w:r w:rsidRPr="000563D8">
        <w:rPr>
          <w:rFonts w:cstheme="minorHAnsi"/>
        </w:rPr>
        <w:t xml:space="preserve"> / </w:t>
      </w:r>
      <w:proofErr w:type="spellStart"/>
      <w:r w:rsidRPr="000563D8">
        <w:rPr>
          <w:rFonts w:cstheme="minorHAnsi"/>
        </w:rPr>
        <w:t>ηSystem</w:t>
      </w:r>
      <w:proofErr w:type="spellEnd"/>
      <w:r w:rsidRPr="000563D8">
        <w:rPr>
          <w:rFonts w:cstheme="minorHAnsi"/>
        </w:rPr>
        <w:t>)</w:t>
      </w:r>
      <w:r w:rsidRPr="000563D8">
        <w:rPr>
          <w:rFonts w:cstheme="minorHAnsi"/>
          <w:noProof/>
        </w:rPr>
        <w:t>)</w:t>
      </w:r>
      <w:r w:rsidRPr="000563D8">
        <w:rPr>
          <w:rFonts w:cstheme="minorHAnsi"/>
        </w:rPr>
        <w:t xml:space="preserve"> / </w:t>
      </w:r>
      <w:r>
        <w:rPr>
          <w:rFonts w:cstheme="minorHAnsi"/>
        </w:rPr>
        <w:t>100,000</w:t>
      </w:r>
    </w:p>
    <w:p w:rsidRPr="000563D8" w:rsidR="002932ED" w:rsidP="002932ED" w:rsidRDefault="002932ED" w14:paraId="214E54F9" w14:textId="77777777">
      <w:pPr>
        <w:rPr>
          <w:rFonts w:cstheme="minorHAnsi"/>
        </w:rPr>
      </w:pPr>
      <w:r w:rsidRPr="000563D8">
        <w:rPr>
          <w:rFonts w:cstheme="minorHAnsi"/>
        </w:rPr>
        <w:t>Where:</w:t>
      </w:r>
    </w:p>
    <w:p w:rsidRPr="000563D8" w:rsidR="002932ED" w:rsidP="002932ED" w:rsidRDefault="002932ED" w14:paraId="551E9F4F" w14:textId="77777777">
      <w:pPr>
        <w:ind w:left="720"/>
        <w:rPr>
          <w:rFonts w:cstheme="minorHAnsi"/>
        </w:rPr>
      </w:pPr>
      <w:proofErr w:type="spellStart"/>
      <w:r w:rsidRPr="000563D8">
        <w:rPr>
          <w:rFonts w:cstheme="minorHAnsi"/>
        </w:rPr>
        <w:t>DE</w:t>
      </w:r>
      <w:r w:rsidRPr="000563D8">
        <w:rPr>
          <w:rFonts w:cstheme="minorHAnsi"/>
          <w:vertAlign w:val="subscript"/>
        </w:rPr>
        <w:t>after</w:t>
      </w:r>
      <w:proofErr w:type="spellEnd"/>
      <w:r w:rsidRPr="000563D8">
        <w:rPr>
          <w:rFonts w:cstheme="minorHAnsi"/>
          <w:vertAlign w:val="subscript"/>
        </w:rPr>
        <w:tab/>
      </w:r>
      <w:r w:rsidRPr="000563D8">
        <w:rPr>
          <w:rFonts w:cstheme="minorHAnsi"/>
          <w:vertAlign w:val="subscript"/>
        </w:rPr>
        <w:tab/>
      </w:r>
      <w:r w:rsidRPr="000563D8">
        <w:rPr>
          <w:rFonts w:cstheme="minorHAnsi"/>
          <w:noProof/>
        </w:rPr>
        <w:t>= Distribution Efficiency after duct sealing</w:t>
      </w:r>
      <w:r w:rsidRPr="00AF2036">
        <w:rPr>
          <w:rFonts w:ascii="Calibri" w:hAnsi="Calibri" w:cs="Calibri"/>
          <w:noProof/>
        </w:rPr>
        <w:t>, refer to table in electric savings section</w:t>
      </w:r>
      <w:r w:rsidRPr="000563D8">
        <w:rPr>
          <w:rFonts w:cstheme="minorHAnsi"/>
          <w:noProof/>
        </w:rPr>
        <w:tab/>
      </w:r>
    </w:p>
    <w:p w:rsidRPr="000563D8" w:rsidR="002932ED" w:rsidP="002932ED" w:rsidRDefault="002932ED" w14:paraId="12D28526" w14:textId="77777777">
      <w:pPr>
        <w:ind w:left="720"/>
        <w:rPr>
          <w:rFonts w:cstheme="minorHAnsi"/>
          <w:noProof/>
        </w:rPr>
      </w:pPr>
      <w:proofErr w:type="spellStart"/>
      <w:r w:rsidRPr="000563D8">
        <w:rPr>
          <w:rFonts w:cstheme="minorHAnsi"/>
        </w:rPr>
        <w:t>DE</w:t>
      </w:r>
      <w:r w:rsidRPr="000563D8">
        <w:rPr>
          <w:rFonts w:cstheme="minorHAnsi"/>
          <w:vertAlign w:val="subscript"/>
        </w:rPr>
        <w:t>before</w:t>
      </w:r>
      <w:proofErr w:type="spellEnd"/>
      <w:r w:rsidRPr="000563D8">
        <w:rPr>
          <w:rFonts w:cstheme="minorHAnsi"/>
          <w:vertAlign w:val="subscript"/>
        </w:rPr>
        <w:tab/>
      </w:r>
      <w:r w:rsidRPr="000563D8">
        <w:rPr>
          <w:rFonts w:cstheme="minorHAnsi"/>
          <w:vertAlign w:val="subscript"/>
        </w:rPr>
        <w:tab/>
      </w:r>
      <w:r w:rsidRPr="000563D8">
        <w:rPr>
          <w:rFonts w:cstheme="minorHAnsi"/>
          <w:noProof/>
        </w:rPr>
        <w:t>= Distribution Efficiency before duct sealing</w:t>
      </w:r>
      <w:r w:rsidRPr="007C00E8">
        <w:rPr>
          <w:rFonts w:ascii="Calibri" w:hAnsi="Calibri" w:cs="Calibri"/>
          <w:noProof/>
        </w:rPr>
        <w:t>, refer to table in electric savings section</w:t>
      </w:r>
      <w:r w:rsidRPr="000563D8">
        <w:rPr>
          <w:rFonts w:cstheme="minorHAnsi"/>
          <w:noProof/>
        </w:rPr>
        <w:tab/>
      </w:r>
      <w:r w:rsidRPr="000563D8">
        <w:rPr>
          <w:rFonts w:cstheme="minorHAnsi"/>
          <w:noProof/>
        </w:rPr>
        <w:tab/>
      </w:r>
    </w:p>
    <w:p w:rsidRPr="006A1115" w:rsidR="002932ED" w:rsidP="002932ED" w:rsidRDefault="002932ED" w14:paraId="314AC86A" w14:textId="77777777">
      <w:pPr>
        <w:ind w:firstLine="720"/>
        <w:rPr>
          <w:rFonts w:cstheme="minorHAnsi"/>
          <w:i/>
          <w:iCs/>
        </w:rPr>
      </w:pPr>
      <w:r w:rsidRPr="006A1115">
        <w:rPr>
          <w:rFonts w:cstheme="minorHAnsi"/>
          <w:i/>
          <w:iCs/>
        </w:rPr>
        <w:t>Other factors as defined above.</w:t>
      </w:r>
    </w:p>
    <w:p w:rsidRPr="000563D8" w:rsidR="002932ED" w:rsidP="002932ED" w:rsidRDefault="002932ED" w14:paraId="1CF75A89" w14:textId="77777777">
      <w:pPr>
        <w:keepNext/>
        <w:rPr>
          <w:rFonts w:cstheme="minorHAnsi"/>
        </w:rPr>
      </w:pPr>
      <w:r w:rsidRPr="000563D8">
        <w:rPr>
          <w:noProof/>
        </w:rPr>
        <mc:AlternateContent>
          <mc:Choice Requires="wps">
            <w:drawing>
              <wp:inline distT="0" distB="0" distL="0" distR="0" wp14:anchorId="433E5F4B" wp14:editId="4ADA8FF8">
                <wp:extent cx="5943600" cy="1574358"/>
                <wp:effectExtent l="0" t="0" r="19050" b="26035"/>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74358"/>
                        </a:xfrm>
                        <a:prstGeom prst="rect">
                          <a:avLst/>
                        </a:prstGeom>
                        <a:solidFill>
                          <a:srgbClr val="FFFFFF"/>
                        </a:solidFill>
                        <a:ln w="9525">
                          <a:solidFill>
                            <a:srgbClr val="000000"/>
                          </a:solidFill>
                          <a:miter lim="800000"/>
                          <a:headEnd/>
                          <a:tailEnd/>
                        </a:ln>
                      </wps:spPr>
                      <wps:txbx>
                        <w:txbxContent>
                          <w:p w:rsidR="002932ED" w:rsidP="002932ED" w:rsidRDefault="002932ED" w14:paraId="3329851E" w14:textId="77777777">
                            <w:pPr>
                              <w:spacing w:after="60"/>
                              <w:rPr>
                                <w:rFonts w:cstheme="minorHAnsi"/>
                              </w:rPr>
                            </w:pPr>
                            <w:r w:rsidRPr="00AC4346">
                              <w:rPr>
                                <w:rFonts w:cstheme="minorHAnsi"/>
                              </w:rPr>
                              <w:t>For example</w:t>
                            </w:r>
                            <w:r>
                              <w:rPr>
                                <w:rFonts w:cstheme="minorHAnsi"/>
                              </w:rPr>
                              <w:t>, duct sealing in unconditioned space in a house in Springfield an 80% AFUE, 105,000 Btu/H (input capacity) natural gas furnace and the following duct evaluation results:</w:t>
                            </w:r>
                          </w:p>
                          <w:p w:rsidR="002932ED" w:rsidP="002932ED" w:rsidRDefault="002932ED" w14:paraId="5AE493C8" w14:textId="77777777">
                            <w:pPr>
                              <w:spacing w:after="60"/>
                              <w:ind w:left="720"/>
                              <w:rPr>
                                <w:rFonts w:cstheme="minorHAnsi"/>
                                <w:noProof/>
                              </w:rPr>
                            </w:pPr>
                            <w:r>
                              <w:rPr>
                                <w:rFonts w:cstheme="minorHAnsi"/>
                              </w:rPr>
                              <w:t>DE</w:t>
                            </w:r>
                            <w:r>
                              <w:rPr>
                                <w:rFonts w:cstheme="minorHAnsi"/>
                                <w:vertAlign w:val="subscript"/>
                              </w:rPr>
                              <w:t>after</w:t>
                            </w:r>
                            <w:r>
                              <w:rPr>
                                <w:rFonts w:cstheme="minorHAnsi"/>
                                <w:vertAlign w:val="subscript"/>
                              </w:rPr>
                              <w:tab/>
                            </w:r>
                            <w:r>
                              <w:rPr>
                                <w:rFonts w:cstheme="minorHAnsi"/>
                                <w:vertAlign w:val="subscript"/>
                              </w:rPr>
                              <w:tab/>
                            </w:r>
                            <w:r>
                              <w:rPr>
                                <w:rFonts w:cstheme="minorHAnsi"/>
                                <w:noProof/>
                              </w:rPr>
                              <w:t>= 0.92</w:t>
                            </w:r>
                            <w:r>
                              <w:rPr>
                                <w:rFonts w:cstheme="minorHAnsi"/>
                                <w:noProof/>
                              </w:rPr>
                              <w:tab/>
                            </w:r>
                            <w:r>
                              <w:rPr>
                                <w:rFonts w:cstheme="minorHAnsi"/>
                                <w:noProof/>
                              </w:rPr>
                              <w:tab/>
                            </w:r>
                          </w:p>
                          <w:p w:rsidR="002932ED" w:rsidP="002932ED" w:rsidRDefault="002932ED" w14:paraId="0E064F3A"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231A294E" w14:textId="77777777">
                            <w:pPr>
                              <w:keepNext/>
                              <w:spacing w:after="60"/>
                              <w:rPr>
                                <w:rFonts w:cstheme="minorHAnsi"/>
                              </w:rPr>
                            </w:pPr>
                            <w:r>
                              <w:rPr>
                                <w:rFonts w:cstheme="minorHAnsi"/>
                              </w:rPr>
                              <w:t>Energy Savings:</w:t>
                            </w:r>
                          </w:p>
                          <w:p w:rsidR="002932ED" w:rsidP="002932ED" w:rsidRDefault="002932ED" w14:paraId="3DAF68E2" w14:textId="77777777">
                            <w:pPr>
                              <w:spacing w:after="60"/>
                              <w:ind w:left="2160" w:hanging="1440"/>
                              <w:rPr>
                                <w:rFonts w:cstheme="minorHAnsi"/>
                                <w:noProof/>
                              </w:rPr>
                            </w:pPr>
                            <w:r>
                              <w:rPr>
                                <w:rFonts w:cstheme="minorHAnsi"/>
                              </w:rPr>
                              <w:t>ηSystem</w:t>
                            </w:r>
                            <w:r>
                              <w:rPr>
                                <w:rFonts w:cstheme="minorHAnsi"/>
                                <w:noProof/>
                              </w:rPr>
                              <w:t xml:space="preserve"> </w:t>
                            </w:r>
                            <w:r>
                              <w:rPr>
                                <w:rFonts w:cstheme="minorHAnsi"/>
                                <w:noProof/>
                              </w:rPr>
                              <w:tab/>
                            </w:r>
                            <w:r>
                              <w:rPr>
                                <w:rFonts w:cstheme="minorHAnsi"/>
                                <w:noProof/>
                              </w:rPr>
                              <w:t xml:space="preserve">= 80% * 85% </w:t>
                            </w:r>
                            <w:r>
                              <w:rPr>
                                <w:rFonts w:cstheme="minorHAnsi"/>
                                <w:noProof/>
                              </w:rPr>
                              <w:tab/>
                            </w:r>
                            <w:r>
                              <w:rPr>
                                <w:rFonts w:cstheme="minorHAnsi"/>
                                <w:noProof/>
                              </w:rPr>
                              <w:t>= 68%</w:t>
                            </w:r>
                          </w:p>
                          <w:p w:rsidR="002932ED" w:rsidP="002932ED" w:rsidRDefault="002932ED" w14:paraId="0D576DE3" w14:textId="5D282E7C">
                            <w:pPr>
                              <w:keepNext/>
                              <w:spacing w:after="60"/>
                              <w:ind w:firstLine="720"/>
                              <w:rPr>
                                <w:rFonts w:cstheme="minorHAnsi"/>
                              </w:rPr>
                            </w:pPr>
                            <w:r>
                              <w:rPr>
                                <w:rFonts w:cstheme="minorHAnsi"/>
                                <w:noProof/>
                              </w:rPr>
                              <w:t>Δ</w:t>
                            </w:r>
                            <w:r>
                              <w:rPr>
                                <w:rFonts w:cstheme="minorHAnsi"/>
                              </w:rPr>
                              <w:t xml:space="preserve">Therm </w:t>
                            </w:r>
                            <w:r>
                              <w:rPr>
                                <w:rFonts w:cstheme="minorHAnsi"/>
                              </w:rPr>
                              <w:tab/>
                            </w:r>
                            <w:r>
                              <w:rPr>
                                <w:rFonts w:cstheme="minorHAnsi"/>
                              </w:rPr>
                              <w:tab/>
                            </w:r>
                            <w:r>
                              <w:rPr>
                                <w:rFonts w:cstheme="minorHAnsi"/>
                              </w:rPr>
                              <w:t xml:space="preserve">= (((0.92 – 0.85)/0.92) * </w:t>
                            </w:r>
                            <w:del w:author="Sam Dent" w:date="2025-09-23T11:54:00Z" w16du:dateUtc="2025-09-23T15:54:00Z" w:id="899">
                              <w:r w:rsidDel="009C4DFE">
                                <w:rPr>
                                  <w:rFonts w:cstheme="minorHAnsi"/>
                                </w:rPr>
                                <w:delText>1,708</w:delText>
                              </w:r>
                            </w:del>
                            <w:ins w:author="Sam Dent" w:date="2025-09-23T11:54:00Z" w16du:dateUtc="2025-09-23T15:54:00Z" w:id="900">
                              <w:r w:rsidR="009C4DFE">
                                <w:rPr>
                                  <w:rFonts w:cstheme="minorHAnsi"/>
                                </w:rPr>
                                <w:t>836</w:t>
                              </w:r>
                            </w:ins>
                            <w:r>
                              <w:rPr>
                                <w:rFonts w:cstheme="minorHAnsi"/>
                              </w:rPr>
                              <w:t xml:space="preserve"> * 105,000 * 1 * 1 * (0.8/0.68)) / 100,067</w:t>
                            </w:r>
                          </w:p>
                          <w:p w:rsidRPr="00721D5B" w:rsidR="002932ED" w:rsidP="002932ED" w:rsidRDefault="002932ED" w14:paraId="6E1F5163" w14:textId="1C69C292">
                            <w:pPr>
                              <w:spacing w:after="60"/>
                              <w:rPr>
                                <w:rFonts w:cstheme="minorHAnsi"/>
                              </w:rPr>
                            </w:pPr>
                            <w:r>
                              <w:rPr>
                                <w:rFonts w:cstheme="minorHAnsi"/>
                              </w:rPr>
                              <w:tab/>
                            </w:r>
                            <w:r>
                              <w:rPr>
                                <w:rFonts w:cstheme="minorHAnsi"/>
                              </w:rPr>
                              <w:tab/>
                            </w:r>
                            <w:r>
                              <w:rPr>
                                <w:rFonts w:cstheme="minorHAnsi"/>
                              </w:rPr>
                              <w:tab/>
                            </w:r>
                            <w:r>
                              <w:rPr>
                                <w:rFonts w:cstheme="minorHAnsi"/>
                              </w:rPr>
                              <w:t xml:space="preserve">= </w:t>
                            </w:r>
                            <w:del w:author="Sam Dent" w:date="2025-09-23T11:55:00Z" w16du:dateUtc="2025-09-23T15:55:00Z" w:id="901">
                              <w:r w:rsidDel="005A5279">
                                <w:rPr>
                                  <w:rFonts w:cstheme="minorHAnsi"/>
                                </w:rPr>
                                <w:delText xml:space="preserve">160 </w:delText>
                              </w:r>
                            </w:del>
                            <w:ins w:author="Sam Dent" w:date="2025-09-23T11:55:00Z" w16du:dateUtc="2025-09-23T15:55:00Z" w:id="902">
                              <w:r w:rsidR="005A5279">
                                <w:rPr>
                                  <w:rFonts w:cstheme="minorHAnsi"/>
                                </w:rPr>
                                <w:t xml:space="preserve">78.5 </w:t>
                              </w:r>
                            </w:ins>
                            <w:r>
                              <w:rPr>
                                <w:rFonts w:cstheme="minorHAnsi"/>
                              </w:rPr>
                              <w:t>therm</w:t>
                            </w:r>
                          </w:p>
                        </w:txbxContent>
                      </wps:txbx>
                      <wps:bodyPr rot="0" vert="horz" wrap="square" lIns="91440" tIns="45720" rIns="91440" bIns="45720" anchor="t" anchorCtr="0">
                        <a:noAutofit/>
                      </wps:bodyPr>
                    </wps:wsp>
                  </a:graphicData>
                </a:graphic>
              </wp:inline>
            </w:drawing>
          </mc:Choice>
          <mc:Fallback>
            <w:pict w14:anchorId="6A6B6D6D">
              <v:shape id="Text Box 338" style="width:468pt;height:123.95pt;visibility:visible;mso-wrap-style:square;mso-left-percent:-10001;mso-top-percent:-10001;mso-position-horizontal:absolute;mso-position-horizontal-relative:char;mso-position-vertical:absolute;mso-position-vertical-relative:line;mso-left-percent:-10001;mso-top-percent:-10001;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" w14:anchorId="433E5F4B">
                <v:textbox>
                  <w:txbxContent>
                    <w:p w:rsidR="002932ED" w:rsidP="002932ED" w:rsidRDefault="002932ED" w14:paraId="3EC78F95" w14:textId="77777777">
                      <w:pPr>
                        <w:spacing w:after="60"/>
                        <w:rPr>
                          <w:rFonts w:cstheme="minorHAnsi"/>
                        </w:rPr>
                      </w:pPr>
                      <w:r w:rsidRPr="00AC4346">
                        <w:rPr>
                          <w:rFonts w:cstheme="minorHAnsi"/>
                        </w:rPr>
                        <w:t>For example</w:t>
                      </w:r>
                      <w:r>
                        <w:rPr>
                          <w:rFonts w:cstheme="minorHAnsi"/>
                        </w:rPr>
                        <w:t>, duct sealing in unconditioned space in a house in Springfield an 80% AFUE, 105,000 Btu/H (input capacity) natural gas furnace and the following duct evaluation results:</w:t>
                      </w:r>
                    </w:p>
                    <w:p w:rsidR="002932ED" w:rsidP="002932ED" w:rsidRDefault="002932ED" w14:paraId="0F8A898E" w14:textId="77777777">
                      <w:pPr>
                        <w:spacing w:after="60"/>
                        <w:ind w:left="720"/>
                        <w:rPr>
                          <w:rFonts w:cstheme="minorHAnsi"/>
                          <w:noProof/>
                        </w:rPr>
                      </w:pPr>
                      <w:r>
                        <w:rPr>
                          <w:rFonts w:cstheme="minorHAnsi"/>
                        </w:rPr>
                        <w:t>DE</w:t>
                      </w:r>
                      <w:r>
                        <w:rPr>
                          <w:rFonts w:cstheme="minorHAnsi"/>
                          <w:vertAlign w:val="subscript"/>
                        </w:rPr>
                        <w:t>after</w:t>
                      </w:r>
                      <w:r>
                        <w:rPr>
                          <w:rFonts w:cstheme="minorHAnsi"/>
                          <w:vertAlign w:val="subscript"/>
                        </w:rPr>
                        <w:tab/>
                      </w:r>
                      <w:r>
                        <w:rPr>
                          <w:rFonts w:cstheme="minorHAnsi"/>
                          <w:vertAlign w:val="subscript"/>
                        </w:rPr>
                        <w:tab/>
                      </w:r>
                      <w:r>
                        <w:rPr>
                          <w:rFonts w:cstheme="minorHAnsi"/>
                          <w:noProof/>
                        </w:rPr>
                        <w:t>= 0.92</w:t>
                      </w:r>
                      <w:r>
                        <w:rPr>
                          <w:rFonts w:cstheme="minorHAnsi"/>
                          <w:noProof/>
                        </w:rPr>
                        <w:tab/>
                      </w:r>
                      <w:r>
                        <w:rPr>
                          <w:rFonts w:cstheme="minorHAnsi"/>
                          <w:noProof/>
                        </w:rPr>
                        <w:tab/>
                      </w:r>
                    </w:p>
                    <w:p w:rsidR="002932ED" w:rsidP="002932ED" w:rsidRDefault="002932ED" w14:paraId="6D0E049E" w14:textId="77777777">
                      <w:pPr>
                        <w:spacing w:after="60"/>
                        <w:ind w:left="720"/>
                        <w:rPr>
                          <w:rFonts w:cstheme="minorHAnsi"/>
                          <w:noProof/>
                        </w:rPr>
                      </w:pPr>
                      <w:r>
                        <w:rPr>
                          <w:rFonts w:cstheme="minorHAnsi"/>
                        </w:rPr>
                        <w:t>DE</w:t>
                      </w:r>
                      <w:r>
                        <w:rPr>
                          <w:rFonts w:cstheme="minorHAnsi"/>
                          <w:vertAlign w:val="subscript"/>
                        </w:rPr>
                        <w:t>before</w:t>
                      </w:r>
                      <w:r>
                        <w:rPr>
                          <w:rFonts w:cstheme="minorHAnsi"/>
                          <w:vertAlign w:val="subscript"/>
                        </w:rPr>
                        <w:tab/>
                      </w:r>
                      <w:r>
                        <w:rPr>
                          <w:rFonts w:cstheme="minorHAnsi"/>
                          <w:vertAlign w:val="subscript"/>
                        </w:rPr>
                        <w:tab/>
                      </w:r>
                      <w:r>
                        <w:rPr>
                          <w:rFonts w:cstheme="minorHAnsi"/>
                          <w:noProof/>
                        </w:rPr>
                        <w:t>= 0.85</w:t>
                      </w:r>
                    </w:p>
                    <w:p w:rsidR="002932ED" w:rsidP="002932ED" w:rsidRDefault="002932ED" w14:paraId="18D26C57" w14:textId="77777777">
                      <w:pPr>
                        <w:keepNext/>
                        <w:spacing w:after="60"/>
                        <w:rPr>
                          <w:rFonts w:cstheme="minorHAnsi"/>
                        </w:rPr>
                      </w:pPr>
                      <w:r>
                        <w:rPr>
                          <w:rFonts w:cstheme="minorHAnsi"/>
                        </w:rPr>
                        <w:t>Energy Savings:</w:t>
                      </w:r>
                    </w:p>
                    <w:p w:rsidR="002932ED" w:rsidP="002932ED" w:rsidRDefault="002932ED" w14:paraId="0EBD0B52" w14:textId="77777777">
                      <w:pPr>
                        <w:spacing w:after="60"/>
                        <w:ind w:left="2160" w:hanging="1440"/>
                        <w:rPr>
                          <w:rFonts w:cstheme="minorHAnsi"/>
                          <w:noProof/>
                        </w:rPr>
                      </w:pPr>
                      <w:r>
                        <w:rPr>
                          <w:rFonts w:cstheme="minorHAnsi"/>
                        </w:rPr>
                        <w:t>ηSystem</w:t>
                      </w:r>
                      <w:r>
                        <w:rPr>
                          <w:rFonts w:cstheme="minorHAnsi"/>
                          <w:noProof/>
                        </w:rPr>
                        <w:t xml:space="preserve"> </w:t>
                      </w:r>
                      <w:r>
                        <w:rPr>
                          <w:rFonts w:cstheme="minorHAnsi"/>
                          <w:noProof/>
                        </w:rPr>
                        <w:tab/>
                      </w:r>
                      <w:r>
                        <w:rPr>
                          <w:rFonts w:cstheme="minorHAnsi"/>
                          <w:noProof/>
                        </w:rPr>
                        <w:t xml:space="preserve">= 80% * 85% </w:t>
                      </w:r>
                      <w:r>
                        <w:rPr>
                          <w:rFonts w:cstheme="minorHAnsi"/>
                          <w:noProof/>
                        </w:rPr>
                        <w:tab/>
                      </w:r>
                      <w:r>
                        <w:rPr>
                          <w:rFonts w:cstheme="minorHAnsi"/>
                          <w:noProof/>
                        </w:rPr>
                        <w:t>= 68%</w:t>
                      </w:r>
                    </w:p>
                    <w:p w:rsidR="002932ED" w:rsidP="002932ED" w:rsidRDefault="002932ED" w14:paraId="700B8FDD" w14:textId="5D282E7C">
                      <w:pPr>
                        <w:keepNext/>
                        <w:spacing w:after="60"/>
                        <w:ind w:firstLine="720"/>
                        <w:rPr>
                          <w:rFonts w:cstheme="minorHAnsi"/>
                        </w:rPr>
                      </w:pPr>
                      <w:r>
                        <w:rPr>
                          <w:rFonts w:cstheme="minorHAnsi"/>
                          <w:noProof/>
                        </w:rPr>
                        <w:t>Δ</w:t>
                      </w:r>
                      <w:r>
                        <w:rPr>
                          <w:rFonts w:cstheme="minorHAnsi"/>
                        </w:rPr>
                        <w:t xml:space="preserve">Therm </w:t>
                      </w:r>
                      <w:r>
                        <w:rPr>
                          <w:rFonts w:cstheme="minorHAnsi"/>
                        </w:rPr>
                        <w:tab/>
                      </w:r>
                      <w:r>
                        <w:rPr>
                          <w:rFonts w:cstheme="minorHAnsi"/>
                        </w:rPr>
                        <w:tab/>
                      </w:r>
                      <w:r>
                        <w:rPr>
                          <w:rFonts w:cstheme="minorHAnsi"/>
                        </w:rPr>
                        <w:t xml:space="preserve">= (((0.92 – 0.85)/0.92) * </w:t>
                      </w:r>
                      <w:del w:author="Sam Dent" w:date="2025-09-23T11:54:00Z" w16du:dateUtc="2025-09-23T15:54:00Z" w:id="903">
                        <w:r w:rsidDel="009C4DFE">
                          <w:rPr>
                            <w:rFonts w:cstheme="minorHAnsi"/>
                          </w:rPr>
                          <w:delText>1,708</w:delText>
                        </w:r>
                      </w:del>
                      <w:ins w:author="Sam Dent" w:date="2025-09-23T11:54:00Z" w16du:dateUtc="2025-09-23T15:54:00Z" w:id="904">
                        <w:r w:rsidR="009C4DFE">
                          <w:rPr>
                            <w:rFonts w:cstheme="minorHAnsi"/>
                          </w:rPr>
                          <w:t>836</w:t>
                        </w:r>
                      </w:ins>
                      <w:r>
                        <w:rPr>
                          <w:rFonts w:cstheme="minorHAnsi"/>
                        </w:rPr>
                        <w:t xml:space="preserve"> * 105,000 * 1 * 1 * (0.8/0.68)) / 100,067</w:t>
                      </w:r>
                    </w:p>
                    <w:p w:rsidRPr="00721D5B" w:rsidR="002932ED" w:rsidP="002932ED" w:rsidRDefault="002932ED" w14:paraId="60C9E48E" w14:textId="1C69C292">
                      <w:pPr>
                        <w:spacing w:after="60"/>
                        <w:rPr>
                          <w:rFonts w:cstheme="minorHAnsi"/>
                        </w:rPr>
                      </w:pPr>
                      <w:r>
                        <w:rPr>
                          <w:rFonts w:cstheme="minorHAnsi"/>
                        </w:rPr>
                        <w:tab/>
                      </w:r>
                      <w:r>
                        <w:rPr>
                          <w:rFonts w:cstheme="minorHAnsi"/>
                        </w:rPr>
                        <w:tab/>
                      </w:r>
                      <w:r>
                        <w:rPr>
                          <w:rFonts w:cstheme="minorHAnsi"/>
                        </w:rPr>
                        <w:tab/>
                      </w:r>
                      <w:r>
                        <w:rPr>
                          <w:rFonts w:cstheme="minorHAnsi"/>
                        </w:rPr>
                        <w:t xml:space="preserve">= </w:t>
                      </w:r>
                      <w:del w:author="Sam Dent" w:date="2025-09-23T11:55:00Z" w16du:dateUtc="2025-09-23T15:55:00Z" w:id="905">
                        <w:r w:rsidDel="005A5279">
                          <w:rPr>
                            <w:rFonts w:cstheme="minorHAnsi"/>
                          </w:rPr>
                          <w:delText xml:space="preserve">160 </w:delText>
                        </w:r>
                      </w:del>
                      <w:ins w:author="Sam Dent" w:date="2025-09-23T11:55:00Z" w16du:dateUtc="2025-09-23T15:55:00Z" w:id="906">
                        <w:r w:rsidR="005A5279">
                          <w:rPr>
                            <w:rFonts w:cstheme="minorHAnsi"/>
                          </w:rPr>
                          <w:t xml:space="preserve">78.5 </w:t>
                        </w:r>
                      </w:ins>
                      <w:r>
                        <w:rPr>
                          <w:rFonts w:cstheme="minorHAnsi"/>
                        </w:rPr>
                        <w:t>therm</w:t>
                      </w:r>
                    </w:p>
                  </w:txbxContent>
                </v:textbox>
                <w10:anchorlock/>
              </v:shape>
            </w:pict>
          </mc:Fallback>
        </mc:AlternateContent>
      </w:r>
    </w:p>
    <w:p w:rsidR="002932ED" w:rsidP="002932ED" w:rsidRDefault="002932ED" w14:paraId="5858ECF2" w14:textId="77777777">
      <w:pPr>
        <w:spacing w:after="200" w:line="276" w:lineRule="auto"/>
        <w:rPr>
          <w:b/>
          <w:bCs/>
        </w:rPr>
      </w:pPr>
      <w:bookmarkStart w:name="_Hlk521384066" w:id="907"/>
      <w:r>
        <w:rPr>
          <w:b/>
          <w:bCs/>
        </w:rPr>
        <w:t>Mid-Life Adjustment</w:t>
      </w:r>
    </w:p>
    <w:p w:rsidR="002932ED" w:rsidP="002932ED" w:rsidRDefault="002932ED" w14:paraId="6686DC13" w14:textId="77777777">
      <w:pPr>
        <w:spacing w:after="200" w:line="276" w:lineRule="auto"/>
      </w:pPr>
      <w:proofErr w:type="gramStart"/>
      <w:r>
        <w:t>In order to</w:t>
      </w:r>
      <w:proofErr w:type="gramEnd"/>
      <w:r>
        <w:t xml:space="preserve"> account for the likely replacement of existing heating and cooling equipment during the lifetime of this measure, a mid-life adjustment should be applied. </w:t>
      </w:r>
    </w:p>
    <w:p w:rsidR="002932ED" w:rsidP="002932ED" w:rsidRDefault="002932ED" w14:paraId="5EB5AEC6" w14:textId="77777777">
      <w:pPr>
        <w:spacing w:after="200" w:line="276" w:lineRule="auto"/>
      </w:pPr>
      <w:r>
        <w:t xml:space="preserve">For electric HVAC, to calculate the adjustment, re-calculate the savings using the algorithms in the ‘Electric Energy </w:t>
      </w:r>
      <w:proofErr w:type="gramStart"/>
      <w:r>
        <w:t>Savings’</w:t>
      </w:r>
      <w:proofErr w:type="gramEnd"/>
      <w:r>
        <w:t xml:space="preserve"> section using the following new baseline system efficiency assumptions: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30"/>
        <w:gridCol w:w="2160"/>
        <w:gridCol w:w="2520"/>
      </w:tblGrid>
      <w:tr w:rsidR="002932ED" w:rsidTr="00660AE1" w14:paraId="16B042A7" w14:textId="77777777">
        <w:trPr>
          <w:trHeight w:val="20"/>
          <w:jc w:val="center"/>
        </w:trPr>
        <w:tc>
          <w:tcPr>
            <w:tcW w:w="2330" w:type="dxa"/>
            <w:shd w:val="clear" w:color="auto" w:fill="7F7F7F"/>
            <w:tcMar>
              <w:top w:w="0" w:type="dxa"/>
              <w:left w:w="108" w:type="dxa"/>
              <w:bottom w:w="0" w:type="dxa"/>
              <w:right w:w="108" w:type="dxa"/>
            </w:tcMar>
            <w:hideMark/>
          </w:tcPr>
          <w:p w:rsidRPr="00BC1495" w:rsidR="002932ED" w:rsidP="00660AE1" w:rsidRDefault="002932ED" w14:paraId="7AFED504" w14:textId="77777777">
            <w:pPr>
              <w:spacing w:after="0"/>
              <w:jc w:val="center"/>
              <w:rPr>
                <w:b/>
                <w:color w:val="FFFFFF"/>
                <w:szCs w:val="20"/>
              </w:rPr>
            </w:pPr>
            <w:r w:rsidRPr="00BC1495">
              <w:rPr>
                <w:b/>
                <w:color w:val="FFFFFF"/>
                <w:szCs w:val="20"/>
              </w:rPr>
              <w:t>Efficiency Assumption</w:t>
            </w:r>
          </w:p>
        </w:tc>
        <w:tc>
          <w:tcPr>
            <w:tcW w:w="2160" w:type="dxa"/>
            <w:shd w:val="clear" w:color="auto" w:fill="7F7F7F"/>
            <w:tcMar>
              <w:top w:w="0" w:type="dxa"/>
              <w:left w:w="108" w:type="dxa"/>
              <w:bottom w:w="0" w:type="dxa"/>
              <w:right w:w="108" w:type="dxa"/>
            </w:tcMar>
            <w:hideMark/>
          </w:tcPr>
          <w:p w:rsidRPr="00BC1495" w:rsidR="002932ED" w:rsidP="00660AE1" w:rsidRDefault="002932ED" w14:paraId="1D3EFAA8" w14:textId="77777777">
            <w:pPr>
              <w:spacing w:after="0"/>
              <w:jc w:val="center"/>
              <w:rPr>
                <w:b/>
                <w:color w:val="FFFFFF"/>
                <w:szCs w:val="20"/>
              </w:rPr>
            </w:pPr>
            <w:r w:rsidRPr="00BC1495">
              <w:rPr>
                <w:b/>
                <w:color w:val="FFFFFF"/>
                <w:szCs w:val="20"/>
              </w:rPr>
              <w:t>System Type</w:t>
            </w:r>
          </w:p>
        </w:tc>
        <w:tc>
          <w:tcPr>
            <w:tcW w:w="2520" w:type="dxa"/>
            <w:shd w:val="clear" w:color="auto" w:fill="7F7F7F"/>
            <w:tcMar>
              <w:top w:w="0" w:type="dxa"/>
              <w:left w:w="108" w:type="dxa"/>
              <w:bottom w:w="0" w:type="dxa"/>
              <w:right w:w="108" w:type="dxa"/>
            </w:tcMar>
            <w:hideMark/>
          </w:tcPr>
          <w:p w:rsidRPr="00BC1495" w:rsidR="002932ED" w:rsidP="00660AE1" w:rsidRDefault="002932ED" w14:paraId="1422D0C8" w14:textId="77777777">
            <w:pPr>
              <w:spacing w:after="0"/>
              <w:jc w:val="center"/>
              <w:rPr>
                <w:b/>
                <w:color w:val="FFFFFF"/>
                <w:szCs w:val="20"/>
              </w:rPr>
            </w:pPr>
            <w:r w:rsidRPr="00BC1495">
              <w:rPr>
                <w:b/>
                <w:color w:val="FFFFFF"/>
                <w:szCs w:val="20"/>
              </w:rPr>
              <w:t>New Baseline Efficiency</w:t>
            </w:r>
          </w:p>
        </w:tc>
      </w:tr>
      <w:tr w:rsidR="002932ED" w:rsidTr="00660AE1" w14:paraId="14505C90" w14:textId="77777777">
        <w:trPr>
          <w:trHeight w:val="20"/>
          <w:jc w:val="center"/>
        </w:trPr>
        <w:tc>
          <w:tcPr>
            <w:tcW w:w="2330" w:type="dxa"/>
            <w:vMerge w:val="restart"/>
            <w:tcMar>
              <w:top w:w="0" w:type="dxa"/>
              <w:left w:w="108" w:type="dxa"/>
              <w:bottom w:w="0" w:type="dxa"/>
              <w:right w:w="108" w:type="dxa"/>
            </w:tcMar>
            <w:vAlign w:val="center"/>
            <w:hideMark/>
          </w:tcPr>
          <w:p w:rsidR="002932ED" w:rsidP="00660AE1" w:rsidRDefault="002932ED" w14:paraId="02F9CAC7" w14:textId="77777777">
            <w:pPr>
              <w:spacing w:after="0"/>
              <w:jc w:val="left"/>
              <w:rPr>
                <w:szCs w:val="20"/>
              </w:rPr>
            </w:pPr>
            <w:proofErr w:type="spellStart"/>
            <w:r>
              <w:rPr>
                <w:szCs w:val="20"/>
              </w:rPr>
              <w:t>ηCool</w:t>
            </w:r>
            <w:proofErr w:type="spellEnd"/>
            <w:r>
              <w:rPr>
                <w:szCs w:val="20"/>
              </w:rPr>
              <w:t xml:space="preserve">      </w:t>
            </w:r>
          </w:p>
        </w:tc>
        <w:tc>
          <w:tcPr>
            <w:tcW w:w="2160" w:type="dxa"/>
            <w:tcMar>
              <w:top w:w="0" w:type="dxa"/>
              <w:left w:w="108" w:type="dxa"/>
              <w:bottom w:w="0" w:type="dxa"/>
              <w:right w:w="108" w:type="dxa"/>
            </w:tcMar>
            <w:vAlign w:val="center"/>
            <w:hideMark/>
          </w:tcPr>
          <w:p w:rsidR="002932ED" w:rsidP="00660AE1" w:rsidRDefault="002932ED" w14:paraId="43E4DA0F" w14:textId="77777777">
            <w:pPr>
              <w:spacing w:after="0"/>
              <w:jc w:val="left"/>
              <w:rPr>
                <w:szCs w:val="20"/>
              </w:rPr>
            </w:pPr>
            <w:r>
              <w:rPr>
                <w:szCs w:val="20"/>
              </w:rPr>
              <w:t>Central AC</w:t>
            </w:r>
          </w:p>
        </w:tc>
        <w:tc>
          <w:tcPr>
            <w:tcW w:w="2520" w:type="dxa"/>
            <w:tcMar>
              <w:top w:w="0" w:type="dxa"/>
              <w:left w:w="108" w:type="dxa"/>
              <w:bottom w:w="0" w:type="dxa"/>
              <w:right w:w="108" w:type="dxa"/>
            </w:tcMar>
            <w:vAlign w:val="center"/>
            <w:hideMark/>
          </w:tcPr>
          <w:p w:rsidR="002932ED" w:rsidP="00660AE1" w:rsidRDefault="002932ED" w14:paraId="3D8E39E8" w14:textId="77777777">
            <w:pPr>
              <w:spacing w:after="0"/>
              <w:jc w:val="left"/>
              <w:rPr>
                <w:szCs w:val="20"/>
              </w:rPr>
            </w:pPr>
            <w:r>
              <w:rPr>
                <w:szCs w:val="20"/>
              </w:rPr>
              <w:t>13.4 SEER2</w:t>
            </w:r>
          </w:p>
        </w:tc>
      </w:tr>
      <w:tr w:rsidR="002932ED" w:rsidTr="00660AE1" w14:paraId="25E3A4A7" w14:textId="77777777">
        <w:trPr>
          <w:trHeight w:val="20"/>
          <w:jc w:val="center"/>
        </w:trPr>
        <w:tc>
          <w:tcPr>
            <w:tcW w:w="2330" w:type="dxa"/>
            <w:vMerge/>
            <w:vAlign w:val="center"/>
            <w:hideMark/>
          </w:tcPr>
          <w:p w:rsidR="002932ED" w:rsidP="00660AE1" w:rsidRDefault="002932ED" w14:paraId="69FBCDA3" w14:textId="77777777">
            <w:pPr>
              <w:spacing w:after="0"/>
              <w:jc w:val="left"/>
              <w:rPr>
                <w:rFonts w:ascii="Calibri" w:hAnsi="Calibri" w:cs="Calibri" w:eastAsiaTheme="minorHAnsi"/>
                <w:szCs w:val="20"/>
              </w:rPr>
            </w:pPr>
          </w:p>
        </w:tc>
        <w:tc>
          <w:tcPr>
            <w:tcW w:w="2160" w:type="dxa"/>
            <w:tcMar>
              <w:top w:w="0" w:type="dxa"/>
              <w:left w:w="108" w:type="dxa"/>
              <w:bottom w:w="0" w:type="dxa"/>
              <w:right w:w="108" w:type="dxa"/>
            </w:tcMar>
            <w:vAlign w:val="center"/>
            <w:hideMark/>
          </w:tcPr>
          <w:p w:rsidR="002932ED" w:rsidP="00660AE1" w:rsidRDefault="002932ED" w14:paraId="7C0CD16F" w14:textId="77777777">
            <w:pPr>
              <w:spacing w:after="0"/>
              <w:jc w:val="left"/>
              <w:rPr>
                <w:szCs w:val="20"/>
              </w:rPr>
            </w:pPr>
            <w:r>
              <w:rPr>
                <w:szCs w:val="20"/>
              </w:rPr>
              <w:t>Heat Pump</w:t>
            </w:r>
          </w:p>
        </w:tc>
        <w:tc>
          <w:tcPr>
            <w:tcW w:w="2520" w:type="dxa"/>
            <w:tcMar>
              <w:top w:w="0" w:type="dxa"/>
              <w:left w:w="108" w:type="dxa"/>
              <w:bottom w:w="0" w:type="dxa"/>
              <w:right w:w="108" w:type="dxa"/>
            </w:tcMar>
            <w:vAlign w:val="center"/>
            <w:hideMark/>
          </w:tcPr>
          <w:p w:rsidR="002932ED" w:rsidP="00660AE1" w:rsidRDefault="002932ED" w14:paraId="12CB8CC2" w14:textId="77777777">
            <w:pPr>
              <w:spacing w:after="0"/>
              <w:jc w:val="left"/>
              <w:rPr>
                <w:szCs w:val="20"/>
              </w:rPr>
            </w:pPr>
            <w:r>
              <w:rPr>
                <w:szCs w:val="20"/>
              </w:rPr>
              <w:t>14.3 SEER2</w:t>
            </w:r>
          </w:p>
        </w:tc>
      </w:tr>
      <w:tr w:rsidR="002932ED" w:rsidTr="00660AE1" w14:paraId="52417C87" w14:textId="77777777">
        <w:trPr>
          <w:trHeight w:val="20"/>
          <w:jc w:val="center"/>
        </w:trPr>
        <w:tc>
          <w:tcPr>
            <w:tcW w:w="2330" w:type="dxa"/>
            <w:tcMar>
              <w:top w:w="0" w:type="dxa"/>
              <w:left w:w="108" w:type="dxa"/>
              <w:bottom w:w="0" w:type="dxa"/>
              <w:right w:w="108" w:type="dxa"/>
            </w:tcMar>
            <w:vAlign w:val="center"/>
            <w:hideMark/>
          </w:tcPr>
          <w:p w:rsidR="002932ED" w:rsidP="00660AE1" w:rsidRDefault="002932ED" w14:paraId="29305AA9" w14:textId="77777777">
            <w:pPr>
              <w:spacing w:after="0"/>
              <w:jc w:val="left"/>
              <w:rPr>
                <w:szCs w:val="20"/>
              </w:rPr>
            </w:pPr>
            <w:proofErr w:type="spellStart"/>
            <w:r>
              <w:rPr>
                <w:szCs w:val="20"/>
              </w:rPr>
              <w:t>ηHeat</w:t>
            </w:r>
            <w:proofErr w:type="spellEnd"/>
          </w:p>
        </w:tc>
        <w:tc>
          <w:tcPr>
            <w:tcW w:w="2160" w:type="dxa"/>
            <w:tcMar>
              <w:top w:w="0" w:type="dxa"/>
              <w:left w:w="108" w:type="dxa"/>
              <w:bottom w:w="0" w:type="dxa"/>
              <w:right w:w="108" w:type="dxa"/>
            </w:tcMar>
            <w:vAlign w:val="center"/>
            <w:hideMark/>
          </w:tcPr>
          <w:p w:rsidR="002932ED" w:rsidP="00660AE1" w:rsidRDefault="002932ED" w14:paraId="3F12BD84" w14:textId="77777777">
            <w:pPr>
              <w:spacing w:after="0"/>
              <w:jc w:val="left"/>
              <w:rPr>
                <w:szCs w:val="20"/>
              </w:rPr>
            </w:pPr>
            <w:r>
              <w:rPr>
                <w:szCs w:val="20"/>
              </w:rPr>
              <w:t>Heat Pump</w:t>
            </w:r>
          </w:p>
          <w:p w:rsidR="002932ED" w:rsidP="00660AE1" w:rsidRDefault="002932ED" w14:paraId="4CFD4CAA" w14:textId="77777777">
            <w:pPr>
              <w:spacing w:after="0"/>
              <w:jc w:val="left"/>
              <w:rPr>
                <w:szCs w:val="20"/>
              </w:rPr>
            </w:pPr>
            <w:r>
              <w:rPr>
                <w:szCs w:val="20"/>
              </w:rPr>
              <w:t>(7.5/3.412)</w:t>
            </w:r>
          </w:p>
        </w:tc>
        <w:tc>
          <w:tcPr>
            <w:tcW w:w="2520" w:type="dxa"/>
            <w:tcMar>
              <w:top w:w="0" w:type="dxa"/>
              <w:left w:w="108" w:type="dxa"/>
              <w:bottom w:w="0" w:type="dxa"/>
              <w:right w:w="108" w:type="dxa"/>
            </w:tcMar>
            <w:vAlign w:val="center"/>
            <w:hideMark/>
          </w:tcPr>
          <w:p w:rsidR="002932ED" w:rsidP="00660AE1" w:rsidRDefault="002932ED" w14:paraId="2C72FC30" w14:textId="77777777">
            <w:pPr>
              <w:spacing w:after="0"/>
              <w:jc w:val="left"/>
              <w:rPr>
                <w:szCs w:val="20"/>
              </w:rPr>
            </w:pPr>
            <w:r>
              <w:rPr>
                <w:szCs w:val="20"/>
              </w:rPr>
              <w:t>2.20 COP</w:t>
            </w:r>
          </w:p>
        </w:tc>
      </w:tr>
    </w:tbl>
    <w:p w:rsidR="002932ED" w:rsidP="002932ED" w:rsidRDefault="002932ED" w14:paraId="35531EA3" w14:textId="77777777">
      <w:pPr>
        <w:spacing w:after="200" w:line="276" w:lineRule="auto"/>
      </w:pPr>
    </w:p>
    <w:p w:rsidR="002932ED" w:rsidP="002932ED" w:rsidRDefault="002932ED" w14:paraId="50CB13A7" w14:textId="77777777">
      <w:pPr>
        <w:spacing w:after="200" w:line="276" w:lineRule="auto"/>
      </w:pPr>
      <w:r>
        <w:t xml:space="preserve">For gas fueled systems, because the algorithm uses input capacity (which already accounts for the equipment efficiency), the </w:t>
      </w:r>
      <w:r w:rsidRPr="004C7AC5">
        <w:rPr>
          <w:i/>
          <w:iCs/>
        </w:rPr>
        <w:t>change</w:t>
      </w:r>
      <w:r>
        <w:t xml:space="preserve"> in equipment efficiency needs to be accounted for. Therefore, re-calculate the savings using the following algorithm:</w:t>
      </w:r>
    </w:p>
    <w:p w:rsidR="002932ED" w:rsidP="002932ED" w:rsidRDefault="002932ED" w14:paraId="19BDCF9A" w14:textId="77777777">
      <w:pPr>
        <w:autoSpaceDE w:val="0"/>
        <w:autoSpaceDN w:val="0"/>
        <w:adjustRightInd w:val="0"/>
        <w:rPr>
          <w:rFonts w:cstheme="minorHAnsi"/>
          <w:b/>
          <w:i/>
        </w:rPr>
      </w:pPr>
      <w:r w:rsidRPr="000563D8">
        <w:rPr>
          <w:rFonts w:cstheme="minorHAnsi"/>
          <w:b/>
          <w:i/>
        </w:rPr>
        <w:t xml:space="preserve">Methodology 1: Modified Blower Door Subtraction </w:t>
      </w:r>
    </w:p>
    <w:p w:rsidRPr="000563D8" w:rsidR="002932ED" w:rsidP="002932ED" w:rsidRDefault="002932ED" w14:paraId="21D209EF" w14:textId="77777777">
      <w:pPr>
        <w:autoSpaceDE w:val="0"/>
        <w:autoSpaceDN w:val="0"/>
        <w:adjustRightInd w:val="0"/>
        <w:rPr>
          <w:rFonts w:cstheme="minorHAnsi"/>
          <w:b/>
          <w:i/>
        </w:rPr>
      </w:pPr>
      <w:r>
        <w:rPr>
          <w:rFonts w:cstheme="minorHAnsi"/>
          <w:b/>
          <w:i/>
        </w:rPr>
        <w:t>Methodology 2: Pressurized Duct Test</w:t>
      </w:r>
    </w:p>
    <w:p w:rsidR="002932ED" w:rsidP="002932ED" w:rsidRDefault="002932ED" w14:paraId="11D3D824" w14:textId="55A8102B">
      <w:pPr>
        <w:ind w:left="1800" w:hanging="1080"/>
        <w:rPr>
          <w:szCs w:val="20"/>
        </w:rPr>
      </w:pPr>
      <w:proofErr w:type="spellStart"/>
      <w:r>
        <w:t>ΔTherms</w:t>
      </w:r>
      <w:proofErr w:type="spellEnd"/>
      <w:r>
        <w:t>       = ((∆CFM25</w:t>
      </w:r>
      <w:r>
        <w:rPr>
          <w:vertAlign w:val="subscript"/>
        </w:rPr>
        <w:t>DL</w:t>
      </w:r>
      <w:r>
        <w:t xml:space="preserve"> / (</w:t>
      </w:r>
      <w:proofErr w:type="spellStart"/>
      <w:r>
        <w:t>InputCapacityHeat</w:t>
      </w:r>
      <w:proofErr w:type="spellEnd"/>
      <w:r>
        <w:t xml:space="preserve"> * 0.0123)) * </w:t>
      </w:r>
      <w:proofErr w:type="spellStart"/>
      <w:r>
        <w:t>FLHheat</w:t>
      </w:r>
      <w:ins w:author="Sam Dent" w:date="2025-09-23T11:55:00Z" w16du:dateUtc="2025-09-23T15:55:00Z" w:id="908">
        <w:r w:rsidRPr="00660AE1" w:rsidR="005A5279">
          <w:rPr>
            <w:rFonts w:cstheme="minorHAnsi"/>
            <w:noProof/>
            <w:vertAlign w:val="subscript"/>
          </w:rPr>
          <w:t>Fossil</w:t>
        </w:r>
      </w:ins>
      <w:proofErr w:type="spellEnd"/>
      <w:r>
        <w:t xml:space="preserve"> * </w:t>
      </w:r>
      <w:proofErr w:type="spellStart"/>
      <w:r>
        <w:t>InputCapacityHeat</w:t>
      </w:r>
      <w:proofErr w:type="spellEnd"/>
      <w:r>
        <w:t xml:space="preserve"> * </w:t>
      </w:r>
      <w:proofErr w:type="spellStart"/>
      <w:r>
        <w:t>TRFheat</w:t>
      </w:r>
      <w:proofErr w:type="spellEnd"/>
      <w:r>
        <w:t xml:space="preserve"> * %</w:t>
      </w:r>
      <w:proofErr w:type="spellStart"/>
      <w:r>
        <w:t>FossilHeat</w:t>
      </w:r>
      <w:proofErr w:type="spellEnd"/>
      <w:r>
        <w:t xml:space="preserve"> * (</w:t>
      </w:r>
      <w:proofErr w:type="spellStart"/>
      <w:r>
        <w:t>ηEquipment</w:t>
      </w:r>
      <w:proofErr w:type="spellEnd"/>
      <w:r>
        <w:t xml:space="preserve"> / (</w:t>
      </w:r>
      <w:proofErr w:type="spellStart"/>
      <w:r>
        <w:t>ηEquipment</w:t>
      </w:r>
      <w:r>
        <w:rPr>
          <w:vertAlign w:val="subscript"/>
        </w:rPr>
        <w:t>New</w:t>
      </w:r>
      <w:proofErr w:type="spellEnd"/>
      <w:r>
        <w:t xml:space="preserve"> * </w:t>
      </w:r>
      <w:proofErr w:type="spellStart"/>
      <w:r>
        <w:t>DE</w:t>
      </w:r>
      <w:r>
        <w:rPr>
          <w:vertAlign w:val="subscript"/>
        </w:rPr>
        <w:t>after</w:t>
      </w:r>
      <w:proofErr w:type="spellEnd"/>
      <w:r>
        <w:t xml:space="preserve">)) / 100,000 </w:t>
      </w:r>
    </w:p>
    <w:p w:rsidR="002932ED" w:rsidP="002932ED" w:rsidRDefault="002932ED" w14:paraId="0717870B" w14:textId="77777777">
      <w:pPr>
        <w:spacing w:after="200" w:line="276" w:lineRule="auto"/>
      </w:pPr>
      <w:r>
        <w:t>Where:</w:t>
      </w:r>
    </w:p>
    <w:p w:rsidR="002932ED" w:rsidP="002932ED" w:rsidRDefault="002932ED" w14:paraId="2CA459AF" w14:textId="77777777">
      <w:pPr>
        <w:spacing w:after="200" w:line="276" w:lineRule="auto"/>
      </w:pPr>
      <w:r>
        <w:tab/>
      </w:r>
      <w:proofErr w:type="spellStart"/>
      <w:r w:rsidRPr="00665307">
        <w:t>ηEquipment</w:t>
      </w:r>
      <w:r w:rsidRPr="00AE346A">
        <w:rPr>
          <w:vertAlign w:val="subscript"/>
        </w:rPr>
        <w:t>New</w:t>
      </w:r>
      <w:proofErr w:type="spellEnd"/>
      <w:r w:rsidRPr="00665307">
        <w:tab/>
      </w:r>
      <w:r w:rsidRPr="00665307">
        <w:tab/>
      </w:r>
      <w:r w:rsidRPr="00665307">
        <w:t xml:space="preserve">= </w:t>
      </w:r>
      <w:r>
        <w:t>8</w:t>
      </w:r>
      <w:r w:rsidRPr="00665307">
        <w:t>0% AFUE</w:t>
      </w:r>
    </w:p>
    <w:p w:rsidR="002932ED" w:rsidP="002932ED" w:rsidRDefault="002932ED" w14:paraId="38115A41" w14:textId="77777777">
      <w:pPr>
        <w:spacing w:after="200" w:line="276" w:lineRule="auto"/>
      </w:pPr>
      <w:r>
        <w:tab/>
      </w:r>
      <w:proofErr w:type="spellStart"/>
      <w:r>
        <w:t>DE</w:t>
      </w:r>
      <w:r>
        <w:rPr>
          <w:vertAlign w:val="subscript"/>
        </w:rPr>
        <w:t>after</w:t>
      </w:r>
      <w:proofErr w:type="spellEnd"/>
      <w:r>
        <w:rPr>
          <w:vertAlign w:val="subscript"/>
        </w:rPr>
        <w:tab/>
      </w:r>
      <w:r>
        <w:tab/>
      </w:r>
      <w:r>
        <w:tab/>
      </w:r>
      <w:r>
        <w:t>= Distribution efficiency after duct sealing</w:t>
      </w:r>
    </w:p>
    <w:p w:rsidRPr="00AF377E" w:rsidR="002932ED" w:rsidP="002932ED" w:rsidRDefault="002932ED" w14:paraId="0CC034A0" w14:textId="77777777">
      <w:pPr>
        <w:spacing w:after="200" w:line="276" w:lineRule="auto"/>
      </w:pPr>
      <w:r>
        <w:tab/>
      </w:r>
      <w:r>
        <w:tab/>
      </w:r>
      <w:r>
        <w:tab/>
      </w:r>
      <w:r>
        <w:tab/>
      </w:r>
      <w:r>
        <w:t>= 1 – (CFM50</w:t>
      </w:r>
      <w:r>
        <w:rPr>
          <w:vertAlign w:val="subscript"/>
        </w:rPr>
        <w:t>DL After</w:t>
      </w:r>
      <w:r>
        <w:t xml:space="preserve"> / CFM50</w:t>
      </w:r>
      <w:r>
        <w:rPr>
          <w:vertAlign w:val="subscript"/>
        </w:rPr>
        <w:t>Whole House After</w:t>
      </w:r>
      <w:r>
        <w:t>)</w:t>
      </w:r>
    </w:p>
    <w:p w:rsidRPr="000563D8" w:rsidR="002932ED" w:rsidP="002932ED" w:rsidRDefault="002932ED" w14:paraId="44AF9CC4" w14:textId="77777777">
      <w:pPr>
        <w:keepNext/>
        <w:rPr>
          <w:rFonts w:cstheme="minorHAnsi"/>
          <w:b/>
          <w:i/>
        </w:rPr>
      </w:pPr>
      <w:r w:rsidRPr="000563D8">
        <w:rPr>
          <w:rFonts w:cstheme="minorHAnsi"/>
          <w:b/>
          <w:i/>
        </w:rPr>
        <w:t xml:space="preserve">Methodology </w:t>
      </w:r>
      <w:r>
        <w:rPr>
          <w:rFonts w:cstheme="minorHAnsi"/>
          <w:b/>
          <w:i/>
        </w:rPr>
        <w:t>3</w:t>
      </w:r>
      <w:r w:rsidRPr="000563D8">
        <w:rPr>
          <w:rFonts w:cstheme="minorHAnsi"/>
          <w:b/>
          <w:i/>
        </w:rPr>
        <w:t>: Evaluation of Distribution Efficiency</w:t>
      </w:r>
    </w:p>
    <w:p w:rsidR="002932ED" w:rsidP="002932ED" w:rsidRDefault="002932ED" w14:paraId="201DDF5A" w14:textId="6D2D2640">
      <w:pPr>
        <w:ind w:left="1800" w:hanging="1080"/>
      </w:pPr>
      <w:r>
        <w:t>∆</w:t>
      </w:r>
      <w:proofErr w:type="spellStart"/>
      <w:r>
        <w:t>Therms</w:t>
      </w:r>
      <w:proofErr w:type="spellEnd"/>
      <w:r>
        <w:t xml:space="preserve"> </w:t>
      </w:r>
      <w:r>
        <w:tab/>
      </w:r>
      <w:r>
        <w:t>= ((</w:t>
      </w:r>
      <w:proofErr w:type="spellStart"/>
      <w:r>
        <w:t>DE</w:t>
      </w:r>
      <w:r>
        <w:rPr>
          <w:vertAlign w:val="subscript"/>
        </w:rPr>
        <w:t>after</w:t>
      </w:r>
      <w:proofErr w:type="spellEnd"/>
      <w:r>
        <w:t xml:space="preserve"> – </w:t>
      </w:r>
      <w:proofErr w:type="spellStart"/>
      <w:r>
        <w:t>DE</w:t>
      </w:r>
      <w:r>
        <w:rPr>
          <w:vertAlign w:val="subscript"/>
        </w:rPr>
        <w:t>before</w:t>
      </w:r>
      <w:proofErr w:type="spellEnd"/>
      <w:r>
        <w:t xml:space="preserve">)/ </w:t>
      </w:r>
      <w:proofErr w:type="spellStart"/>
      <w:r>
        <w:t>DE</w:t>
      </w:r>
      <w:r>
        <w:rPr>
          <w:vertAlign w:val="subscript"/>
        </w:rPr>
        <w:t>after</w:t>
      </w:r>
      <w:proofErr w:type="spellEnd"/>
      <w:r>
        <w:t xml:space="preserve">)) * </w:t>
      </w:r>
      <w:proofErr w:type="spellStart"/>
      <w:r>
        <w:t>FLHheat</w:t>
      </w:r>
      <w:ins w:author="Sam Dent" w:date="2025-09-23T11:56:00Z" w16du:dateUtc="2025-09-23T15:56:00Z" w:id="909">
        <w:r w:rsidRPr="00660AE1" w:rsidR="000C6507">
          <w:rPr>
            <w:rFonts w:cstheme="minorHAnsi"/>
            <w:noProof/>
            <w:vertAlign w:val="subscript"/>
          </w:rPr>
          <w:t>Fossil</w:t>
        </w:r>
      </w:ins>
      <w:proofErr w:type="spellEnd"/>
      <w:r>
        <w:t xml:space="preserve"> * </w:t>
      </w:r>
      <w:proofErr w:type="spellStart"/>
      <w:r>
        <w:t>InputCapacityHeat</w:t>
      </w:r>
      <w:proofErr w:type="spellEnd"/>
      <w:r>
        <w:t xml:space="preserve"> * </w:t>
      </w:r>
      <w:proofErr w:type="spellStart"/>
      <w:r>
        <w:t>TRFheat</w:t>
      </w:r>
      <w:proofErr w:type="spellEnd"/>
      <w:r>
        <w:t xml:space="preserve"> * %</w:t>
      </w:r>
      <w:proofErr w:type="spellStart"/>
      <w:r>
        <w:t>FossilHeat</w:t>
      </w:r>
      <w:proofErr w:type="spellEnd"/>
      <w:r>
        <w:t xml:space="preserve"> * (</w:t>
      </w:r>
      <w:proofErr w:type="spellStart"/>
      <w:r>
        <w:t>ηEquipment</w:t>
      </w:r>
      <w:proofErr w:type="spellEnd"/>
      <w:r>
        <w:t xml:space="preserve"> / (</w:t>
      </w:r>
      <w:proofErr w:type="spellStart"/>
      <w:r w:rsidRPr="00665307">
        <w:t>ηEquipment</w:t>
      </w:r>
      <w:r w:rsidRPr="00665307">
        <w:rPr>
          <w:vertAlign w:val="subscript"/>
        </w:rPr>
        <w:t>New</w:t>
      </w:r>
      <w:proofErr w:type="spellEnd"/>
      <w:r w:rsidRPr="00665307">
        <w:t xml:space="preserve"> * </w:t>
      </w:r>
      <w:proofErr w:type="spellStart"/>
      <w:r w:rsidRPr="00665307">
        <w:t>DE</w:t>
      </w:r>
      <w:r w:rsidRPr="00665307">
        <w:rPr>
          <w:vertAlign w:val="subscript"/>
        </w:rPr>
        <w:t>after</w:t>
      </w:r>
      <w:proofErr w:type="spellEnd"/>
      <w:r>
        <w:t>)) / 100,000</w:t>
      </w:r>
    </w:p>
    <w:p w:rsidR="002932ED" w:rsidP="002932ED" w:rsidRDefault="002932ED" w14:paraId="350E327F" w14:textId="77777777">
      <w:pPr>
        <w:spacing w:after="200" w:line="276" w:lineRule="auto"/>
      </w:pPr>
      <w:r>
        <w:t>Where:</w:t>
      </w:r>
    </w:p>
    <w:p w:rsidR="002932ED" w:rsidP="002932ED" w:rsidRDefault="002932ED" w14:paraId="7CB411D1" w14:textId="77777777">
      <w:pPr>
        <w:spacing w:after="200" w:line="276" w:lineRule="auto"/>
      </w:pPr>
      <w:r>
        <w:tab/>
      </w:r>
      <w:proofErr w:type="spellStart"/>
      <w:r w:rsidRPr="00665307">
        <w:t>ηEquipment</w:t>
      </w:r>
      <w:r w:rsidRPr="00AE346A">
        <w:rPr>
          <w:vertAlign w:val="subscript"/>
        </w:rPr>
        <w:t>New</w:t>
      </w:r>
      <w:proofErr w:type="spellEnd"/>
      <w:r w:rsidRPr="00665307">
        <w:tab/>
      </w:r>
      <w:r w:rsidRPr="00665307">
        <w:tab/>
      </w:r>
      <w:r w:rsidRPr="00665307">
        <w:t xml:space="preserve">= </w:t>
      </w:r>
      <w:r>
        <w:t>8</w:t>
      </w:r>
      <w:r w:rsidRPr="00665307">
        <w:t xml:space="preserve">0% AFUE </w:t>
      </w:r>
    </w:p>
    <w:p w:rsidR="002932ED" w:rsidP="002932ED" w:rsidRDefault="002932ED" w14:paraId="231C7D68" w14:textId="77777777">
      <w:pPr>
        <w:spacing w:after="200" w:line="276" w:lineRule="auto"/>
      </w:pPr>
      <w:r>
        <w:tab/>
      </w:r>
      <w:proofErr w:type="spellStart"/>
      <w:r>
        <w:t>DE</w:t>
      </w:r>
      <w:r>
        <w:rPr>
          <w:vertAlign w:val="subscript"/>
        </w:rPr>
        <w:t>after</w:t>
      </w:r>
      <w:proofErr w:type="spellEnd"/>
      <w:r>
        <w:rPr>
          <w:vertAlign w:val="subscript"/>
        </w:rPr>
        <w:tab/>
      </w:r>
      <w:r>
        <w:tab/>
      </w:r>
      <w:r>
        <w:tab/>
      </w:r>
      <w:r>
        <w:t>= Distribution efficiency after duct sealing</w:t>
      </w:r>
    </w:p>
    <w:p w:rsidR="002932ED" w:rsidP="002932ED" w:rsidRDefault="002932ED" w14:paraId="1703C9A3" w14:textId="77777777">
      <w:pPr>
        <w:spacing w:after="200" w:line="276" w:lineRule="auto"/>
        <w:ind w:left="2880"/>
      </w:pPr>
      <w:r>
        <w:t xml:space="preserve">= As evaluated using the </w:t>
      </w:r>
      <w:r w:rsidRPr="000563D8">
        <w:rPr>
          <w:rFonts w:cstheme="minorHAnsi"/>
        </w:rPr>
        <w:t xml:space="preserve">Building Performance </w:t>
      </w:r>
      <w:proofErr w:type="gramStart"/>
      <w:r w:rsidRPr="000563D8">
        <w:rPr>
          <w:rFonts w:cstheme="minorHAnsi"/>
        </w:rPr>
        <w:t>Institutes ‘</w:t>
      </w:r>
      <w:proofErr w:type="gramEnd"/>
      <w:r w:rsidRPr="000563D8">
        <w:rPr>
          <w:rFonts w:cstheme="minorHAnsi"/>
        </w:rPr>
        <w:t>Distribution Efficiency Look-Up Table’</w:t>
      </w:r>
    </w:p>
    <w:p w:rsidRPr="00B5664C" w:rsidR="002932ED" w:rsidP="002932ED" w:rsidRDefault="002932ED" w14:paraId="075B374D" w14:textId="77777777">
      <w:pPr>
        <w:spacing w:after="200"/>
        <w:rPr>
          <w:rFonts w:cstheme="minorHAnsi"/>
          <w:sz w:val="22"/>
        </w:rPr>
      </w:pPr>
      <w:r w:rsidRPr="00B5664C">
        <w:rPr>
          <w:rFonts w:cstheme="minorHAnsi"/>
        </w:rPr>
        <w:t>The re-calculated reduced annual savings should be applied following the assumed remaining useful life of the existing equipment, estimated to be 10 years.</w:t>
      </w:r>
      <w:r w:rsidRPr="00B5664C">
        <w:rPr>
          <w:rStyle w:val="FootnoteReference"/>
          <w:rFonts w:cstheme="minorHAnsi"/>
        </w:rPr>
        <w:footnoteReference w:id="75"/>
      </w:r>
      <w:r w:rsidRPr="00B5664C">
        <w:rPr>
          <w:rFonts w:cstheme="minorHAnsi"/>
        </w:rPr>
        <w:t xml:space="preserve"> Note: if the existing equipment efficiency is greater than the new baseline efficiency listed above, do not apply a mid-life adjustment.</w:t>
      </w:r>
    </w:p>
    <w:bookmarkEnd w:id="907"/>
    <w:p w:rsidRPr="000563D8" w:rsidR="002932ED" w:rsidP="002932ED" w:rsidRDefault="002932ED" w14:paraId="51654A95" w14:textId="77777777">
      <w:pPr>
        <w:pStyle w:val="Heading6"/>
      </w:pPr>
      <w:r w:rsidRPr="000563D8">
        <w:t xml:space="preserve">Water Impact Descriptions and Calculation  </w:t>
      </w:r>
    </w:p>
    <w:p w:rsidRPr="000563D8" w:rsidR="002932ED" w:rsidP="002932ED" w:rsidRDefault="002932ED" w14:paraId="35EB0627" w14:textId="77777777">
      <w:pPr>
        <w:rPr>
          <w:rFonts w:cstheme="minorHAnsi"/>
          <w:iCs/>
        </w:rPr>
      </w:pPr>
      <w:r w:rsidRPr="000563D8">
        <w:rPr>
          <w:rFonts w:cstheme="minorHAnsi"/>
        </w:rPr>
        <w:t>N/A</w:t>
      </w:r>
    </w:p>
    <w:p w:rsidRPr="000563D8" w:rsidR="002932ED" w:rsidP="002932ED" w:rsidRDefault="002932ED" w14:paraId="1457DFB6" w14:textId="77777777">
      <w:pPr>
        <w:pStyle w:val="Heading6"/>
      </w:pPr>
      <w:r w:rsidRPr="000563D8">
        <w:t xml:space="preserve">Deemed O&amp;M Cost Adjustment Calculation </w:t>
      </w:r>
    </w:p>
    <w:p w:rsidRPr="000563D8" w:rsidR="002932ED" w:rsidP="002932ED" w:rsidRDefault="002932ED" w14:paraId="0A2DFEEB" w14:textId="77777777">
      <w:pPr>
        <w:rPr>
          <w:rFonts w:cstheme="minorHAnsi"/>
          <w:iCs/>
        </w:rPr>
      </w:pPr>
      <w:r w:rsidRPr="000563D8">
        <w:rPr>
          <w:rFonts w:cstheme="minorHAnsi"/>
        </w:rPr>
        <w:t>N/A</w:t>
      </w:r>
    </w:p>
    <w:p w:rsidR="002932ED" w:rsidP="002932ED" w:rsidRDefault="002932ED" w14:paraId="219940E2" w14:textId="68D9C1C4">
      <w:pPr>
        <w:pStyle w:val="Heading6"/>
      </w:pPr>
      <w:r w:rsidRPr="005B0BD9">
        <w:t>Measure Code: RS-HVC-DINS-V</w:t>
      </w:r>
      <w:r>
        <w:t>1</w:t>
      </w:r>
      <w:del w:author="Sam Dent" w:date="2025-09-23T11:56:00Z" w16du:dateUtc="2025-09-23T15:56:00Z" w:id="910">
        <w:r w:rsidDel="000C6507">
          <w:delText>4</w:delText>
        </w:r>
      </w:del>
      <w:ins w:author="Sam Dent" w:date="2025-09-23T11:56:00Z" w16du:dateUtc="2025-09-23T15:56:00Z" w:id="911">
        <w:r w:rsidR="000C6507">
          <w:t>5</w:t>
        </w:r>
      </w:ins>
      <w:r w:rsidRPr="005B0BD9">
        <w:t>-</w:t>
      </w:r>
      <w:r>
        <w:t>26</w:t>
      </w:r>
      <w:r w:rsidRPr="005B0BD9">
        <w:t>0</w:t>
      </w:r>
      <w:r>
        <w:t>1</w:t>
      </w:r>
      <w:r w:rsidRPr="005B0BD9">
        <w:t>01</w:t>
      </w:r>
    </w:p>
    <w:p w:rsidRPr="000E1E1C" w:rsidR="002932ED" w:rsidP="002932ED" w:rsidRDefault="002932ED" w14:paraId="0F5AEAD5" w14:textId="77777777">
      <w:pPr>
        <w:pStyle w:val="Heading6"/>
      </w:pPr>
      <w:r>
        <w:t>Review Deadline: 1/1/2028</w:t>
      </w:r>
    </w:p>
    <w:bookmarkEnd w:id="761"/>
    <w:p w:rsidR="002932ED" w:rsidP="002932ED" w:rsidRDefault="002932ED" w14:paraId="2DEFA0DB" w14:textId="77777777"/>
    <w:p w:rsidRPr="00F83B3F" w:rsidR="002932ED" w:rsidP="002932ED" w:rsidRDefault="002932ED" w14:paraId="5CFAC33B" w14:textId="77777777">
      <w:pPr>
        <w:sectPr w:rsidRPr="00F83B3F" w:rsidR="002932ED" w:rsidSect="002932ED">
          <w:pgSz w:w="12240" w:h="15840" w:orient="portrait"/>
          <w:pgMar w:top="1440" w:right="1440" w:bottom="1440" w:left="1440" w:header="720" w:footer="720" w:gutter="0"/>
          <w:cols w:space="720"/>
          <w:docGrid w:linePitch="360"/>
        </w:sectPr>
      </w:pPr>
    </w:p>
    <w:p w:rsidR="00786A72" w:rsidP="00786A72" w:rsidRDefault="0085625D" w14:paraId="136A2EAD" w14:textId="0A8F07E5">
      <w:pPr>
        <w:pStyle w:val="Heading3"/>
        <w:numPr>
          <w:ilvl w:val="2"/>
          <w:numId w:val="0"/>
        </w:numPr>
        <w:tabs>
          <w:tab w:val="num" w:pos="360"/>
        </w:tabs>
        <w:ind w:left="720" w:hanging="720"/>
      </w:pPr>
      <w:bookmarkStart w:name="_Toc209005308" w:id="912"/>
      <w:r>
        <w:t>6.2.1</w:t>
      </w:r>
      <w:r>
        <w:tab/>
      </w:r>
      <w:r w:rsidR="00786A72">
        <w:t>Voltage Optimization</w:t>
      </w:r>
      <w:bookmarkEnd w:id="912"/>
    </w:p>
    <w:p w:rsidR="00786A72" w:rsidP="00786A72" w:rsidRDefault="00786A72" w14:paraId="6B8D4FBA" w14:textId="77777777">
      <w:pPr>
        <w:pStyle w:val="Heading6"/>
      </w:pPr>
      <w:r>
        <w:t>Description</w:t>
      </w:r>
    </w:p>
    <w:p w:rsidR="00786A72" w:rsidP="00786A72" w:rsidRDefault="00786A72" w14:paraId="27388B35" w14:textId="77777777">
      <w:pPr>
        <w:keepNext/>
        <w:rPr>
          <w:rFonts w:cstheme="minorHAnsi"/>
        </w:rPr>
      </w:pPr>
      <w:r>
        <w:rPr>
          <w:rFonts w:cstheme="minorHAnsi"/>
        </w:rPr>
        <w:t>Voltage optimization (VO)</w:t>
      </w:r>
      <w:r>
        <w:rPr>
          <w:rStyle w:val="FootnoteReference"/>
          <w:rFonts w:eastAsiaTheme="minorEastAsia"/>
        </w:rPr>
        <w:footnoteReference w:id="76"/>
      </w:r>
      <w:r>
        <w:rPr>
          <w:rFonts w:cstheme="minorHAnsi"/>
        </w:rPr>
        <w:t xml:space="preserve"> is a smart grid technology that flattens voltage profiles and lowers average voltage levels on an electric power distribution grid. Lowering voltage reduces the instantaneous power consumed by customers on VO-enabled feeders,</w:t>
      </w:r>
      <w:r>
        <w:rPr>
          <w:rStyle w:val="FootnoteReference"/>
          <w:rFonts w:eastAsiaTheme="minorEastAsia"/>
        </w:rPr>
        <w:footnoteReference w:id="77"/>
      </w:r>
      <w:r>
        <w:rPr>
          <w:rFonts w:cstheme="minorHAnsi"/>
        </w:rPr>
        <w:t xml:space="preserve"> which in turn results in energy and demand savings. Voltage optimization is achieved through the operation of distributed sensors, two-way communications infrastructure, remote controls on substation transformer load-tap changers, voltage regulators and line capacitor banks, and integrating/optimizing software.</w:t>
      </w:r>
    </w:p>
    <w:p w:rsidR="00786A72" w:rsidP="00786A72" w:rsidRDefault="00786A72" w14:paraId="3F4134D0" w14:textId="77777777">
      <w:pPr>
        <w:keepNext/>
        <w:rPr>
          <w:rFonts w:cstheme="minorHAnsi"/>
        </w:rPr>
      </w:pPr>
      <w:r>
        <w:rPr>
          <w:rFonts w:cstheme="minorHAnsi"/>
        </w:rPr>
        <w:t>Unlike energy efficiency programs that achieve savings by providing financial incentives to encourage customers to adopt energy-efficient equipment or behavioral suggestions to encourage them to adopt no-cost energy-saving behaviors, VO involves no direct customer engagement. Instead, savings are achieved by operating the voltage and reactive power controls on VO-enabled feeders in a manner designed to maintain the voltages delivered to affected customers in the lower part of the allowable voltage range.</w:t>
      </w:r>
      <w:r>
        <w:rPr>
          <w:rStyle w:val="FootnoteReference"/>
          <w:rFonts w:eastAsiaTheme="minorEastAsia"/>
        </w:rPr>
        <w:footnoteReference w:id="78"/>
      </w:r>
    </w:p>
    <w:p w:rsidR="00786A72" w:rsidP="00786A72" w:rsidRDefault="00786A72" w14:paraId="4393F11F" w14:textId="77777777">
      <w:pPr>
        <w:keepNext/>
        <w:rPr>
          <w:rFonts w:cstheme="minorHAnsi"/>
        </w:rPr>
      </w:pPr>
      <w:r>
        <w:rPr>
          <w:rFonts w:cstheme="minorHAnsi"/>
        </w:rPr>
        <w:t xml:space="preserve">In general, reducing the voltage on a feeder reduces power consumed by the connected loads, assuming all other factors of the feeder remain constant. This is a realistic assumption for many types of consumer devices. However, there are several scenarios in which decreasing voltage does not directly result in energy and demand savings. For example, some devices (e.g., electronics) have self-contained control systems that maintain constant power consumption despite the delivered voltage. Other devices increase their power draw when presented with reduced voltage due to nonlinear inefficiencies. Still other devices (e.g., resistive heating) might decrease instantaneous power draw but operate for longer periods; </w:t>
      </w:r>
      <w:proofErr w:type="gramStart"/>
      <w:r>
        <w:rPr>
          <w:rFonts w:cstheme="minorHAnsi"/>
        </w:rPr>
        <w:t>thus</w:t>
      </w:r>
      <w:proofErr w:type="gramEnd"/>
      <w:r>
        <w:rPr>
          <w:rFonts w:cstheme="minorHAnsi"/>
        </w:rPr>
        <w:t xml:space="preserve"> their total energy consumption remains approximately constant (</w:t>
      </w:r>
      <w:proofErr w:type="gramStart"/>
      <w:r>
        <w:rPr>
          <w:rFonts w:cstheme="minorHAnsi"/>
        </w:rPr>
        <w:t>similar to</w:t>
      </w:r>
      <w:proofErr w:type="gramEnd"/>
      <w:r>
        <w:rPr>
          <w:rFonts w:cstheme="minorHAnsi"/>
        </w:rPr>
        <w:t xml:space="preserve"> the time-shifting effects of demand response programs). This means VO is more effective in reducing load for some device types than others. This may lead </w:t>
      </w:r>
      <w:proofErr w:type="gramStart"/>
      <w:r>
        <w:rPr>
          <w:rFonts w:cstheme="minorHAnsi"/>
        </w:rPr>
        <w:t>it to</w:t>
      </w:r>
      <w:proofErr w:type="gramEnd"/>
      <w:r>
        <w:rPr>
          <w:rFonts w:cstheme="minorHAnsi"/>
        </w:rPr>
        <w:t xml:space="preserve"> be </w:t>
      </w:r>
      <w:proofErr w:type="gramStart"/>
      <w:r>
        <w:rPr>
          <w:rFonts w:cstheme="minorHAnsi"/>
        </w:rPr>
        <w:t>more or less effective</w:t>
      </w:r>
      <w:proofErr w:type="gramEnd"/>
      <w:r>
        <w:rPr>
          <w:rFonts w:cstheme="minorHAnsi"/>
        </w:rPr>
        <w:t xml:space="preserve"> for specific feeders depending on the exact mix of device </w:t>
      </w:r>
      <w:proofErr w:type="gramStart"/>
      <w:r>
        <w:rPr>
          <w:rFonts w:cstheme="minorHAnsi"/>
        </w:rPr>
        <w:t>types</w:t>
      </w:r>
      <w:proofErr w:type="gramEnd"/>
      <w:r>
        <w:rPr>
          <w:rFonts w:cstheme="minorHAnsi"/>
        </w:rPr>
        <w:t xml:space="preserve"> the feeder has.</w:t>
      </w:r>
    </w:p>
    <w:p w:rsidR="00786A72" w:rsidP="00786A72" w:rsidRDefault="00786A72" w14:paraId="1D95F8C6" w14:textId="77777777">
      <w:pPr>
        <w:rPr>
          <w:rFonts w:cstheme="minorHAnsi"/>
        </w:rPr>
      </w:pPr>
      <w:r>
        <w:rPr>
          <w:rFonts w:cstheme="minorHAnsi"/>
        </w:rPr>
        <w:t>This measure was developed to be applicable to the following program types: Voltage Optimization. This measure is unique and does not apply to other program types.</w:t>
      </w:r>
    </w:p>
    <w:p w:rsidR="00786A72" w:rsidP="00786A72" w:rsidRDefault="00786A72" w14:paraId="1D75747C" w14:textId="77777777">
      <w:pPr>
        <w:pStyle w:val="Heading6"/>
        <w:rPr>
          <w:rFonts w:cs="Times New Roman"/>
        </w:rPr>
      </w:pPr>
      <w:r>
        <w:t>Definition of Efficient Equipment</w:t>
      </w:r>
    </w:p>
    <w:p w:rsidR="00786A72" w:rsidP="00786A72" w:rsidRDefault="00786A72" w14:paraId="3E02877F" w14:textId="77777777">
      <w:pPr>
        <w:rPr>
          <w:i/>
        </w:rPr>
      </w:pPr>
      <w:r>
        <w:rPr>
          <w:rFonts w:cstheme="minorHAnsi"/>
        </w:rPr>
        <w:t>To qualify for this measure, feeders must be enabled with VO technology and have VO fully commissioned and operational.</w:t>
      </w:r>
      <w:r>
        <w:rPr>
          <w:rStyle w:val="FootnoteReference"/>
          <w:rFonts w:eastAsiaTheme="minorEastAsia"/>
        </w:rPr>
        <w:footnoteReference w:id="79"/>
      </w:r>
    </w:p>
    <w:p w:rsidR="00786A72" w:rsidP="00786A72" w:rsidRDefault="00786A72" w14:paraId="0214F3CC" w14:textId="77777777">
      <w:pPr>
        <w:pStyle w:val="Heading6"/>
      </w:pPr>
      <w:r>
        <w:t>Definition of Baseline Equipment</w:t>
      </w:r>
    </w:p>
    <w:p w:rsidR="00786A72" w:rsidP="00786A72" w:rsidRDefault="00786A72" w14:paraId="78D998B8" w14:textId="77777777">
      <w:pPr>
        <w:rPr>
          <w:rFonts w:cstheme="minorHAnsi"/>
        </w:rPr>
      </w:pPr>
      <w:r>
        <w:rPr>
          <w:rFonts w:cstheme="minorHAnsi"/>
        </w:rPr>
        <w:t>The baseline assumption is a feeder without any VO technology.</w:t>
      </w:r>
    </w:p>
    <w:p w:rsidR="00786A72" w:rsidP="00786A72" w:rsidRDefault="00786A72" w14:paraId="4EC4D337" w14:textId="77777777">
      <w:pPr>
        <w:pStyle w:val="Heading6"/>
        <w:rPr>
          <w:rFonts w:cs="Times New Roman"/>
        </w:rPr>
      </w:pPr>
      <w:r>
        <w:t>Deemed Lifetime of Efficient Equipment</w:t>
      </w:r>
    </w:p>
    <w:p w:rsidRPr="006A01EC" w:rsidR="00786A72" w:rsidP="00786A72" w:rsidRDefault="00786A72" w14:paraId="6FE7C603" w14:textId="77777777">
      <w:pPr>
        <w:rPr>
          <w:rFonts w:cstheme="minorBidi"/>
        </w:rPr>
      </w:pPr>
      <w:r w:rsidRPr="006A01EC">
        <w:rPr>
          <w:rFonts w:cstheme="minorBidi"/>
        </w:rPr>
        <w:t xml:space="preserve">VO Energy Savings </w:t>
      </w:r>
      <w:r>
        <w:rPr>
          <w:rFonts w:cstheme="minorBidi"/>
        </w:rPr>
        <w:t>can</w:t>
      </w:r>
      <w:r w:rsidRPr="006A01EC">
        <w:rPr>
          <w:rFonts w:cstheme="minorBidi"/>
        </w:rPr>
        <w:t xml:space="preserve"> be renewed every 15 years and have a maximum measure life of 50 years</w:t>
      </w:r>
      <w:r w:rsidRPr="006A01EC">
        <w:rPr>
          <w:rStyle w:val="FootnoteReference"/>
          <w:rFonts w:eastAsiaTheme="majorEastAsia"/>
        </w:rPr>
        <w:footnoteReference w:id="80"/>
      </w:r>
      <w:r>
        <w:rPr>
          <w:rFonts w:cstheme="minorBidi"/>
        </w:rPr>
        <w:t xml:space="preserve"> </w:t>
      </w:r>
      <w:r>
        <w:rPr>
          <w:rStyle w:val="FootnoteReference"/>
          <w:rFonts w:eastAsiaTheme="minorEastAsia"/>
        </w:rPr>
        <w:footnoteReference w:id="81"/>
      </w:r>
      <w:r w:rsidRPr="006A01EC">
        <w:rPr>
          <w:rFonts w:cstheme="minorBidi"/>
        </w:rPr>
        <w:t>.</w:t>
      </w:r>
      <w:r>
        <w:rPr>
          <w:rFonts w:cstheme="minorBidi"/>
        </w:rPr>
        <w:t xml:space="preserve"> </w:t>
      </w:r>
      <w:r w:rsidRPr="005A5577">
        <w:rPr>
          <w:rFonts w:cstheme="minorBidi"/>
        </w:rPr>
        <w:t xml:space="preserve">The renewal </w:t>
      </w:r>
      <w:r w:rsidRPr="005A5577">
        <w:rPr>
          <w:rFonts w:cstheme="minorBidi"/>
        </w:rPr>
        <w:t>would claim the same savings as the original measure for an additional 15 years (up to a maximum of 50 years) after verifying that VO is still operational on the feeder in a manner consistent with the operation that led to the original TRM savings estimate.  This does not preclude future consideration of (and TRM development for) a potential new measure that provides greater savings than the VO measure characterized here.</w:t>
      </w:r>
    </w:p>
    <w:p w:rsidRPr="006A01EC" w:rsidR="00786A72" w:rsidP="00786A72" w:rsidRDefault="00786A72" w14:paraId="29A4438C" w14:textId="77777777">
      <w:pPr>
        <w:rPr>
          <w:rFonts w:cstheme="minorBidi"/>
        </w:rPr>
      </w:pPr>
      <w:r w:rsidRPr="006A01EC">
        <w:rPr>
          <w:rFonts w:cstheme="minorBidi"/>
        </w:rPr>
        <w:t xml:space="preserve">Within the EE Plan submittal ComEd and Ameren shall prepare a planned activation summary of all feeders whose energy savings are set to expire within the timeframe the EE Plan is active. This planned activation summary will indicate the planned activation status of VO feeders in an ‘enabled’ or ‘disabled’ format along with the total energy savings in MWh of each activation status. This check-in will be performed at the same </w:t>
      </w:r>
      <w:proofErr w:type="gramStart"/>
      <w:r w:rsidRPr="006A01EC">
        <w:rPr>
          <w:rFonts w:cstheme="minorBidi"/>
        </w:rPr>
        <w:t>cadence</w:t>
      </w:r>
      <w:proofErr w:type="gramEnd"/>
      <w:r w:rsidRPr="006A01EC">
        <w:rPr>
          <w:rFonts w:cstheme="minorBidi"/>
        </w:rPr>
        <w:t xml:space="preserve"> the EE plan is submitted. Once confirmed, the energy savings shall be credited for 15 years until the next renewal period and for a maximum of 50 years.</w:t>
      </w:r>
      <w:r>
        <w:rPr>
          <w:rFonts w:cstheme="minorBidi"/>
        </w:rPr>
        <w:t xml:space="preserve"> </w:t>
      </w:r>
      <w:r w:rsidRPr="008468A2">
        <w:rPr>
          <w:rFonts w:cstheme="minorBidi"/>
        </w:rPr>
        <w:t xml:space="preserve">However, if the utility ever ceases to operate VO in such a manner on any circuits, it will report such changes to evaluators and stop claiming persisting </w:t>
      </w:r>
      <w:proofErr w:type="gramStart"/>
      <w:r w:rsidRPr="008468A2">
        <w:rPr>
          <w:rFonts w:cstheme="minorBidi"/>
        </w:rPr>
        <w:t>savings</w:t>
      </w:r>
      <w:proofErr w:type="gramEnd"/>
      <w:r w:rsidRPr="008468A2">
        <w:rPr>
          <w:rFonts w:cstheme="minorBidi"/>
        </w:rPr>
        <w:t xml:space="preserve"> on such circuits in the year following the year in which operations ceased (even if less than the TRM measure life).</w:t>
      </w:r>
    </w:p>
    <w:p w:rsidR="00786A72" w:rsidP="00786A72" w:rsidRDefault="00786A72" w14:paraId="1DC01F6A" w14:textId="77777777">
      <w:pPr>
        <w:pStyle w:val="Heading6"/>
      </w:pPr>
      <w:r>
        <w:t xml:space="preserve">Deemed Measure Cost </w:t>
      </w:r>
    </w:p>
    <w:p w:rsidR="00786A72" w:rsidP="00786A72" w:rsidRDefault="00786A72" w14:paraId="6E81D8E8" w14:textId="77777777">
      <w:r>
        <w:t>The costs vary by feeder. Actual costs should be used.</w:t>
      </w:r>
    </w:p>
    <w:p w:rsidR="00786A72" w:rsidP="00786A72" w:rsidRDefault="00786A72" w14:paraId="066B2D5A" w14:textId="77777777">
      <w:pPr>
        <w:pStyle w:val="Heading6"/>
      </w:pPr>
      <w:proofErr w:type="spellStart"/>
      <w:r>
        <w:t>Loadshape</w:t>
      </w:r>
      <w:proofErr w:type="spellEnd"/>
    </w:p>
    <w:p w:rsidR="00786A72" w:rsidP="00786A72" w:rsidRDefault="00786A72" w14:paraId="58B78CEB" w14:textId="77777777">
      <w:pPr>
        <w:keepNext/>
        <w:rPr>
          <w:rFonts w:cstheme="minorHAnsi"/>
        </w:rPr>
      </w:pPr>
      <w:proofErr w:type="spellStart"/>
      <w:r>
        <w:rPr>
          <w:rFonts w:cstheme="minorHAnsi"/>
        </w:rPr>
        <w:t>Loadshape</w:t>
      </w:r>
      <w:proofErr w:type="spellEnd"/>
      <w:r>
        <w:rPr>
          <w:rFonts w:cstheme="minorHAnsi"/>
        </w:rPr>
        <w:t xml:space="preserve"> C67 </w:t>
      </w:r>
      <w:proofErr w:type="gramStart"/>
      <w:r>
        <w:rPr>
          <w:rFonts w:cstheme="minorHAnsi"/>
        </w:rPr>
        <w:t>–  Voltage</w:t>
      </w:r>
      <w:proofErr w:type="gramEnd"/>
      <w:r>
        <w:rPr>
          <w:rFonts w:cstheme="minorHAnsi"/>
        </w:rPr>
        <w:t xml:space="preserve"> Optimization – Ameren</w:t>
      </w:r>
    </w:p>
    <w:p w:rsidR="00786A72" w:rsidP="00786A72" w:rsidRDefault="00786A72" w14:paraId="14A5E831" w14:textId="77777777">
      <w:pPr>
        <w:keepNext/>
        <w:rPr>
          <w:rFonts w:cstheme="minorHAnsi"/>
        </w:rPr>
      </w:pPr>
      <w:proofErr w:type="spellStart"/>
      <w:r>
        <w:rPr>
          <w:rFonts w:cstheme="minorHAnsi"/>
        </w:rPr>
        <w:t>Loadshape</w:t>
      </w:r>
      <w:proofErr w:type="spellEnd"/>
      <w:r>
        <w:rPr>
          <w:rFonts w:cstheme="minorHAnsi"/>
        </w:rPr>
        <w:t xml:space="preserve"> C68 </w:t>
      </w:r>
      <w:proofErr w:type="gramStart"/>
      <w:r>
        <w:rPr>
          <w:rFonts w:cstheme="minorHAnsi"/>
        </w:rPr>
        <w:t>–  Voltage</w:t>
      </w:r>
      <w:proofErr w:type="gramEnd"/>
      <w:r>
        <w:rPr>
          <w:rFonts w:cstheme="minorHAnsi"/>
        </w:rPr>
        <w:t xml:space="preserve"> Optimization </w:t>
      </w:r>
      <w:proofErr w:type="gramStart"/>
      <w:r>
        <w:rPr>
          <w:rFonts w:cstheme="minorHAnsi"/>
        </w:rPr>
        <w:t>–  ComEd</w:t>
      </w:r>
      <w:proofErr w:type="gramEnd"/>
    </w:p>
    <w:p w:rsidR="00786A72" w:rsidP="00786A72" w:rsidRDefault="00786A72" w14:paraId="3BC96AF4" w14:textId="77777777">
      <w:pPr>
        <w:pStyle w:val="Heading6"/>
        <w:rPr>
          <w:rFonts w:cs="Times New Roman"/>
        </w:rPr>
      </w:pPr>
      <w:r>
        <w:t>Coincidence Factor</w:t>
      </w:r>
    </w:p>
    <w:p w:rsidR="00786A72" w:rsidP="00786A72" w:rsidRDefault="00786A72" w14:paraId="3918F399" w14:textId="77777777">
      <w:pPr>
        <w:keepNext/>
        <w:rPr>
          <w:rFonts w:cstheme="minorHAnsi"/>
        </w:rPr>
      </w:pPr>
      <w:r>
        <w:rPr>
          <w:rFonts w:cstheme="minorHAnsi"/>
        </w:rPr>
        <w:t>N/A</w:t>
      </w:r>
    </w:p>
    <w:p w:rsidR="00786A72" w:rsidP="00786A72" w:rsidRDefault="00786A72" w14:paraId="0D461013" w14:textId="77777777">
      <w:pPr>
        <w:pStyle w:val="AlgorithmHeading"/>
      </w:pPr>
      <w:r>
        <w:t xml:space="preserve">Algorithm </w:t>
      </w:r>
    </w:p>
    <w:p w:rsidR="00786A72" w:rsidP="00786A72" w:rsidRDefault="00786A72" w14:paraId="53E3540F" w14:textId="77777777">
      <w:pPr>
        <w:pStyle w:val="Heading6"/>
      </w:pPr>
      <w:r>
        <w:t xml:space="preserve">Calculation of Energy Savings </w:t>
      </w:r>
    </w:p>
    <w:p w:rsidR="00786A72" w:rsidP="00786A72" w:rsidRDefault="00786A72" w14:paraId="531CB544" w14:textId="77777777">
      <w:pPr>
        <w:pStyle w:val="Heading6"/>
      </w:pPr>
      <w:r>
        <w:t>Electric Energy Savings</w:t>
      </w:r>
    </w:p>
    <w:p w:rsidR="00786A72" w:rsidP="00786A72" w:rsidRDefault="00786A72" w14:paraId="0F62C82C" w14:textId="77777777">
      <w:pPr>
        <w:rPr>
          <w:rFonts w:eastAsiaTheme="majorEastAsia"/>
        </w:rPr>
      </w:pPr>
      <w:r>
        <w:rPr>
          <w:rFonts w:eastAsiaTheme="majorEastAsia"/>
        </w:rPr>
        <w:t xml:space="preserve">Annualized savings should be calculated separately for each VO-enabled feeder. </w:t>
      </w:r>
      <w:r>
        <w:rPr>
          <w:rFonts w:cs="Arial"/>
          <w:szCs w:val="20"/>
        </w:rPr>
        <w:t>The savings reductions during VO On/Off testing shall not be a basis to reduce the estimated savings.</w:t>
      </w:r>
      <w:r>
        <w:rPr>
          <w:rStyle w:val="FootnoteReference"/>
          <w:rFonts w:eastAsiaTheme="minorEastAsia"/>
          <w:szCs w:val="20"/>
        </w:rPr>
        <w:footnoteReference w:id="82"/>
      </w:r>
      <w:r>
        <w:rPr>
          <w:rFonts w:cs="Arial"/>
          <w:szCs w:val="20"/>
        </w:rPr>
        <w:t xml:space="preserve"> The off periods from testing shall be treated as if they were on during the evaluation</w:t>
      </w:r>
      <w:r>
        <w:rPr>
          <w:rFonts w:cs="Arial"/>
          <w:spacing w:val="-10"/>
          <w:szCs w:val="20"/>
        </w:rPr>
        <w:t xml:space="preserve"> </w:t>
      </w:r>
      <w:r>
        <w:rPr>
          <w:rFonts w:cs="Arial"/>
          <w:szCs w:val="20"/>
        </w:rPr>
        <w:t>period.</w:t>
      </w:r>
      <w:r>
        <w:rPr>
          <w:rFonts w:eastAsiaTheme="majorEastAsia"/>
        </w:rPr>
        <w:t xml:space="preserve"> </w:t>
      </w:r>
    </w:p>
    <w:p w:rsidR="00786A72" w:rsidP="00786A72" w:rsidRDefault="00786A72" w14:paraId="5BA60AFC" w14:textId="77777777">
      <w:pPr>
        <w:ind w:firstLine="720"/>
      </w:pPr>
      <w:proofErr w:type="spellStart"/>
      <w:r>
        <w:rPr>
          <w:rFonts w:ascii="Cambria Math" w:hAnsi="Cambria Math" w:eastAsiaTheme="majorEastAsia"/>
        </w:rPr>
        <w:t>Δ</w:t>
      </w:r>
      <w:r>
        <w:rPr>
          <w:rFonts w:eastAsiaTheme="majorEastAsia"/>
        </w:rPr>
        <w:t>kWh</w:t>
      </w:r>
      <w:proofErr w:type="spellEnd"/>
      <w:r>
        <w:rPr>
          <w:rFonts w:eastAsiaTheme="majorEastAsia"/>
        </w:rPr>
        <w:t xml:space="preserve"> = </w:t>
      </w:r>
      <w:proofErr w:type="spellStart"/>
      <w:r>
        <w:rPr>
          <w:rFonts w:eastAsiaTheme="majorEastAsia"/>
        </w:rPr>
        <w:t>kWh</w:t>
      </w:r>
      <w:r>
        <w:rPr>
          <w:rFonts w:eastAsiaTheme="majorEastAsia"/>
          <w:vertAlign w:val="subscript"/>
        </w:rPr>
        <w:t>BASE</w:t>
      </w:r>
      <w:proofErr w:type="spellEnd"/>
      <w:r>
        <w:rPr>
          <w:rFonts w:eastAsiaTheme="majorEastAsia"/>
        </w:rPr>
        <w:t xml:space="preserve"> * </w:t>
      </w:r>
      <w:r>
        <w:rPr>
          <w:rFonts w:ascii="Cambria Math" w:hAnsi="Cambria Math" w:eastAsiaTheme="majorEastAsia"/>
        </w:rPr>
        <w:t>Δ</w:t>
      </w:r>
      <w:r>
        <w:rPr>
          <w:rFonts w:eastAsiaTheme="majorEastAsia"/>
        </w:rPr>
        <w:t xml:space="preserve">V * </w:t>
      </w:r>
      <w:proofErr w:type="spellStart"/>
      <w:r>
        <w:rPr>
          <w:rFonts w:eastAsiaTheme="majorEastAsia"/>
        </w:rPr>
        <w:t>CVR</w:t>
      </w:r>
      <w:r>
        <w:rPr>
          <w:rFonts w:eastAsiaTheme="majorEastAsia"/>
          <w:vertAlign w:val="subscript"/>
        </w:rPr>
        <w:t>f</w:t>
      </w:r>
      <w:proofErr w:type="spellEnd"/>
    </w:p>
    <w:p w:rsidR="00786A72" w:rsidP="00786A72" w:rsidRDefault="00786A72" w14:paraId="0C005EEF" w14:textId="77777777">
      <w:pPr>
        <w:ind w:firstLine="720"/>
        <w:rPr>
          <w:rFonts w:cstheme="minorHAnsi"/>
        </w:rPr>
      </w:pPr>
      <w:r>
        <w:rPr>
          <w:rFonts w:cstheme="minorHAnsi"/>
        </w:rPr>
        <w:t>Where:</w:t>
      </w:r>
    </w:p>
    <w:p w:rsidR="00786A72" w:rsidP="00786A72" w:rsidRDefault="00786A72" w14:paraId="0546B432" w14:textId="77777777">
      <w:pPr>
        <w:tabs>
          <w:tab w:val="center" w:pos="2160"/>
        </w:tabs>
        <w:ind w:left="720" w:firstLine="720"/>
        <w:rPr>
          <w:rFonts w:cstheme="minorHAnsi"/>
        </w:rPr>
      </w:pPr>
      <w:proofErr w:type="spellStart"/>
      <w:r>
        <w:rPr>
          <w:rFonts w:cstheme="minorHAnsi"/>
        </w:rPr>
        <w:t>kWh</w:t>
      </w:r>
      <w:r>
        <w:rPr>
          <w:rFonts w:cstheme="minorHAnsi"/>
          <w:vertAlign w:val="subscript"/>
        </w:rPr>
        <w:t>BASE</w:t>
      </w:r>
      <w:proofErr w:type="spellEnd"/>
      <w:r>
        <w:rPr>
          <w:rFonts w:cstheme="minorHAnsi"/>
          <w:vertAlign w:val="subscript"/>
        </w:rPr>
        <w:tab/>
      </w:r>
      <w:r>
        <w:rPr>
          <w:rFonts w:cstheme="minorHAnsi"/>
          <w:vertAlign w:val="subscript"/>
        </w:rPr>
        <w:tab/>
      </w:r>
      <w:r>
        <w:rPr>
          <w:i/>
        </w:rPr>
        <w:t>=</w:t>
      </w:r>
      <w:r>
        <w:rPr>
          <w:rFonts w:cstheme="minorHAnsi"/>
          <w:i/>
        </w:rPr>
        <w:t xml:space="preserve"> </w:t>
      </w:r>
      <w:r>
        <w:rPr>
          <w:rFonts w:cstheme="minorHAnsi"/>
        </w:rPr>
        <w:t>Baseline kWh consumption on the feeder per year</w:t>
      </w:r>
      <w:r>
        <w:rPr>
          <w:rStyle w:val="FootnoteReference"/>
          <w:rFonts w:eastAsiaTheme="minorEastAsia"/>
        </w:rPr>
        <w:footnoteReference w:id="83"/>
      </w:r>
    </w:p>
    <w:p w:rsidR="00786A72" w:rsidP="00786A72" w:rsidRDefault="00786A72" w14:paraId="047B8C94" w14:textId="20889F4C">
      <w:pPr>
        <w:ind w:left="2880"/>
        <w:rPr>
          <w:rFonts w:cstheme="minorHAnsi"/>
        </w:rPr>
      </w:pPr>
      <w:r>
        <w:rPr>
          <w:rFonts w:cstheme="minorHAnsi"/>
        </w:rPr>
        <w:t xml:space="preserve">For Ameren territory, use the average annual customer energy use for each </w:t>
      </w:r>
      <w:r>
        <w:rPr>
          <w:rFonts w:cstheme="minorHAnsi"/>
        </w:rPr>
        <w:t xml:space="preserve">feeder over the </w:t>
      </w:r>
      <w:del w:author="Sam Dent" w:date="2025-12-05T09:58:00Z" w16du:dateUtc="2025-12-05T14:58:00Z" w:id="913">
        <w:r w:rsidDel="000770B5">
          <w:rPr>
            <w:rFonts w:cstheme="minorHAnsi"/>
          </w:rPr>
          <w:delText>2014-2016</w:delText>
        </w:r>
      </w:del>
      <w:ins w:author="Sam Dent" w:date="2025-12-05T09:58:00Z" w16du:dateUtc="2025-12-05T14:58:00Z" w:id="914">
        <w:r w:rsidR="000770B5">
          <w:rPr>
            <w:rFonts w:cstheme="minorHAnsi"/>
          </w:rPr>
          <w:t>2019-2021</w:t>
        </w:r>
      </w:ins>
      <w:r>
        <w:rPr>
          <w:rFonts w:cstheme="minorHAnsi"/>
        </w:rPr>
        <w:t xml:space="preserve"> timeframe, less energy use by exempt customers.</w:t>
      </w:r>
    </w:p>
    <w:p w:rsidR="00786A72" w:rsidP="00786A72" w:rsidRDefault="00786A72" w14:paraId="12CCB5E7" w14:textId="77777777">
      <w:pPr>
        <w:ind w:left="2880"/>
        <w:rPr>
          <w:rFonts w:cstheme="minorHAnsi"/>
        </w:rPr>
      </w:pPr>
      <w:r>
        <w:rPr>
          <w:rFonts w:cstheme="minorHAnsi"/>
        </w:rPr>
        <w:t>For ComEd territory, use annual energy consumption using the actual energy measurement during the time when VO was off (as appropriate; this may include the actual measurements prior to VO activation during the given program year and from prior program years and VO OFF periods from subsequent program years) and a calculated VO OFF value for the time when VO was on. The VO OFF baseline energy for the periods when VO is on shall be calculated using:</w:t>
      </w:r>
    </w:p>
    <w:p w:rsidRPr="0096206D" w:rsidR="00786A72" w:rsidP="00786A72" w:rsidRDefault="00786A72" w14:paraId="526B11DE" w14:textId="77777777">
      <w:pPr>
        <w:tabs>
          <w:tab w:val="left" w:pos="2360"/>
        </w:tabs>
        <w:autoSpaceDE w:val="0"/>
        <w:autoSpaceDN w:val="0"/>
        <w:ind w:right="837"/>
        <w:rPr>
          <w:rFonts w:cs="Arial" w:eastAsiaTheme="minorEastAsia"/>
          <w:szCs w:val="20"/>
        </w:rPr>
      </w:pPr>
      <m:oMathPara>
        <m:oMath>
          <m:sSub>
            <m:sSubPr>
              <m:ctrlPr>
                <w:rPr>
                  <w:rFonts w:ascii="Cambria Math" w:hAnsi="Cambria Math" w:cs="Arial"/>
                  <w:i/>
                </w:rPr>
              </m:ctrlPr>
            </m:sSubPr>
            <m:e>
              <m:r>
                <w:rPr>
                  <w:rFonts w:ascii="Cambria Math" w:hAnsi="Cambria Math" w:cs="Arial"/>
                  <w:szCs w:val="20"/>
                </w:rPr>
                <m:t>E</m:t>
              </m:r>
            </m:e>
            <m:sub>
              <m:r>
                <w:rPr>
                  <w:rFonts w:ascii="Cambria Math" w:hAnsi="Cambria Math" w:cs="Arial"/>
                  <w:szCs w:val="20"/>
                </w:rPr>
                <m:t>VO_OFF</m:t>
              </m:r>
            </m:sub>
          </m:sSub>
          <m:r>
            <w:rPr>
              <w:rFonts w:ascii="Cambria Math" w:hAnsi="Cambria Math" w:cs="Arial"/>
              <w:szCs w:val="20"/>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szCs w:val="20"/>
                    </w:rPr>
                    <m:t>E</m:t>
                  </m:r>
                </m:e>
                <m:sub>
                  <m:r>
                    <w:rPr>
                      <w:rFonts w:ascii="Cambria Math" w:hAnsi="Cambria Math" w:cs="Arial"/>
                      <w:szCs w:val="20"/>
                    </w:rPr>
                    <m:t>VO_ON</m:t>
                  </m:r>
                </m:sub>
              </m:sSub>
            </m:num>
            <m:den>
              <m:r>
                <w:rPr>
                  <w:rFonts w:ascii="Cambria Math" w:hAnsi="Cambria Math" w:cs="Arial"/>
                  <w:szCs w:val="20"/>
                </w:rPr>
                <m:t>1-(CV</m:t>
              </m:r>
              <m:sSub>
                <m:sSubPr>
                  <m:ctrlPr>
                    <w:rPr>
                      <w:rFonts w:ascii="Cambria Math" w:hAnsi="Cambria Math" w:cs="Arial"/>
                      <w:i/>
                    </w:rPr>
                  </m:ctrlPr>
                </m:sSubPr>
                <m:e>
                  <m:r>
                    <w:rPr>
                      <w:rFonts w:ascii="Cambria Math" w:hAnsi="Cambria Math" w:cs="Arial"/>
                      <w:szCs w:val="20"/>
                    </w:rPr>
                    <m:t>R</m:t>
                  </m:r>
                </m:e>
                <m:sub>
                  <m:r>
                    <w:rPr>
                      <w:rFonts w:ascii="Cambria Math" w:hAnsi="Cambria Math" w:cs="Arial"/>
                      <w:szCs w:val="20"/>
                    </w:rPr>
                    <m:t>f</m:t>
                  </m:r>
                </m:sub>
              </m:sSub>
              <m:r>
                <w:rPr>
                  <w:rFonts w:ascii="Cambria Math" w:hAnsi="Cambria Math" w:cs="Arial"/>
                  <w:szCs w:val="20"/>
                </w:rPr>
                <m:t>*∆V)</m:t>
              </m:r>
            </m:den>
          </m:f>
        </m:oMath>
      </m:oMathPara>
    </w:p>
    <w:p w:rsidR="00786A72" w:rsidP="00786A72" w:rsidRDefault="00786A72" w14:paraId="70995F44" w14:textId="77777777">
      <w:pPr>
        <w:autoSpaceDE w:val="0"/>
        <w:autoSpaceDN w:val="0"/>
        <w:spacing w:after="0"/>
        <w:ind w:left="2160" w:right="835" w:firstLine="720"/>
        <w:rPr>
          <w:rFonts w:cs="Arial"/>
          <w:szCs w:val="20"/>
        </w:rPr>
      </w:pPr>
      <w:r>
        <w:rPr>
          <w:rFonts w:cs="Arial"/>
          <w:szCs w:val="20"/>
        </w:rPr>
        <w:t>Where:</w:t>
      </w:r>
    </w:p>
    <w:p w:rsidR="00786A72" w:rsidP="00786A72" w:rsidRDefault="00786A72" w14:paraId="46E8A9F1" w14:textId="77777777">
      <w:pPr>
        <w:autoSpaceDE w:val="0"/>
        <w:autoSpaceDN w:val="0"/>
        <w:spacing w:after="0"/>
        <w:ind w:left="1440" w:right="835" w:firstLine="720"/>
        <w:rPr>
          <w:rFonts w:cs="Arial"/>
          <w:szCs w:val="20"/>
        </w:rPr>
      </w:pPr>
      <w:r>
        <w:rPr>
          <w:rFonts w:cs="Arial"/>
          <w:szCs w:val="20"/>
        </w:rPr>
        <w:t xml:space="preserve"> </w:t>
      </w:r>
    </w:p>
    <w:p w:rsidR="00786A72" w:rsidP="00786A72" w:rsidRDefault="00786A72" w14:paraId="66CC4E4D" w14:textId="77777777">
      <w:pPr>
        <w:spacing w:after="0"/>
        <w:ind w:left="2880" w:right="475"/>
        <w:rPr>
          <w:rFonts w:ascii="Calibri" w:hAnsi="Calibri" w:cs="Calibri"/>
          <w:szCs w:val="20"/>
        </w:rPr>
      </w:pPr>
      <m:oMath>
        <m:sSub>
          <m:sSubPr>
            <m:ctrlPr>
              <w:rPr>
                <w:rFonts w:ascii="Cambria Math" w:hAnsi="Cambria Math" w:cs="Calibri"/>
                <w:i/>
              </w:rPr>
            </m:ctrlPr>
          </m:sSubPr>
          <m:e>
            <m:r>
              <w:rPr>
                <w:rFonts w:ascii="Cambria Math" w:hAnsi="Cambria Math" w:cs="Calibri"/>
                <w:szCs w:val="20"/>
              </w:rPr>
              <m:t>E</m:t>
            </m:r>
          </m:e>
          <m:sub>
            <m:r>
              <w:rPr>
                <w:rFonts w:ascii="Cambria Math" w:hAnsi="Cambria Math" w:cs="Calibri"/>
                <w:szCs w:val="20"/>
              </w:rPr>
              <m:t>VO_OFF</m:t>
            </m:r>
          </m:sub>
        </m:sSub>
      </m:oMath>
      <w:r>
        <w:rPr>
          <w:rFonts w:ascii="Calibri" w:hAnsi="Calibri" w:cs="Calibri" w:eastAsiaTheme="minorEastAsia"/>
          <w:szCs w:val="20"/>
        </w:rPr>
        <w:t xml:space="preserve"> </w:t>
      </w:r>
      <w:r>
        <w:rPr>
          <w:rFonts w:ascii="Calibri" w:hAnsi="Calibri" w:cs="Calibri" w:eastAsiaTheme="minorEastAsia"/>
          <w:szCs w:val="20"/>
        </w:rPr>
        <w:tab/>
      </w:r>
      <w:r>
        <w:rPr>
          <w:rFonts w:ascii="Calibri" w:hAnsi="Calibri" w:cs="Calibri"/>
          <w:szCs w:val="20"/>
        </w:rPr>
        <w:t xml:space="preserve">= the calculated </w:t>
      </w:r>
      <w:r>
        <w:rPr>
          <w:rFonts w:ascii="Calibri" w:hAnsi="Calibri" w:cs="Calibri"/>
          <w:w w:val="99"/>
          <w:szCs w:val="20"/>
        </w:rPr>
        <w:t>VO</w:t>
      </w:r>
      <w:r>
        <w:rPr>
          <w:rFonts w:ascii="Calibri" w:hAnsi="Calibri" w:cs="Calibri"/>
          <w:szCs w:val="20"/>
        </w:rPr>
        <w:t xml:space="preserve"> </w:t>
      </w:r>
      <w:r>
        <w:rPr>
          <w:rFonts w:ascii="Calibri" w:hAnsi="Calibri" w:cs="Calibri"/>
          <w:w w:val="99"/>
          <w:szCs w:val="20"/>
        </w:rPr>
        <w:t>OFF</w:t>
      </w:r>
      <w:r>
        <w:rPr>
          <w:rFonts w:ascii="Calibri" w:hAnsi="Calibri" w:cs="Calibri"/>
          <w:szCs w:val="20"/>
        </w:rPr>
        <w:t xml:space="preserve"> energy con</w:t>
      </w:r>
      <w:r>
        <w:rPr>
          <w:rFonts w:ascii="Calibri" w:hAnsi="Calibri" w:cs="Calibri"/>
          <w:w w:val="99"/>
          <w:szCs w:val="20"/>
        </w:rPr>
        <w:t>su</w:t>
      </w:r>
      <w:r>
        <w:rPr>
          <w:rFonts w:ascii="Calibri" w:hAnsi="Calibri" w:cs="Calibri"/>
          <w:szCs w:val="20"/>
        </w:rPr>
        <w:t xml:space="preserve">mption </w:t>
      </w:r>
      <w:r>
        <w:rPr>
          <w:rFonts w:ascii="Calibri" w:hAnsi="Calibri" w:cs="Calibri"/>
          <w:w w:val="99"/>
          <w:szCs w:val="20"/>
        </w:rPr>
        <w:t>w</w:t>
      </w:r>
      <w:r>
        <w:rPr>
          <w:rFonts w:ascii="Calibri" w:hAnsi="Calibri" w:cs="Calibri"/>
          <w:szCs w:val="20"/>
        </w:rPr>
        <w:t xml:space="preserve">hen </w:t>
      </w:r>
      <w:r>
        <w:rPr>
          <w:rFonts w:ascii="Calibri" w:hAnsi="Calibri" w:cs="Calibri"/>
          <w:w w:val="99"/>
          <w:szCs w:val="20"/>
        </w:rPr>
        <w:t>VO</w:t>
      </w:r>
      <w:r>
        <w:rPr>
          <w:rFonts w:ascii="Calibri" w:hAnsi="Calibri" w:cs="Calibri"/>
          <w:szCs w:val="20"/>
        </w:rPr>
        <w:t xml:space="preserve"> i</w:t>
      </w:r>
      <w:r>
        <w:rPr>
          <w:rFonts w:ascii="Calibri" w:hAnsi="Calibri" w:cs="Calibri"/>
          <w:w w:val="99"/>
          <w:szCs w:val="20"/>
        </w:rPr>
        <w:t xml:space="preserve">s </w:t>
      </w:r>
      <w:r>
        <w:rPr>
          <w:rFonts w:ascii="Calibri" w:hAnsi="Calibri" w:cs="Calibri"/>
          <w:szCs w:val="20"/>
        </w:rPr>
        <w:t>on (activated)</w:t>
      </w:r>
    </w:p>
    <w:p w:rsidR="00786A72" w:rsidP="00786A72" w:rsidRDefault="00786A72" w14:paraId="46E4D250" w14:textId="77777777">
      <w:pPr>
        <w:pStyle w:val="BodyText"/>
        <w:spacing w:after="0"/>
        <w:ind w:left="2880" w:right="471"/>
        <w:rPr>
          <w:rFonts w:ascii="Calibri" w:hAnsi="Calibri" w:cs="Calibri"/>
          <w:sz w:val="20"/>
          <w:szCs w:val="20"/>
        </w:rPr>
      </w:pPr>
      <m:oMath>
        <m:sSub>
          <m:sSubPr>
            <m:ctrlPr>
              <w:rPr>
                <w:rFonts w:ascii="Cambria Math" w:hAnsi="Cambria Math" w:cs="Calibri"/>
                <w:i/>
              </w:rPr>
            </m:ctrlPr>
          </m:sSubPr>
          <m:e>
            <m:r>
              <w:rPr>
                <w:rFonts w:ascii="Cambria Math" w:hAnsi="Cambria Math" w:cs="Calibri"/>
                <w:sz w:val="20"/>
                <w:szCs w:val="20"/>
              </w:rPr>
              <m:t>E</m:t>
            </m:r>
          </m:e>
          <m:sub>
            <m:r>
              <w:rPr>
                <w:rFonts w:ascii="Cambria Math" w:hAnsi="Cambria Math" w:cs="Calibri"/>
                <w:sz w:val="20"/>
                <w:szCs w:val="20"/>
              </w:rPr>
              <m:t>VO_ON</m:t>
            </m:r>
          </m:sub>
        </m:sSub>
      </m:oMath>
      <w:r>
        <w:rPr>
          <w:rFonts w:ascii="Calibri" w:hAnsi="Calibri" w:cs="Calibri" w:eastAsiaTheme="minorEastAsia"/>
          <w:sz w:val="20"/>
          <w:szCs w:val="20"/>
        </w:rPr>
        <w:t xml:space="preserve"> </w:t>
      </w:r>
      <w:r>
        <w:rPr>
          <w:rFonts w:ascii="Calibri" w:hAnsi="Calibri" w:cs="Calibri" w:eastAsiaTheme="minorEastAsia"/>
          <w:sz w:val="20"/>
          <w:szCs w:val="20"/>
        </w:rPr>
        <w:tab/>
      </w:r>
      <w:r>
        <w:rPr>
          <w:rFonts w:ascii="Calibri" w:hAnsi="Calibri" w:cs="Calibri"/>
          <w:sz w:val="20"/>
          <w:szCs w:val="20"/>
        </w:rPr>
        <w:t>= the actual mea</w:t>
      </w:r>
      <w:r>
        <w:rPr>
          <w:rFonts w:ascii="Calibri" w:hAnsi="Calibri" w:cs="Calibri"/>
          <w:w w:val="99"/>
          <w:sz w:val="20"/>
          <w:szCs w:val="20"/>
        </w:rPr>
        <w:t>sured energy cons</w:t>
      </w:r>
      <w:r>
        <w:rPr>
          <w:rFonts w:ascii="Calibri" w:hAnsi="Calibri" w:cs="Calibri"/>
          <w:sz w:val="20"/>
          <w:szCs w:val="20"/>
        </w:rPr>
        <w:t>umpti</w:t>
      </w:r>
      <w:r>
        <w:rPr>
          <w:rFonts w:ascii="Calibri" w:hAnsi="Calibri" w:cs="Calibri"/>
          <w:w w:val="99"/>
          <w:sz w:val="20"/>
          <w:szCs w:val="20"/>
        </w:rPr>
        <w:t>on</w:t>
      </w:r>
      <w:r>
        <w:rPr>
          <w:rFonts w:ascii="Calibri" w:hAnsi="Calibri" w:cs="Calibri"/>
          <w:sz w:val="20"/>
          <w:szCs w:val="20"/>
        </w:rPr>
        <w:t xml:space="preserve"> during the period when VO is on</w:t>
      </w:r>
    </w:p>
    <w:p w:rsidR="00786A72" w:rsidP="00786A72" w:rsidRDefault="00786A72" w14:paraId="536527F2" w14:textId="77777777">
      <w:pPr>
        <w:pStyle w:val="BodyText"/>
        <w:spacing w:after="0"/>
        <w:ind w:left="2160" w:firstLine="720"/>
        <w:rPr>
          <w:rFonts w:ascii="Calibri" w:hAnsi="Calibri" w:cs="Calibri"/>
          <w:sz w:val="20"/>
          <w:szCs w:val="20"/>
        </w:rPr>
      </w:pPr>
      <m:oMath>
        <m:r>
          <w:rPr>
            <w:rFonts w:ascii="Cambria Math" w:hAnsi="Cambria Math" w:cs="Calibri"/>
            <w:sz w:val="20"/>
            <w:szCs w:val="20"/>
          </w:rPr>
          <m:t>∆V</m:t>
        </m:r>
      </m:oMath>
      <w:r>
        <w:rPr>
          <w:rFonts w:ascii="Calibri" w:hAnsi="Calibri" w:cs="Calibri" w:eastAsiaTheme="minorEastAsia"/>
          <w:sz w:val="20"/>
          <w:szCs w:val="20"/>
        </w:rPr>
        <w:t xml:space="preserve"> </w:t>
      </w:r>
      <w:r>
        <w:rPr>
          <w:rFonts w:ascii="Calibri" w:hAnsi="Calibri" w:cs="Calibri" w:eastAsiaTheme="minorEastAsia"/>
          <w:sz w:val="20"/>
          <w:szCs w:val="20"/>
        </w:rPr>
        <w:tab/>
      </w:r>
      <w:r>
        <w:rPr>
          <w:rFonts w:ascii="Calibri" w:hAnsi="Calibri" w:cs="Calibri"/>
          <w:sz w:val="20"/>
          <w:szCs w:val="20"/>
        </w:rPr>
        <w:t>= the voltage reduction</w:t>
      </w:r>
    </w:p>
    <w:p w:rsidR="00786A72" w:rsidP="00786A72" w:rsidRDefault="00786A72" w14:paraId="6ABA436E" w14:textId="77777777">
      <w:pPr>
        <w:pStyle w:val="BodyText"/>
        <w:spacing w:after="0"/>
        <w:ind w:left="2160" w:firstLine="720"/>
        <w:rPr>
          <w:rFonts w:ascii="Calibri" w:hAnsi="Calibri" w:cs="Calibri"/>
          <w:sz w:val="20"/>
          <w:szCs w:val="20"/>
        </w:rPr>
      </w:pPr>
      <m:oMath>
        <m:r>
          <w:rPr>
            <w:rFonts w:ascii="Cambria Math" w:hAnsi="Cambria Math" w:cs="Calibri"/>
            <w:sz w:val="20"/>
            <w:szCs w:val="20"/>
          </w:rPr>
          <m:t>CV</m:t>
        </m:r>
        <m:sSub>
          <m:sSubPr>
            <m:ctrlPr>
              <w:rPr>
                <w:rFonts w:ascii="Cambria Math" w:hAnsi="Cambria Math" w:cs="Calibri"/>
                <w:i/>
              </w:rPr>
            </m:ctrlPr>
          </m:sSubPr>
          <m:e>
            <m:r>
              <w:rPr>
                <w:rFonts w:ascii="Cambria Math" w:hAnsi="Cambria Math" w:cs="Calibri"/>
                <w:sz w:val="20"/>
                <w:szCs w:val="20"/>
              </w:rPr>
              <m:t>R</m:t>
            </m:r>
          </m:e>
          <m:sub>
            <m:r>
              <w:rPr>
                <w:rFonts w:ascii="Cambria Math" w:hAnsi="Cambria Math" w:cs="Calibri"/>
                <w:sz w:val="20"/>
                <w:szCs w:val="20"/>
              </w:rPr>
              <m:t>f</m:t>
            </m:r>
          </m:sub>
        </m:sSub>
      </m:oMath>
      <w:r>
        <w:rPr>
          <w:rFonts w:ascii="Calibri" w:hAnsi="Calibri" w:cs="Calibri" w:eastAsiaTheme="minorEastAsia"/>
          <w:sz w:val="20"/>
          <w:szCs w:val="20"/>
        </w:rPr>
        <w:t xml:space="preserve"> </w:t>
      </w:r>
      <w:r>
        <w:rPr>
          <w:rFonts w:ascii="Calibri" w:hAnsi="Calibri" w:cs="Calibri" w:eastAsiaTheme="minorEastAsia"/>
          <w:sz w:val="20"/>
          <w:szCs w:val="20"/>
        </w:rPr>
        <w:tab/>
      </w:r>
      <w:r>
        <w:rPr>
          <w:rFonts w:ascii="Calibri" w:hAnsi="Calibri" w:cs="Calibri"/>
          <w:sz w:val="20"/>
          <w:szCs w:val="20"/>
        </w:rPr>
        <w:t>= the CVR factor</w:t>
      </w:r>
    </w:p>
    <w:p w:rsidR="00786A72" w:rsidP="00786A72" w:rsidRDefault="00786A72" w14:paraId="06B9CEF9" w14:textId="77777777">
      <w:pPr>
        <w:pStyle w:val="ListParagraph"/>
        <w:widowControl/>
        <w:numPr>
          <w:ilvl w:val="3"/>
          <w:numId w:val="11"/>
        </w:numPr>
        <w:tabs>
          <w:tab w:val="left" w:pos="3095"/>
        </w:tabs>
        <w:autoSpaceDE w:val="0"/>
        <w:autoSpaceDN w:val="0"/>
        <w:spacing w:before="120" w:after="0"/>
        <w:ind w:left="3081" w:right="1195" w:hanging="734"/>
        <w:rPr>
          <w:rFonts w:cstheme="minorHAnsi"/>
          <w:szCs w:val="20"/>
        </w:rPr>
      </w:pPr>
      <w:r>
        <w:rPr>
          <w:rFonts w:cstheme="minorHAnsi"/>
          <w:szCs w:val="20"/>
        </w:rPr>
        <w:t>Where power (MW) data has not been established yet, best available data from the feeder line measurement devices should be considered.</w:t>
      </w:r>
    </w:p>
    <w:p w:rsidR="00786A72" w:rsidP="00786A72" w:rsidRDefault="00786A72" w14:paraId="2145CB2D" w14:textId="77777777">
      <w:pPr>
        <w:pStyle w:val="ListParagraph"/>
        <w:widowControl/>
        <w:numPr>
          <w:ilvl w:val="3"/>
          <w:numId w:val="11"/>
        </w:numPr>
        <w:tabs>
          <w:tab w:val="left" w:pos="3095"/>
        </w:tabs>
        <w:autoSpaceDE w:val="0"/>
        <w:autoSpaceDN w:val="0"/>
        <w:spacing w:before="120" w:after="0"/>
        <w:ind w:left="3081" w:right="1195" w:hanging="734"/>
        <w:rPr>
          <w:rFonts w:cstheme="minorHAnsi"/>
          <w:szCs w:val="20"/>
        </w:rPr>
      </w:pPr>
      <w:bookmarkStart w:name="_Hlk40076537" w:id="915"/>
      <w:bookmarkStart w:name="_Hlk40262258" w:id="916"/>
      <w:r>
        <w:rPr>
          <w:rFonts w:cstheme="minorHAnsi"/>
          <w:szCs w:val="20"/>
        </w:rPr>
        <w:t>Data are clustered into bins according to temperature range,</w:t>
      </w:r>
      <w:r>
        <w:rPr>
          <w:rStyle w:val="FootnoteReference"/>
          <w:rFonts w:eastAsiaTheme="minorEastAsia" w:cstheme="minorHAnsi"/>
          <w:szCs w:val="20"/>
        </w:rPr>
        <w:footnoteReference w:id="84"/>
      </w:r>
      <w:r>
        <w:rPr>
          <w:rFonts w:cstheme="minorHAnsi"/>
          <w:szCs w:val="20"/>
        </w:rPr>
        <w:t xml:space="preserve"> season,</w:t>
      </w:r>
      <w:r>
        <w:rPr>
          <w:rStyle w:val="FootnoteReference"/>
          <w:rFonts w:eastAsiaTheme="minorEastAsia" w:cstheme="minorHAnsi"/>
          <w:szCs w:val="20"/>
        </w:rPr>
        <w:footnoteReference w:id="85"/>
      </w:r>
      <w:r>
        <w:rPr>
          <w:rFonts w:cstheme="minorHAnsi"/>
          <w:szCs w:val="20"/>
        </w:rPr>
        <w:t xml:space="preserve"> day type (weekday/weekend),</w:t>
      </w:r>
      <w:r>
        <w:rPr>
          <w:rStyle w:val="FootnoteReference"/>
          <w:rFonts w:eastAsiaTheme="minorEastAsia" w:cstheme="minorHAnsi"/>
          <w:szCs w:val="20"/>
        </w:rPr>
        <w:footnoteReference w:id="86"/>
      </w:r>
      <w:r>
        <w:rPr>
          <w:rFonts w:cstheme="minorHAnsi"/>
          <w:spacing w:val="-23"/>
          <w:szCs w:val="20"/>
        </w:rPr>
        <w:t xml:space="preserve"> </w:t>
      </w:r>
      <w:r>
        <w:rPr>
          <w:rFonts w:cstheme="minorHAnsi"/>
          <w:szCs w:val="20"/>
        </w:rPr>
        <w:t>and hour of the day based on the VO OFF and ON statuses to</w:t>
      </w:r>
      <w:r>
        <w:rPr>
          <w:rFonts w:cstheme="minorHAnsi"/>
          <w:spacing w:val="-10"/>
          <w:szCs w:val="20"/>
        </w:rPr>
        <w:t xml:space="preserve"> </w:t>
      </w:r>
      <w:r>
        <w:rPr>
          <w:rFonts w:cstheme="minorHAnsi"/>
          <w:szCs w:val="20"/>
        </w:rPr>
        <w:t>create</w:t>
      </w:r>
      <w:r>
        <w:rPr>
          <w:rFonts w:cstheme="minorHAnsi"/>
          <w:spacing w:val="-8"/>
          <w:szCs w:val="20"/>
        </w:rPr>
        <w:t xml:space="preserve"> </w:t>
      </w:r>
      <w:r>
        <w:rPr>
          <w:rFonts w:cstheme="minorHAnsi"/>
          <w:szCs w:val="20"/>
        </w:rPr>
        <w:t>a</w:t>
      </w:r>
      <w:r>
        <w:rPr>
          <w:rFonts w:cstheme="minorHAnsi"/>
          <w:spacing w:val="-10"/>
          <w:szCs w:val="20"/>
        </w:rPr>
        <w:t xml:space="preserve"> </w:t>
      </w:r>
      <w:r>
        <w:rPr>
          <w:rFonts w:cstheme="minorHAnsi"/>
          <w:szCs w:val="20"/>
        </w:rPr>
        <w:t>lookup</w:t>
      </w:r>
      <w:r>
        <w:rPr>
          <w:rFonts w:cstheme="minorHAnsi"/>
          <w:spacing w:val="-9"/>
          <w:szCs w:val="20"/>
        </w:rPr>
        <w:t xml:space="preserve"> </w:t>
      </w:r>
      <w:r>
        <w:rPr>
          <w:rFonts w:cstheme="minorHAnsi"/>
          <w:szCs w:val="20"/>
        </w:rPr>
        <w:t>table.</w:t>
      </w:r>
      <w:r>
        <w:rPr>
          <w:rFonts w:cstheme="minorHAnsi"/>
          <w:spacing w:val="-10"/>
          <w:szCs w:val="20"/>
        </w:rPr>
        <w:t xml:space="preserve"> </w:t>
      </w:r>
      <w:bookmarkEnd w:id="915"/>
      <w:r>
        <w:rPr>
          <w:rFonts w:cstheme="minorHAnsi"/>
          <w:szCs w:val="20"/>
        </w:rPr>
        <w:t>If</w:t>
      </w:r>
      <w:r>
        <w:rPr>
          <w:rFonts w:cstheme="minorHAnsi"/>
          <w:spacing w:val="-8"/>
          <w:szCs w:val="20"/>
        </w:rPr>
        <w:t xml:space="preserve"> </w:t>
      </w:r>
      <w:r>
        <w:rPr>
          <w:rFonts w:cstheme="minorHAnsi"/>
          <w:szCs w:val="20"/>
        </w:rPr>
        <w:t>multiple</w:t>
      </w:r>
      <w:r>
        <w:rPr>
          <w:rFonts w:cstheme="minorHAnsi"/>
          <w:spacing w:val="-8"/>
          <w:szCs w:val="20"/>
        </w:rPr>
        <w:t xml:space="preserve"> </w:t>
      </w:r>
      <w:r>
        <w:rPr>
          <w:rFonts w:cstheme="minorHAnsi"/>
          <w:szCs w:val="20"/>
        </w:rPr>
        <w:t>data</w:t>
      </w:r>
      <w:r>
        <w:rPr>
          <w:rFonts w:cstheme="minorHAnsi"/>
          <w:spacing w:val="-8"/>
          <w:szCs w:val="20"/>
        </w:rPr>
        <w:t xml:space="preserve"> </w:t>
      </w:r>
      <w:r>
        <w:rPr>
          <w:rFonts w:cstheme="minorHAnsi"/>
          <w:szCs w:val="20"/>
        </w:rPr>
        <w:t>points</w:t>
      </w:r>
      <w:r>
        <w:rPr>
          <w:rFonts w:cstheme="minorHAnsi"/>
          <w:spacing w:val="-8"/>
          <w:szCs w:val="20"/>
        </w:rPr>
        <w:t xml:space="preserve"> </w:t>
      </w:r>
      <w:r>
        <w:rPr>
          <w:rFonts w:cstheme="minorHAnsi"/>
          <w:szCs w:val="20"/>
        </w:rPr>
        <w:t>are</w:t>
      </w:r>
      <w:r>
        <w:rPr>
          <w:rFonts w:cstheme="minorHAnsi"/>
          <w:spacing w:val="-10"/>
          <w:szCs w:val="20"/>
        </w:rPr>
        <w:t xml:space="preserve"> </w:t>
      </w:r>
      <w:r>
        <w:rPr>
          <w:rFonts w:cstheme="minorHAnsi"/>
          <w:szCs w:val="20"/>
        </w:rPr>
        <w:t>found (i.e., same temperature range, same season, same day type, same</w:t>
      </w:r>
      <w:r>
        <w:rPr>
          <w:rFonts w:cstheme="minorHAnsi"/>
          <w:spacing w:val="-19"/>
          <w:szCs w:val="20"/>
        </w:rPr>
        <w:t xml:space="preserve"> </w:t>
      </w:r>
      <w:r>
        <w:rPr>
          <w:rFonts w:cstheme="minorHAnsi"/>
          <w:szCs w:val="20"/>
        </w:rPr>
        <w:t xml:space="preserve">hour of the day, and same VO status), the average </w:t>
      </w:r>
      <w:proofErr w:type="gramStart"/>
      <w:r>
        <w:rPr>
          <w:rFonts w:cstheme="minorHAnsi"/>
          <w:szCs w:val="20"/>
        </w:rPr>
        <w:t xml:space="preserve">of </w:t>
      </w:r>
      <w:r>
        <w:rPr>
          <w:rFonts w:cstheme="minorHAnsi"/>
          <w:spacing w:val="-42"/>
          <w:szCs w:val="20"/>
        </w:rPr>
        <w:t xml:space="preserve"> </w:t>
      </w:r>
      <w:r>
        <w:rPr>
          <w:rFonts w:cstheme="minorHAnsi"/>
          <w:szCs w:val="20"/>
        </w:rPr>
        <w:t>multiple</w:t>
      </w:r>
      <w:proofErr w:type="gramEnd"/>
      <w:r>
        <w:rPr>
          <w:rFonts w:cstheme="minorHAnsi"/>
          <w:szCs w:val="20"/>
        </w:rPr>
        <w:t xml:space="preserve"> references are placed into the lookup</w:t>
      </w:r>
      <w:r>
        <w:rPr>
          <w:rFonts w:cstheme="minorHAnsi"/>
          <w:spacing w:val="-4"/>
          <w:szCs w:val="20"/>
        </w:rPr>
        <w:t xml:space="preserve"> </w:t>
      </w:r>
      <w:r>
        <w:rPr>
          <w:rFonts w:cstheme="minorHAnsi"/>
          <w:szCs w:val="20"/>
        </w:rPr>
        <w:t xml:space="preserve">table. Various combinations of these variables may be used in </w:t>
      </w:r>
      <w:proofErr w:type="gramStart"/>
      <w:r>
        <w:rPr>
          <w:rFonts w:cstheme="minorHAnsi"/>
          <w:szCs w:val="20"/>
        </w:rPr>
        <w:t>an order</w:t>
      </w:r>
      <w:proofErr w:type="gramEnd"/>
      <w:r>
        <w:rPr>
          <w:rFonts w:cstheme="minorHAnsi"/>
          <w:szCs w:val="20"/>
        </w:rPr>
        <w:t xml:space="preserve"> of decreasing priority when no data points are found that match all of them.</w:t>
      </w:r>
    </w:p>
    <w:bookmarkEnd w:id="916"/>
    <w:p w:rsidR="00786A72" w:rsidP="00786A72" w:rsidRDefault="00786A72" w14:paraId="0D9030FA" w14:textId="77777777">
      <w:pPr>
        <w:pStyle w:val="ListParagraph"/>
        <w:numPr>
          <w:ilvl w:val="3"/>
          <w:numId w:val="11"/>
        </w:numPr>
        <w:tabs>
          <w:tab w:val="left" w:pos="3095"/>
        </w:tabs>
        <w:autoSpaceDE w:val="0"/>
        <w:autoSpaceDN w:val="0"/>
        <w:spacing w:before="119" w:after="0"/>
        <w:ind w:left="3067" w:right="1195"/>
        <w:rPr>
          <w:rFonts w:cstheme="minorHAnsi"/>
          <w:szCs w:val="20"/>
        </w:rPr>
      </w:pPr>
      <w:r>
        <w:rPr>
          <w:rFonts w:cstheme="minorHAnsi"/>
          <w:szCs w:val="20"/>
        </w:rPr>
        <w:t>The independent evaluator shall use best practices, including an appropriate technique that is transparent, replicable,</w:t>
      </w:r>
      <w:r>
        <w:rPr>
          <w:rFonts w:cstheme="minorHAnsi"/>
          <w:spacing w:val="-6"/>
          <w:szCs w:val="20"/>
        </w:rPr>
        <w:t xml:space="preserve"> </w:t>
      </w:r>
      <w:r>
        <w:rPr>
          <w:rFonts w:cstheme="minorHAnsi"/>
          <w:szCs w:val="20"/>
        </w:rPr>
        <w:t>and</w:t>
      </w:r>
      <w:r>
        <w:rPr>
          <w:rFonts w:cstheme="minorHAnsi"/>
          <w:spacing w:val="-5"/>
          <w:szCs w:val="20"/>
        </w:rPr>
        <w:t xml:space="preserve"> </w:t>
      </w:r>
      <w:r>
        <w:rPr>
          <w:rFonts w:cstheme="minorHAnsi"/>
          <w:szCs w:val="20"/>
        </w:rPr>
        <w:t>most</w:t>
      </w:r>
      <w:r>
        <w:rPr>
          <w:rFonts w:cstheme="minorHAnsi"/>
          <w:spacing w:val="-5"/>
          <w:szCs w:val="20"/>
        </w:rPr>
        <w:t xml:space="preserve"> </w:t>
      </w:r>
      <w:r>
        <w:rPr>
          <w:rFonts w:cstheme="minorHAnsi"/>
          <w:szCs w:val="20"/>
        </w:rPr>
        <w:t>accurate,</w:t>
      </w:r>
      <w:r>
        <w:rPr>
          <w:rFonts w:cstheme="minorHAnsi"/>
          <w:spacing w:val="-6"/>
          <w:szCs w:val="20"/>
        </w:rPr>
        <w:t xml:space="preserve"> </w:t>
      </w:r>
      <w:r>
        <w:rPr>
          <w:rFonts w:cstheme="minorHAnsi"/>
          <w:szCs w:val="20"/>
        </w:rPr>
        <w:t>to</w:t>
      </w:r>
      <w:r>
        <w:rPr>
          <w:rFonts w:cstheme="minorHAnsi"/>
          <w:spacing w:val="-6"/>
          <w:szCs w:val="20"/>
        </w:rPr>
        <w:t xml:space="preserve"> </w:t>
      </w:r>
      <w:r>
        <w:rPr>
          <w:rFonts w:cstheme="minorHAnsi"/>
          <w:szCs w:val="20"/>
        </w:rPr>
        <w:t>address</w:t>
      </w:r>
      <w:r>
        <w:rPr>
          <w:rFonts w:cstheme="minorHAnsi"/>
          <w:spacing w:val="-5"/>
          <w:szCs w:val="20"/>
        </w:rPr>
        <w:t xml:space="preserve"> </w:t>
      </w:r>
      <w:r>
        <w:rPr>
          <w:rFonts w:cstheme="minorHAnsi"/>
          <w:szCs w:val="20"/>
        </w:rPr>
        <w:t>any</w:t>
      </w:r>
      <w:r>
        <w:rPr>
          <w:rFonts w:cstheme="minorHAnsi"/>
          <w:spacing w:val="-5"/>
          <w:szCs w:val="20"/>
        </w:rPr>
        <w:t xml:space="preserve"> </w:t>
      </w:r>
      <w:r>
        <w:rPr>
          <w:rFonts w:cstheme="minorHAnsi"/>
          <w:szCs w:val="20"/>
        </w:rPr>
        <w:t>data</w:t>
      </w:r>
      <w:r>
        <w:rPr>
          <w:rFonts w:cstheme="minorHAnsi"/>
          <w:spacing w:val="-7"/>
          <w:szCs w:val="20"/>
        </w:rPr>
        <w:t xml:space="preserve"> </w:t>
      </w:r>
      <w:r>
        <w:rPr>
          <w:rFonts w:cstheme="minorHAnsi"/>
          <w:szCs w:val="20"/>
        </w:rPr>
        <w:t>quality issues, with input from interested stakeholders, including</w:t>
      </w:r>
      <w:r>
        <w:rPr>
          <w:rFonts w:cstheme="minorHAnsi"/>
          <w:spacing w:val="-1"/>
          <w:szCs w:val="20"/>
        </w:rPr>
        <w:t xml:space="preserve"> </w:t>
      </w:r>
      <w:r>
        <w:rPr>
          <w:rFonts w:cstheme="minorHAnsi"/>
          <w:szCs w:val="20"/>
        </w:rPr>
        <w:t>ComEd.</w:t>
      </w:r>
    </w:p>
    <w:p w:rsidR="00786A72" w:rsidP="00786A72" w:rsidRDefault="00786A72" w14:paraId="6FB3A010" w14:textId="77777777">
      <w:pPr>
        <w:pStyle w:val="ListParagraph"/>
        <w:numPr>
          <w:ilvl w:val="3"/>
          <w:numId w:val="11"/>
        </w:numPr>
        <w:tabs>
          <w:tab w:val="left" w:pos="3095"/>
        </w:tabs>
        <w:autoSpaceDE w:val="0"/>
        <w:autoSpaceDN w:val="0"/>
        <w:spacing w:before="119" w:after="0"/>
        <w:ind w:right="1195"/>
        <w:rPr>
          <w:szCs w:val="20"/>
        </w:rPr>
      </w:pPr>
      <w:r>
        <w:rPr>
          <w:rFonts w:cstheme="minorHAnsi"/>
          <w:szCs w:val="20"/>
        </w:rPr>
        <w:t>The following approach will be used f</w:t>
      </w:r>
      <w:r>
        <w:rPr>
          <w:szCs w:val="20"/>
        </w:rPr>
        <w:t xml:space="preserve">or claiming kWh savings from no-load and future feeders. ComEd installs new feeders every year to accommodate area load growth. Some of them are sourced from previously claimed VO-activated substations or exist with no-load on transformers where VO is being activated </w:t>
      </w:r>
      <w:proofErr w:type="gramStart"/>
      <w:r>
        <w:rPr>
          <w:szCs w:val="20"/>
        </w:rPr>
        <w:t>in a given year</w:t>
      </w:r>
      <w:proofErr w:type="gramEnd"/>
      <w:r>
        <w:rPr>
          <w:szCs w:val="20"/>
        </w:rPr>
        <w:t xml:space="preserve">. Examples of when a new feeder will be installed include, as part of a new business project to accommodate a new or existing customer’s load addition, or to relieve area loading congestion and contingency planning for the purpose of increasing capacity. ComEd projects load on </w:t>
      </w:r>
      <w:r>
        <w:rPr>
          <w:szCs w:val="20"/>
        </w:rPr>
        <w:t xml:space="preserve">some of these feeders over a future period, however, there are uncertainties regarding when the projected target loads will materialize. </w:t>
      </w:r>
    </w:p>
    <w:p w:rsidR="00786A72" w:rsidP="00786A72" w:rsidRDefault="00786A72" w14:paraId="59107D52" w14:textId="77777777">
      <w:pPr>
        <w:pStyle w:val="ListParagraph"/>
        <w:tabs>
          <w:tab w:val="left" w:pos="3095"/>
        </w:tabs>
        <w:autoSpaceDE w:val="0"/>
        <w:autoSpaceDN w:val="0"/>
        <w:spacing w:before="119" w:after="0"/>
        <w:ind w:left="3150" w:right="1195"/>
        <w:rPr>
          <w:szCs w:val="20"/>
        </w:rPr>
      </w:pPr>
      <w:r>
        <w:rPr>
          <w:szCs w:val="20"/>
        </w:rPr>
        <w:t xml:space="preserve">ComEd cannot claim VO savings for a newly commissioned feeder while there is no load but can claim when a pre-defined threshold of the feeder’s projected load is reached. </w:t>
      </w:r>
      <w:r w:rsidRPr="009F14F2">
        <w:rPr>
          <w:szCs w:val="20"/>
        </w:rPr>
        <w:t>A threshold of 70% of projected load for 6 months is adopted for ComEd.</w:t>
      </w:r>
      <w:r w:rsidRPr="009F14F2">
        <w:rPr>
          <w:rStyle w:val="FootnoteReference"/>
          <w:rFonts w:eastAsiaTheme="majorEastAsia"/>
          <w:szCs w:val="20"/>
        </w:rPr>
        <w:footnoteReference w:id="87"/>
      </w:r>
      <w:r w:rsidRPr="009F14F2">
        <w:rPr>
          <w:szCs w:val="20"/>
        </w:rPr>
        <w:t xml:space="preserve">  </w:t>
      </w:r>
      <w:r>
        <w:rPr>
          <w:szCs w:val="20"/>
        </w:rPr>
        <w:t xml:space="preserve">To be eligible for savings, the feeder must add load to the substation transformer rather than simply splitting existing load among the feeders sourced from same transformer. </w:t>
      </w:r>
    </w:p>
    <w:p w:rsidR="00786A72" w:rsidP="00786A72" w:rsidRDefault="00786A72" w14:paraId="68A4A833" w14:textId="77777777">
      <w:pPr>
        <w:pStyle w:val="ListParagraph"/>
        <w:tabs>
          <w:tab w:val="left" w:pos="3095"/>
        </w:tabs>
        <w:autoSpaceDE w:val="0"/>
        <w:autoSpaceDN w:val="0"/>
        <w:spacing w:before="119" w:after="0"/>
        <w:ind w:left="3150" w:right="1195"/>
        <w:rPr>
          <w:szCs w:val="20"/>
        </w:rPr>
      </w:pPr>
    </w:p>
    <w:p w:rsidR="00786A72" w:rsidP="00786A72" w:rsidRDefault="00786A72" w14:paraId="0FD59E92" w14:textId="77777777">
      <w:pPr>
        <w:pStyle w:val="ListParagraph"/>
        <w:tabs>
          <w:tab w:val="left" w:pos="3095"/>
        </w:tabs>
        <w:autoSpaceDE w:val="0"/>
        <w:autoSpaceDN w:val="0"/>
        <w:spacing w:before="119" w:after="0"/>
        <w:ind w:left="3150" w:right="1195"/>
        <w:rPr>
          <w:rFonts w:cstheme="minorHAnsi"/>
          <w:szCs w:val="20"/>
        </w:rPr>
      </w:pPr>
      <w:r>
        <w:rPr>
          <w:szCs w:val="20"/>
        </w:rPr>
        <w:t xml:space="preserve">ComEd will maintain a list of existing feeders with no-load along with their projected load, to be updated as needed, and will share it with their evaluator so they can make comparisons to the threshold when the feeder is claimed. Changes can be made to the projected load, as needed, with justification. </w:t>
      </w:r>
      <w:r w:rsidRPr="003826F0">
        <w:rPr>
          <w:szCs w:val="20"/>
        </w:rPr>
        <w:t xml:space="preserve">When such feeders reach the threshold of 70% of their projected load for 6 months, ComEd will notify their evaluator and provide relevant feeder and associated substation transformer data to evaluators for the purpose of verifying savings to claim in the annual impact evaluation report. </w:t>
      </w:r>
    </w:p>
    <w:p w:rsidR="00786A72" w:rsidP="00786A72" w:rsidRDefault="00786A72" w14:paraId="11310C0D" w14:textId="77777777">
      <w:pPr>
        <w:pStyle w:val="ListParagraph"/>
        <w:tabs>
          <w:tab w:val="left" w:pos="3095"/>
        </w:tabs>
        <w:autoSpaceDE w:val="0"/>
        <w:autoSpaceDN w:val="0"/>
        <w:spacing w:before="119" w:after="0"/>
        <w:ind w:left="3150" w:right="1195"/>
        <w:rPr>
          <w:rFonts w:cstheme="minorHAnsi"/>
          <w:szCs w:val="20"/>
        </w:rPr>
      </w:pPr>
    </w:p>
    <w:p w:rsidR="00786A72" w:rsidP="00786A72" w:rsidRDefault="00786A72" w14:paraId="21A80D5D" w14:textId="77777777">
      <w:pPr>
        <w:pStyle w:val="ListParagraph"/>
        <w:tabs>
          <w:tab w:val="left" w:pos="3095"/>
        </w:tabs>
        <w:autoSpaceDE w:val="0"/>
        <w:autoSpaceDN w:val="0"/>
        <w:spacing w:before="119" w:after="0"/>
        <w:ind w:left="3067" w:right="1195"/>
        <w:rPr>
          <w:rFonts w:cs="Arial"/>
          <w:szCs w:val="20"/>
        </w:rPr>
      </w:pPr>
    </w:p>
    <w:p w:rsidR="00786A72" w:rsidP="00786A72" w:rsidRDefault="00786A72" w14:paraId="47157CEE" w14:textId="77777777">
      <w:pPr>
        <w:ind w:left="720" w:firstLine="720"/>
        <w:rPr>
          <w:rFonts w:cstheme="minorHAnsi"/>
        </w:rPr>
      </w:pPr>
      <w:r>
        <w:rPr>
          <w:rFonts w:cstheme="minorHAnsi"/>
        </w:rPr>
        <w:t>ΔV</w:t>
      </w:r>
      <w:r>
        <w:rPr>
          <w:rFonts w:cstheme="minorHAnsi"/>
        </w:rPr>
        <w:tab/>
      </w:r>
      <w:r>
        <w:rPr>
          <w:rFonts w:cstheme="minorHAnsi"/>
        </w:rPr>
        <w:tab/>
      </w:r>
      <w:r>
        <w:rPr>
          <w:rFonts w:cstheme="minorHAnsi"/>
        </w:rPr>
        <w:t>= Percentage voltage reduction on the feeder caused by VO</w:t>
      </w:r>
    </w:p>
    <w:p w:rsidR="00786A72" w:rsidP="00786A72" w:rsidRDefault="00786A72" w14:paraId="1E668FA1" w14:textId="77777777">
      <w:pPr>
        <w:ind w:left="2880"/>
        <w:rPr>
          <w:rFonts w:cstheme="minorHAnsi"/>
        </w:rPr>
      </w:pPr>
      <w:r>
        <w:rPr>
          <w:rFonts w:cstheme="minorHAnsi"/>
        </w:rPr>
        <w:t>For Ameren territory, voltage reduction shall be calculated using a pre-post regression model (i.e., comparing pre-VO and post-VO installation). The model specification will be selected based on model fit and may vary year to year. The model will be run in accordance with the terms provided in subsections (</w:t>
      </w:r>
      <w:proofErr w:type="spellStart"/>
      <w:r>
        <w:rPr>
          <w:rFonts w:cstheme="minorHAnsi"/>
        </w:rPr>
        <w:t>i</w:t>
      </w:r>
      <w:proofErr w:type="spellEnd"/>
      <w:r>
        <w:rPr>
          <w:rFonts w:cstheme="minorHAnsi"/>
        </w:rPr>
        <w:t>) through (iv) below:</w:t>
      </w:r>
    </w:p>
    <w:p w:rsidR="00786A72" w:rsidP="00786A72" w:rsidRDefault="00786A72" w14:paraId="5FA0CCCF" w14:textId="77777777">
      <w:pPr>
        <w:pStyle w:val="BodyText"/>
        <w:numPr>
          <w:ilvl w:val="0"/>
          <w:numId w:val="12"/>
        </w:numPr>
        <w:spacing w:after="0"/>
        <w:ind w:left="3154" w:right="1166"/>
        <w:rPr>
          <w:rFonts w:cstheme="minorHAnsi"/>
        </w:rPr>
      </w:pPr>
      <w:r>
        <w:rPr>
          <w:rFonts w:cstheme="minorHAnsi"/>
          <w:sz w:val="20"/>
        </w:rPr>
        <w:t>The model utilizes pre-period (VO OFF) data from the feeders in question from the prior calendar year.</w:t>
      </w:r>
    </w:p>
    <w:p w:rsidR="00786A72" w:rsidP="00786A72" w:rsidRDefault="00786A72" w14:paraId="36DDF951" w14:textId="77777777">
      <w:pPr>
        <w:pStyle w:val="ListParagraph"/>
        <w:numPr>
          <w:ilvl w:val="0"/>
          <w:numId w:val="12"/>
        </w:numPr>
        <w:autoSpaceDE w:val="0"/>
        <w:autoSpaceDN w:val="0"/>
        <w:spacing w:after="0"/>
        <w:ind w:left="3154" w:right="1195"/>
        <w:contextualSpacing w:val="0"/>
        <w:jc w:val="left"/>
        <w:rPr>
          <w:rFonts w:cs="Arial"/>
          <w:szCs w:val="20"/>
        </w:rPr>
      </w:pPr>
      <w:r>
        <w:rPr>
          <w:rFonts w:cs="Arial"/>
          <w:szCs w:val="20"/>
        </w:rPr>
        <w:t xml:space="preserve">Voltage (V) data is sourced from customer AMI meters. The feeder average voltage is calculated as </w:t>
      </w:r>
      <w:proofErr w:type="gramStart"/>
      <w:r>
        <w:rPr>
          <w:rFonts w:cs="Arial"/>
          <w:szCs w:val="20"/>
        </w:rPr>
        <w:t>the</w:t>
      </w:r>
      <w:proofErr w:type="gramEnd"/>
      <w:r>
        <w:rPr>
          <w:rFonts w:cs="Arial"/>
          <w:szCs w:val="20"/>
        </w:rPr>
        <w:t xml:space="preserve"> average of at least 70% of the AMI meters on the feeder, whenever possible.</w:t>
      </w:r>
      <w:r>
        <w:rPr>
          <w:rStyle w:val="FootnoteReference"/>
          <w:rFonts w:eastAsiaTheme="minorEastAsia"/>
          <w:szCs w:val="20"/>
        </w:rPr>
        <w:footnoteReference w:id="88"/>
      </w:r>
      <w:r>
        <w:rPr>
          <w:rFonts w:cs="Arial"/>
          <w:szCs w:val="20"/>
        </w:rPr>
        <w:t xml:space="preserve"> AMI voltage readings are normalized by their nominal voltage before averaging voltage across the AMI meters on a given feeder.</w:t>
      </w:r>
    </w:p>
    <w:p w:rsidR="00786A72" w:rsidP="00786A72" w:rsidRDefault="00786A72" w14:paraId="7CB26347" w14:textId="77777777">
      <w:pPr>
        <w:pStyle w:val="ListParagraph"/>
        <w:numPr>
          <w:ilvl w:val="0"/>
          <w:numId w:val="12"/>
        </w:numPr>
        <w:autoSpaceDE w:val="0"/>
        <w:autoSpaceDN w:val="0"/>
        <w:spacing w:before="230" w:after="0"/>
        <w:ind w:right="1197"/>
        <w:rPr>
          <w:rFonts w:cs="Arial"/>
          <w:szCs w:val="20"/>
        </w:rPr>
      </w:pPr>
      <w:r>
        <w:rPr>
          <w:rFonts w:cs="Arial"/>
          <w:szCs w:val="20"/>
        </w:rPr>
        <w:t xml:space="preserve">Ameren and stakeholders have agreed on a list of excludable events, during which Ameren may claim VO savings if the system is down for reasons deemed appropriate. Please see </w:t>
      </w:r>
      <w:r>
        <w:rPr>
          <w:rFonts w:cs="Arial"/>
          <w:szCs w:val="20"/>
        </w:rPr>
        <w:fldChar w:fldCharType="begin"/>
      </w:r>
      <w:r>
        <w:rPr>
          <w:rFonts w:cs="Arial"/>
          <w:szCs w:val="20"/>
        </w:rPr>
        <w:instrText xml:space="preserve"> REF _Ref40258120 \h </w:instrText>
      </w:r>
      <w:r>
        <w:rPr>
          <w:rFonts w:cs="Arial"/>
          <w:szCs w:val="20"/>
        </w:rPr>
      </w:r>
      <w:r>
        <w:rPr>
          <w:rFonts w:cs="Arial"/>
          <w:szCs w:val="20"/>
        </w:rPr>
        <w:fldChar w:fldCharType="separate"/>
      </w:r>
      <w:r>
        <w:t xml:space="preserve">Table </w:t>
      </w:r>
      <w:r>
        <w:rPr>
          <w:noProof/>
        </w:rPr>
        <w:t>1</w:t>
      </w:r>
      <w:r>
        <w:rPr>
          <w:rFonts w:cs="Arial"/>
          <w:szCs w:val="20"/>
        </w:rPr>
        <w:fldChar w:fldCharType="end"/>
      </w:r>
      <w:r>
        <w:rPr>
          <w:rFonts w:cs="Arial"/>
          <w:szCs w:val="20"/>
        </w:rPr>
        <w:t xml:space="preserve"> below for further explanation and list of excludable and non-excludable events.</w:t>
      </w:r>
    </w:p>
    <w:p w:rsidR="00786A72" w:rsidP="00786A72" w:rsidRDefault="00786A72" w14:paraId="6297863D" w14:textId="77777777">
      <w:pPr>
        <w:pStyle w:val="ListParagraph"/>
        <w:numPr>
          <w:ilvl w:val="0"/>
          <w:numId w:val="12"/>
        </w:numPr>
        <w:autoSpaceDE w:val="0"/>
        <w:autoSpaceDN w:val="0"/>
        <w:spacing w:before="120" w:after="0"/>
        <w:ind w:right="1196"/>
        <w:rPr>
          <w:rFonts w:cs="Arial"/>
          <w:szCs w:val="20"/>
        </w:rPr>
      </w:pPr>
      <w:r>
        <w:rPr>
          <w:rFonts w:cs="Arial"/>
          <w:szCs w:val="20"/>
        </w:rPr>
        <w:t>The independent evaluator shall use best practices, including an appropriate technique that is transparent, replicable,</w:t>
      </w:r>
      <w:r>
        <w:rPr>
          <w:rFonts w:cs="Arial"/>
          <w:spacing w:val="-12"/>
          <w:szCs w:val="20"/>
        </w:rPr>
        <w:t xml:space="preserve"> </w:t>
      </w:r>
      <w:r>
        <w:rPr>
          <w:rFonts w:cs="Arial"/>
          <w:szCs w:val="20"/>
        </w:rPr>
        <w:t>and</w:t>
      </w:r>
      <w:r>
        <w:rPr>
          <w:rFonts w:cs="Arial"/>
          <w:spacing w:val="-11"/>
          <w:szCs w:val="20"/>
        </w:rPr>
        <w:t xml:space="preserve"> </w:t>
      </w:r>
      <w:r>
        <w:rPr>
          <w:rFonts w:cs="Arial"/>
          <w:szCs w:val="20"/>
        </w:rPr>
        <w:t>most</w:t>
      </w:r>
      <w:r>
        <w:rPr>
          <w:rFonts w:cs="Arial"/>
          <w:spacing w:val="-11"/>
          <w:szCs w:val="20"/>
        </w:rPr>
        <w:t xml:space="preserve"> </w:t>
      </w:r>
      <w:r>
        <w:rPr>
          <w:rFonts w:cs="Arial"/>
          <w:szCs w:val="20"/>
        </w:rPr>
        <w:t>accurate,</w:t>
      </w:r>
      <w:r>
        <w:rPr>
          <w:rFonts w:cs="Arial"/>
          <w:spacing w:val="-12"/>
          <w:szCs w:val="20"/>
        </w:rPr>
        <w:t xml:space="preserve"> </w:t>
      </w:r>
      <w:r>
        <w:rPr>
          <w:rFonts w:cs="Arial"/>
          <w:szCs w:val="20"/>
        </w:rPr>
        <w:t>to</w:t>
      </w:r>
      <w:r>
        <w:rPr>
          <w:rFonts w:cs="Arial"/>
          <w:spacing w:val="-12"/>
          <w:szCs w:val="20"/>
        </w:rPr>
        <w:t xml:space="preserve"> </w:t>
      </w:r>
      <w:r>
        <w:rPr>
          <w:rFonts w:cs="Arial"/>
          <w:szCs w:val="20"/>
        </w:rPr>
        <w:t>address</w:t>
      </w:r>
      <w:r>
        <w:rPr>
          <w:rFonts w:cs="Arial"/>
          <w:spacing w:val="-11"/>
          <w:szCs w:val="20"/>
        </w:rPr>
        <w:t xml:space="preserve"> </w:t>
      </w:r>
      <w:r>
        <w:rPr>
          <w:rFonts w:cs="Arial"/>
          <w:szCs w:val="20"/>
        </w:rPr>
        <w:t>any</w:t>
      </w:r>
      <w:r>
        <w:rPr>
          <w:rFonts w:cs="Arial"/>
          <w:spacing w:val="-11"/>
          <w:szCs w:val="20"/>
        </w:rPr>
        <w:t xml:space="preserve"> </w:t>
      </w:r>
      <w:r>
        <w:rPr>
          <w:rFonts w:cs="Arial"/>
          <w:szCs w:val="20"/>
        </w:rPr>
        <w:t>data</w:t>
      </w:r>
      <w:r>
        <w:rPr>
          <w:rFonts w:cs="Arial"/>
          <w:spacing w:val="-12"/>
          <w:szCs w:val="20"/>
        </w:rPr>
        <w:t xml:space="preserve"> </w:t>
      </w:r>
      <w:r>
        <w:rPr>
          <w:rFonts w:cs="Arial"/>
          <w:szCs w:val="20"/>
        </w:rPr>
        <w:t>quality issues, with the input from interested stakeholders, including</w:t>
      </w:r>
      <w:r>
        <w:rPr>
          <w:rFonts w:cs="Arial"/>
          <w:spacing w:val="-1"/>
          <w:szCs w:val="20"/>
        </w:rPr>
        <w:t xml:space="preserve"> </w:t>
      </w:r>
      <w:r>
        <w:rPr>
          <w:rFonts w:cs="Arial"/>
          <w:szCs w:val="20"/>
        </w:rPr>
        <w:t>Ameren.</w:t>
      </w:r>
    </w:p>
    <w:p w:rsidR="00786A72" w:rsidP="00786A72" w:rsidRDefault="00786A72" w14:paraId="6A05BE48" w14:textId="77777777"/>
    <w:p w:rsidR="00786A72" w:rsidP="00786A72" w:rsidRDefault="00786A72" w14:paraId="7961AE1D" w14:textId="77777777">
      <w:pPr>
        <w:tabs>
          <w:tab w:val="left" w:pos="2360"/>
        </w:tabs>
        <w:autoSpaceDE w:val="0"/>
        <w:autoSpaceDN w:val="0"/>
        <w:spacing w:before="68" w:after="0"/>
        <w:ind w:left="3150" w:right="837"/>
        <w:rPr>
          <w:rFonts w:cs="Arial"/>
          <w:szCs w:val="20"/>
        </w:rPr>
      </w:pPr>
      <w:r>
        <w:rPr>
          <w:rFonts w:cstheme="minorHAnsi"/>
        </w:rPr>
        <w:t xml:space="preserve">For ComEd territory, </w:t>
      </w:r>
      <w:r>
        <w:rPr>
          <w:rFonts w:cs="Arial"/>
          <w:szCs w:val="20"/>
        </w:rPr>
        <w:t>voltage reduction shall be calculated from voltage measurements taken from the feeder’s head end primary voltage</w:t>
      </w:r>
      <w:r>
        <w:rPr>
          <w:rFonts w:cs="Arial"/>
          <w:spacing w:val="-2"/>
          <w:szCs w:val="20"/>
        </w:rPr>
        <w:t xml:space="preserve"> </w:t>
      </w:r>
      <w:r>
        <w:rPr>
          <w:rFonts w:cs="Arial"/>
          <w:szCs w:val="20"/>
        </w:rPr>
        <w:t>source using the following equation and in accordance with the terms provided in subsections (</w:t>
      </w:r>
      <w:proofErr w:type="spellStart"/>
      <w:r>
        <w:rPr>
          <w:rFonts w:cs="Arial"/>
          <w:szCs w:val="20"/>
        </w:rPr>
        <w:t>i</w:t>
      </w:r>
      <w:proofErr w:type="spellEnd"/>
      <w:r>
        <w:rPr>
          <w:rFonts w:cs="Arial"/>
          <w:szCs w:val="20"/>
        </w:rPr>
        <w:t>) through (iv)</w:t>
      </w:r>
      <w:r>
        <w:rPr>
          <w:rFonts w:cs="Arial"/>
          <w:spacing w:val="-3"/>
          <w:szCs w:val="20"/>
        </w:rPr>
        <w:t xml:space="preserve"> </w:t>
      </w:r>
      <w:r>
        <w:rPr>
          <w:rFonts w:cs="Arial"/>
          <w:szCs w:val="20"/>
        </w:rPr>
        <w:t>below:</w:t>
      </w:r>
    </w:p>
    <w:p w:rsidRPr="00B57C5B" w:rsidR="00786A72" w:rsidP="00786A72" w:rsidRDefault="00786A72" w14:paraId="33618632" w14:textId="77777777">
      <w:pPr>
        <w:tabs>
          <w:tab w:val="left" w:pos="2360"/>
        </w:tabs>
        <w:autoSpaceDE w:val="0"/>
        <w:autoSpaceDN w:val="0"/>
        <w:spacing w:before="68"/>
        <w:ind w:right="837"/>
        <w:rPr>
          <w:rFonts w:cs="Arial"/>
          <w:szCs w:val="20"/>
        </w:rPr>
      </w:pPr>
      <m:oMathPara>
        <m:oMath>
          <m:r>
            <w:rPr>
              <w:rFonts w:ascii="Cambria Math" w:hAnsi="Cambria Math" w:cs="Arial"/>
              <w:szCs w:val="20"/>
            </w:rPr>
            <m:t>∆V=</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szCs w:val="20"/>
                        </w:rPr>
                        <m:t>V</m:t>
                      </m:r>
                    </m:e>
                    <m:sub>
                      <m:r>
                        <w:rPr>
                          <w:rFonts w:ascii="Cambria Math" w:hAnsi="Cambria Math" w:cs="Arial"/>
                          <w:szCs w:val="20"/>
                        </w:rPr>
                        <m:t>OFF</m:t>
                      </m:r>
                    </m:sub>
                  </m:sSub>
                  <m:r>
                    <w:rPr>
                      <w:rFonts w:ascii="Cambria Math" w:hAnsi="Cambria Math" w:cs="Arial"/>
                      <w:szCs w:val="20"/>
                    </w:rPr>
                    <m:t>-</m:t>
                  </m:r>
                  <m:sSub>
                    <m:sSubPr>
                      <m:ctrlPr>
                        <w:rPr>
                          <w:rFonts w:ascii="Cambria Math" w:hAnsi="Cambria Math" w:cs="Arial"/>
                          <w:i/>
                        </w:rPr>
                      </m:ctrlPr>
                    </m:sSubPr>
                    <m:e>
                      <m:r>
                        <w:rPr>
                          <w:rFonts w:ascii="Cambria Math" w:hAnsi="Cambria Math" w:cs="Arial"/>
                          <w:szCs w:val="20"/>
                        </w:rPr>
                        <m:t>V</m:t>
                      </m:r>
                    </m:e>
                    <m:sub>
                      <m:r>
                        <w:rPr>
                          <w:rFonts w:ascii="Cambria Math" w:hAnsi="Cambria Math" w:cs="Arial"/>
                          <w:szCs w:val="20"/>
                        </w:rPr>
                        <m:t>ON</m:t>
                      </m:r>
                    </m:sub>
                  </m:sSub>
                </m:num>
                <m:den>
                  <m:sSub>
                    <m:sSubPr>
                      <m:ctrlPr>
                        <w:rPr>
                          <w:rFonts w:ascii="Cambria Math" w:hAnsi="Cambria Math" w:cs="Arial"/>
                          <w:i/>
                        </w:rPr>
                      </m:ctrlPr>
                    </m:sSubPr>
                    <m:e>
                      <m:r>
                        <w:rPr>
                          <w:rFonts w:ascii="Cambria Math" w:hAnsi="Cambria Math" w:cs="Arial"/>
                          <w:szCs w:val="20"/>
                        </w:rPr>
                        <m:t>V</m:t>
                      </m:r>
                    </m:e>
                    <m:sub>
                      <m:r>
                        <w:rPr>
                          <w:rFonts w:ascii="Cambria Math" w:hAnsi="Cambria Math" w:cs="Arial"/>
                          <w:szCs w:val="20"/>
                        </w:rPr>
                        <m:t>OFF</m:t>
                      </m:r>
                    </m:sub>
                  </m:sSub>
                </m:den>
              </m:f>
            </m:e>
          </m:d>
        </m:oMath>
      </m:oMathPara>
    </w:p>
    <w:p w:rsidR="00786A72" w:rsidP="00786A72" w:rsidRDefault="00786A72" w14:paraId="3F660927" w14:textId="77777777">
      <w:pPr>
        <w:pStyle w:val="ListParagraph"/>
        <w:numPr>
          <w:ilvl w:val="0"/>
          <w:numId w:val="12"/>
        </w:numPr>
        <w:autoSpaceDE w:val="0"/>
        <w:autoSpaceDN w:val="0"/>
        <w:spacing w:before="230" w:after="0"/>
        <w:ind w:right="1197"/>
        <w:rPr>
          <w:rFonts w:cs="Arial"/>
          <w:szCs w:val="20"/>
        </w:rPr>
      </w:pPr>
      <w:r>
        <w:rPr>
          <w:rFonts w:cs="Arial"/>
          <w:szCs w:val="20"/>
        </w:rPr>
        <w:t>When VO is off, the voltage if VO was on needs to be estimated and vice versa. Actual measurements shall be used for the off voltage when VO is off and the on voltage when VO is on.</w:t>
      </w:r>
    </w:p>
    <w:p w:rsidR="00786A72" w:rsidP="00786A72" w:rsidRDefault="00786A72" w14:paraId="4879E09A" w14:textId="77777777">
      <w:pPr>
        <w:pStyle w:val="ListParagraph"/>
        <w:widowControl/>
        <w:numPr>
          <w:ilvl w:val="0"/>
          <w:numId w:val="12"/>
        </w:numPr>
        <w:autoSpaceDE w:val="0"/>
        <w:autoSpaceDN w:val="0"/>
        <w:spacing w:before="120" w:after="0"/>
        <w:ind w:right="1195"/>
        <w:rPr>
          <w:rFonts w:cs="Arial"/>
          <w:szCs w:val="20"/>
        </w:rPr>
      </w:pPr>
      <w:r>
        <w:rPr>
          <w:rFonts w:cs="Arial"/>
          <w:szCs w:val="20"/>
        </w:rPr>
        <w:t xml:space="preserve">Data are clustered into bins in accordance </w:t>
      </w:r>
      <w:proofErr w:type="gramStart"/>
      <w:r>
        <w:rPr>
          <w:rFonts w:cs="Arial"/>
          <w:szCs w:val="20"/>
        </w:rPr>
        <w:t>to</w:t>
      </w:r>
      <w:proofErr w:type="gramEnd"/>
      <w:r>
        <w:rPr>
          <w:rFonts w:cs="Arial"/>
          <w:szCs w:val="20"/>
        </w:rPr>
        <w:t xml:space="preserve"> temperature range,</w:t>
      </w:r>
      <w:r>
        <w:rPr>
          <w:rStyle w:val="FootnoteReference"/>
          <w:rFonts w:eastAsiaTheme="minorEastAsia"/>
          <w:szCs w:val="20"/>
        </w:rPr>
        <w:footnoteReference w:id="89"/>
      </w:r>
      <w:r>
        <w:rPr>
          <w:rFonts w:cs="Arial"/>
          <w:szCs w:val="20"/>
        </w:rPr>
        <w:t xml:space="preserve"> season,</w:t>
      </w:r>
      <w:r>
        <w:rPr>
          <w:rStyle w:val="FootnoteReference"/>
          <w:rFonts w:eastAsiaTheme="minorEastAsia"/>
          <w:szCs w:val="20"/>
        </w:rPr>
        <w:footnoteReference w:id="90"/>
      </w:r>
      <w:r>
        <w:rPr>
          <w:rFonts w:cs="Arial"/>
          <w:szCs w:val="20"/>
        </w:rPr>
        <w:t xml:space="preserve"> day type (weekday/weekend),</w:t>
      </w:r>
      <w:r>
        <w:rPr>
          <w:rStyle w:val="FootnoteReference"/>
          <w:rFonts w:eastAsiaTheme="minorEastAsia"/>
          <w:szCs w:val="20"/>
        </w:rPr>
        <w:footnoteReference w:id="91"/>
      </w:r>
      <w:r>
        <w:rPr>
          <w:rFonts w:cs="Arial"/>
          <w:spacing w:val="-23"/>
          <w:szCs w:val="20"/>
        </w:rPr>
        <w:t xml:space="preserve"> </w:t>
      </w:r>
      <w:r>
        <w:rPr>
          <w:rFonts w:cs="Arial"/>
          <w:szCs w:val="20"/>
        </w:rPr>
        <w:t>and hour of the day based on the VO OFF and ON statuses to</w:t>
      </w:r>
      <w:r>
        <w:rPr>
          <w:rFonts w:cs="Arial"/>
          <w:spacing w:val="-10"/>
          <w:szCs w:val="20"/>
        </w:rPr>
        <w:t xml:space="preserve"> </w:t>
      </w:r>
      <w:r>
        <w:rPr>
          <w:rFonts w:cs="Arial"/>
          <w:szCs w:val="20"/>
        </w:rPr>
        <w:t>create</w:t>
      </w:r>
      <w:r>
        <w:rPr>
          <w:rFonts w:cs="Arial"/>
          <w:spacing w:val="-8"/>
          <w:szCs w:val="20"/>
        </w:rPr>
        <w:t xml:space="preserve"> </w:t>
      </w:r>
      <w:r>
        <w:rPr>
          <w:rFonts w:cs="Arial"/>
          <w:szCs w:val="20"/>
        </w:rPr>
        <w:t>a</w:t>
      </w:r>
      <w:r>
        <w:rPr>
          <w:rFonts w:cs="Arial"/>
          <w:spacing w:val="-10"/>
          <w:szCs w:val="20"/>
        </w:rPr>
        <w:t xml:space="preserve"> </w:t>
      </w:r>
      <w:r>
        <w:rPr>
          <w:rFonts w:cs="Arial"/>
          <w:szCs w:val="20"/>
        </w:rPr>
        <w:t>lookup</w:t>
      </w:r>
      <w:r>
        <w:rPr>
          <w:rFonts w:cs="Arial"/>
          <w:spacing w:val="-9"/>
          <w:szCs w:val="20"/>
        </w:rPr>
        <w:t xml:space="preserve"> </w:t>
      </w:r>
      <w:r>
        <w:rPr>
          <w:rFonts w:cs="Arial"/>
          <w:szCs w:val="20"/>
        </w:rPr>
        <w:t>table.</w:t>
      </w:r>
      <w:r>
        <w:rPr>
          <w:rFonts w:cs="Arial"/>
          <w:spacing w:val="-10"/>
          <w:szCs w:val="20"/>
        </w:rPr>
        <w:t xml:space="preserve"> </w:t>
      </w:r>
      <w:r>
        <w:rPr>
          <w:rFonts w:cs="Arial"/>
          <w:szCs w:val="20"/>
        </w:rPr>
        <w:t>If</w:t>
      </w:r>
      <w:r>
        <w:rPr>
          <w:rFonts w:cs="Arial"/>
          <w:spacing w:val="-8"/>
          <w:szCs w:val="20"/>
        </w:rPr>
        <w:t xml:space="preserve"> </w:t>
      </w:r>
      <w:r>
        <w:rPr>
          <w:rFonts w:cs="Arial"/>
          <w:szCs w:val="20"/>
        </w:rPr>
        <w:t>multiple</w:t>
      </w:r>
      <w:r>
        <w:rPr>
          <w:rFonts w:cs="Arial"/>
          <w:spacing w:val="-8"/>
          <w:szCs w:val="20"/>
        </w:rPr>
        <w:t xml:space="preserve"> </w:t>
      </w:r>
      <w:r>
        <w:rPr>
          <w:rFonts w:cs="Arial"/>
          <w:szCs w:val="20"/>
        </w:rPr>
        <w:t>data</w:t>
      </w:r>
      <w:r>
        <w:rPr>
          <w:rFonts w:cs="Arial"/>
          <w:spacing w:val="-8"/>
          <w:szCs w:val="20"/>
        </w:rPr>
        <w:t xml:space="preserve"> </w:t>
      </w:r>
      <w:r>
        <w:rPr>
          <w:rFonts w:cs="Arial"/>
          <w:szCs w:val="20"/>
        </w:rPr>
        <w:t>points</w:t>
      </w:r>
      <w:r>
        <w:rPr>
          <w:rFonts w:cs="Arial"/>
          <w:spacing w:val="-8"/>
          <w:szCs w:val="20"/>
        </w:rPr>
        <w:t xml:space="preserve"> </w:t>
      </w:r>
      <w:r>
        <w:rPr>
          <w:rFonts w:cs="Arial"/>
          <w:szCs w:val="20"/>
        </w:rPr>
        <w:t>are</w:t>
      </w:r>
      <w:r>
        <w:rPr>
          <w:rFonts w:cs="Arial"/>
          <w:spacing w:val="-10"/>
          <w:szCs w:val="20"/>
        </w:rPr>
        <w:t xml:space="preserve"> </w:t>
      </w:r>
      <w:r>
        <w:rPr>
          <w:rFonts w:cs="Arial"/>
          <w:szCs w:val="20"/>
        </w:rPr>
        <w:t>found (i.e., same temperature range, same season, same day type, same</w:t>
      </w:r>
      <w:r>
        <w:rPr>
          <w:rFonts w:cs="Arial"/>
          <w:spacing w:val="-19"/>
          <w:szCs w:val="20"/>
        </w:rPr>
        <w:t xml:space="preserve"> </w:t>
      </w:r>
      <w:r>
        <w:rPr>
          <w:rFonts w:cs="Arial"/>
          <w:szCs w:val="20"/>
        </w:rPr>
        <w:t xml:space="preserve">hour of the day, and same VO status), the average </w:t>
      </w:r>
      <w:proofErr w:type="gramStart"/>
      <w:r>
        <w:rPr>
          <w:rFonts w:cs="Arial"/>
          <w:szCs w:val="20"/>
        </w:rPr>
        <w:t xml:space="preserve">of </w:t>
      </w:r>
      <w:r>
        <w:rPr>
          <w:rFonts w:cs="Arial"/>
          <w:spacing w:val="-42"/>
          <w:szCs w:val="20"/>
        </w:rPr>
        <w:t xml:space="preserve"> </w:t>
      </w:r>
      <w:r>
        <w:rPr>
          <w:rFonts w:cs="Arial"/>
          <w:szCs w:val="20"/>
        </w:rPr>
        <w:t>multiple</w:t>
      </w:r>
      <w:proofErr w:type="gramEnd"/>
      <w:r>
        <w:rPr>
          <w:rFonts w:cs="Arial"/>
          <w:szCs w:val="20"/>
        </w:rPr>
        <w:t xml:space="preserve"> references are placed into the lookup</w:t>
      </w:r>
      <w:r>
        <w:rPr>
          <w:rFonts w:cs="Arial"/>
          <w:spacing w:val="-4"/>
          <w:szCs w:val="20"/>
        </w:rPr>
        <w:t xml:space="preserve"> </w:t>
      </w:r>
      <w:r>
        <w:rPr>
          <w:rFonts w:cs="Arial"/>
          <w:szCs w:val="20"/>
        </w:rPr>
        <w:t xml:space="preserve">table. Various combinations of these variables may be used in </w:t>
      </w:r>
      <w:proofErr w:type="gramStart"/>
      <w:r>
        <w:rPr>
          <w:rFonts w:cs="Arial"/>
          <w:szCs w:val="20"/>
        </w:rPr>
        <w:t>an order</w:t>
      </w:r>
      <w:proofErr w:type="gramEnd"/>
      <w:r>
        <w:rPr>
          <w:rFonts w:cs="Arial"/>
          <w:szCs w:val="20"/>
        </w:rPr>
        <w:t xml:space="preserve"> of decreasing priority when no data points are found that match all of them.</w:t>
      </w:r>
    </w:p>
    <w:p w:rsidR="00786A72" w:rsidP="00786A72" w:rsidRDefault="00786A72" w14:paraId="06AA6012" w14:textId="77777777">
      <w:pPr>
        <w:pStyle w:val="ListParagraph"/>
        <w:numPr>
          <w:ilvl w:val="0"/>
          <w:numId w:val="12"/>
        </w:numPr>
        <w:autoSpaceDE w:val="0"/>
        <w:autoSpaceDN w:val="0"/>
        <w:spacing w:before="120" w:after="0"/>
        <w:ind w:right="1196"/>
        <w:rPr>
          <w:rFonts w:cs="Arial"/>
          <w:szCs w:val="20"/>
        </w:rPr>
      </w:pPr>
      <w:r>
        <w:rPr>
          <w:rFonts w:cs="Arial"/>
          <w:szCs w:val="20"/>
        </w:rPr>
        <w:t>The independent evaluator shall use best practices, including an appropriate technique that is transparent, replicable,</w:t>
      </w:r>
      <w:r>
        <w:rPr>
          <w:rFonts w:cs="Arial"/>
          <w:spacing w:val="-12"/>
          <w:szCs w:val="20"/>
        </w:rPr>
        <w:t xml:space="preserve"> </w:t>
      </w:r>
      <w:r>
        <w:rPr>
          <w:rFonts w:cs="Arial"/>
          <w:szCs w:val="20"/>
        </w:rPr>
        <w:t>and</w:t>
      </w:r>
      <w:r>
        <w:rPr>
          <w:rFonts w:cs="Arial"/>
          <w:spacing w:val="-11"/>
          <w:szCs w:val="20"/>
        </w:rPr>
        <w:t xml:space="preserve"> </w:t>
      </w:r>
      <w:r>
        <w:rPr>
          <w:rFonts w:cs="Arial"/>
          <w:szCs w:val="20"/>
        </w:rPr>
        <w:t>most</w:t>
      </w:r>
      <w:r>
        <w:rPr>
          <w:rFonts w:cs="Arial"/>
          <w:spacing w:val="-11"/>
          <w:szCs w:val="20"/>
        </w:rPr>
        <w:t xml:space="preserve"> </w:t>
      </w:r>
      <w:r>
        <w:rPr>
          <w:rFonts w:cs="Arial"/>
          <w:szCs w:val="20"/>
        </w:rPr>
        <w:t>accurate,</w:t>
      </w:r>
      <w:r>
        <w:rPr>
          <w:rFonts w:cs="Arial"/>
          <w:spacing w:val="-12"/>
          <w:szCs w:val="20"/>
        </w:rPr>
        <w:t xml:space="preserve"> </w:t>
      </w:r>
      <w:r>
        <w:rPr>
          <w:rFonts w:cs="Arial"/>
          <w:szCs w:val="20"/>
        </w:rPr>
        <w:t>to</w:t>
      </w:r>
      <w:r>
        <w:rPr>
          <w:rFonts w:cs="Arial"/>
          <w:spacing w:val="-12"/>
          <w:szCs w:val="20"/>
        </w:rPr>
        <w:t xml:space="preserve"> </w:t>
      </w:r>
      <w:r>
        <w:rPr>
          <w:rFonts w:cs="Arial"/>
          <w:szCs w:val="20"/>
        </w:rPr>
        <w:t>address</w:t>
      </w:r>
      <w:r>
        <w:rPr>
          <w:rFonts w:cs="Arial"/>
          <w:spacing w:val="-11"/>
          <w:szCs w:val="20"/>
        </w:rPr>
        <w:t xml:space="preserve"> </w:t>
      </w:r>
      <w:r>
        <w:rPr>
          <w:rFonts w:cs="Arial"/>
          <w:szCs w:val="20"/>
        </w:rPr>
        <w:t>any</w:t>
      </w:r>
      <w:r>
        <w:rPr>
          <w:rFonts w:cs="Arial"/>
          <w:spacing w:val="-11"/>
          <w:szCs w:val="20"/>
        </w:rPr>
        <w:t xml:space="preserve"> </w:t>
      </w:r>
      <w:r>
        <w:rPr>
          <w:rFonts w:cs="Arial"/>
          <w:szCs w:val="20"/>
        </w:rPr>
        <w:t>data</w:t>
      </w:r>
      <w:r>
        <w:rPr>
          <w:rFonts w:cs="Arial"/>
          <w:spacing w:val="-12"/>
          <w:szCs w:val="20"/>
        </w:rPr>
        <w:t xml:space="preserve"> </w:t>
      </w:r>
      <w:r>
        <w:rPr>
          <w:rFonts w:cs="Arial"/>
          <w:szCs w:val="20"/>
        </w:rPr>
        <w:t>quality issues, with the input from interested stakeholders, including</w:t>
      </w:r>
      <w:r>
        <w:rPr>
          <w:rFonts w:cs="Arial"/>
          <w:spacing w:val="-1"/>
          <w:szCs w:val="20"/>
        </w:rPr>
        <w:t xml:space="preserve"> </w:t>
      </w:r>
      <w:r>
        <w:rPr>
          <w:rFonts w:cs="Arial"/>
          <w:szCs w:val="20"/>
        </w:rPr>
        <w:t>ComEd.</w:t>
      </w:r>
    </w:p>
    <w:p w:rsidR="00786A72" w:rsidP="00786A72" w:rsidRDefault="00786A72" w14:paraId="51344A23" w14:textId="77777777">
      <w:pPr>
        <w:pStyle w:val="ListParagraph"/>
        <w:numPr>
          <w:ilvl w:val="0"/>
          <w:numId w:val="12"/>
        </w:numPr>
        <w:autoSpaceDE w:val="0"/>
        <w:autoSpaceDN w:val="0"/>
        <w:spacing w:before="120" w:after="0"/>
        <w:ind w:right="1197"/>
        <w:rPr>
          <w:rFonts w:cs="Arial"/>
          <w:szCs w:val="20"/>
        </w:rPr>
      </w:pPr>
      <w:r>
        <w:rPr>
          <w:rFonts w:cs="Arial"/>
          <w:szCs w:val="20"/>
        </w:rPr>
        <w:t>The counterfactual VO ON and VO OFF profiles shall be created for each feeder for the</w:t>
      </w:r>
      <w:r>
        <w:rPr>
          <w:rFonts w:cs="Arial"/>
          <w:spacing w:val="-14"/>
          <w:szCs w:val="20"/>
        </w:rPr>
        <w:t xml:space="preserve"> </w:t>
      </w:r>
      <w:r>
        <w:rPr>
          <w:rFonts w:cs="Arial"/>
          <w:szCs w:val="20"/>
        </w:rPr>
        <w:t>entire</w:t>
      </w:r>
      <w:r>
        <w:rPr>
          <w:rFonts w:cs="Arial"/>
          <w:spacing w:val="-14"/>
          <w:szCs w:val="20"/>
        </w:rPr>
        <w:t xml:space="preserve"> </w:t>
      </w:r>
      <w:r>
        <w:rPr>
          <w:rFonts w:cs="Arial"/>
          <w:szCs w:val="20"/>
        </w:rPr>
        <w:t>program</w:t>
      </w:r>
      <w:r>
        <w:rPr>
          <w:rFonts w:cs="Arial"/>
          <w:spacing w:val="-17"/>
          <w:szCs w:val="20"/>
        </w:rPr>
        <w:t xml:space="preserve"> </w:t>
      </w:r>
      <w:r>
        <w:rPr>
          <w:rFonts w:cs="Arial"/>
          <w:szCs w:val="20"/>
        </w:rPr>
        <w:t>year</w:t>
      </w:r>
      <w:r>
        <w:rPr>
          <w:rFonts w:cs="Arial"/>
          <w:spacing w:val="-14"/>
          <w:szCs w:val="20"/>
        </w:rPr>
        <w:t xml:space="preserve"> </w:t>
      </w:r>
      <w:r>
        <w:rPr>
          <w:rFonts w:cs="Arial"/>
          <w:szCs w:val="20"/>
        </w:rPr>
        <w:t>using the lookup table</w:t>
      </w:r>
      <w:r>
        <w:rPr>
          <w:rFonts w:cs="Arial"/>
          <w:spacing w:val="-3"/>
          <w:szCs w:val="20"/>
        </w:rPr>
        <w:t xml:space="preserve"> </w:t>
      </w:r>
      <w:r>
        <w:rPr>
          <w:rFonts w:cs="Arial"/>
          <w:szCs w:val="20"/>
        </w:rPr>
        <w:t>for temperature range,</w:t>
      </w:r>
      <w:r>
        <w:rPr>
          <w:rStyle w:val="FootnoteReference"/>
          <w:rFonts w:eastAsiaTheme="minorEastAsia"/>
          <w:szCs w:val="20"/>
        </w:rPr>
        <w:footnoteReference w:id="92"/>
      </w:r>
      <w:r>
        <w:rPr>
          <w:rFonts w:cs="Arial"/>
          <w:szCs w:val="20"/>
        </w:rPr>
        <w:t xml:space="preserve"> season,</w:t>
      </w:r>
      <w:r>
        <w:rPr>
          <w:rStyle w:val="FootnoteReference"/>
          <w:rFonts w:eastAsiaTheme="minorEastAsia"/>
          <w:szCs w:val="20"/>
        </w:rPr>
        <w:footnoteReference w:id="93"/>
      </w:r>
      <w:r>
        <w:rPr>
          <w:rFonts w:cs="Arial"/>
          <w:szCs w:val="20"/>
        </w:rPr>
        <w:t xml:space="preserve"> day type (weekday/weekend),</w:t>
      </w:r>
      <w:r>
        <w:rPr>
          <w:rStyle w:val="FootnoteReference"/>
          <w:rFonts w:eastAsiaTheme="minorEastAsia"/>
          <w:szCs w:val="20"/>
        </w:rPr>
        <w:footnoteReference w:id="94"/>
      </w:r>
      <w:r>
        <w:rPr>
          <w:rFonts w:cs="Arial"/>
          <w:spacing w:val="-23"/>
          <w:szCs w:val="20"/>
        </w:rPr>
        <w:t xml:space="preserve"> </w:t>
      </w:r>
      <w:r>
        <w:rPr>
          <w:rFonts w:cs="Arial"/>
          <w:szCs w:val="20"/>
        </w:rPr>
        <w:t>and hour of the day.</w:t>
      </w:r>
    </w:p>
    <w:p w:rsidR="00786A72" w:rsidP="00786A72" w:rsidRDefault="00786A72" w14:paraId="5E0CF203" w14:textId="77777777">
      <w:pPr>
        <w:pStyle w:val="ListParagraph"/>
        <w:numPr>
          <w:ilvl w:val="0"/>
          <w:numId w:val="12"/>
        </w:numPr>
        <w:autoSpaceDE w:val="0"/>
        <w:autoSpaceDN w:val="0"/>
        <w:spacing w:before="120" w:after="0"/>
        <w:ind w:right="1197"/>
        <w:rPr>
          <w:rFonts w:cs="Arial"/>
          <w:szCs w:val="20"/>
        </w:rPr>
      </w:pPr>
      <w:bookmarkStart w:name="_Hlk40010981" w:id="917"/>
      <w:r>
        <w:rPr>
          <w:rFonts w:cs="Arial"/>
          <w:szCs w:val="20"/>
        </w:rPr>
        <w:t xml:space="preserve">If VO is ON </w:t>
      </w:r>
      <w:proofErr w:type="gramStart"/>
      <w:r>
        <w:rPr>
          <w:rFonts w:cs="Arial"/>
          <w:szCs w:val="20"/>
        </w:rPr>
        <w:t>in</w:t>
      </w:r>
      <w:proofErr w:type="gramEnd"/>
      <w:r>
        <w:rPr>
          <w:rFonts w:cs="Arial"/>
          <w:szCs w:val="20"/>
        </w:rPr>
        <w:t xml:space="preserve"> a continuous basis throughout the year, previous year’s voltage data along with temperature, day type, and time of the day can be correlated in accordance </w:t>
      </w:r>
      <w:proofErr w:type="gramStart"/>
      <w:r>
        <w:rPr>
          <w:rFonts w:cs="Arial"/>
          <w:szCs w:val="20"/>
        </w:rPr>
        <w:t>to</w:t>
      </w:r>
      <w:proofErr w:type="gramEnd"/>
      <w:r>
        <w:rPr>
          <w:rFonts w:cs="Arial"/>
          <w:szCs w:val="20"/>
        </w:rPr>
        <w:t xml:space="preserve"> present year’s temperature data, day type, and time of the day to create the VO OFF profile.  This correlation shall use the data created from the most representative feeder or feeders that have undergone testing.</w:t>
      </w:r>
      <w:bookmarkEnd w:id="917"/>
      <w:r>
        <w:rPr>
          <w:rFonts w:cs="Arial"/>
          <w:szCs w:val="20"/>
        </w:rPr>
        <w:t xml:space="preserve"> </w:t>
      </w:r>
    </w:p>
    <w:p w:rsidRPr="003B20AC" w:rsidR="00786A72" w:rsidP="00786A72" w:rsidRDefault="00786A72" w14:paraId="31AD3A01" w14:textId="77777777">
      <w:pPr>
        <w:pStyle w:val="ListParagraph"/>
        <w:numPr>
          <w:ilvl w:val="0"/>
          <w:numId w:val="12"/>
        </w:numPr>
        <w:tabs>
          <w:tab w:val="left" w:pos="3095"/>
        </w:tabs>
        <w:autoSpaceDE w:val="0"/>
        <w:autoSpaceDN w:val="0"/>
        <w:spacing w:before="120" w:after="0"/>
        <w:ind w:right="1197"/>
        <w:rPr>
          <w:rFonts w:cs="Arial"/>
          <w:szCs w:val="20"/>
        </w:rPr>
      </w:pPr>
      <w:r w:rsidRPr="003B20AC">
        <w:rPr>
          <w:szCs w:val="20"/>
        </w:rPr>
        <w:t xml:space="preserve">For the no-load and future feeders, ComEd’s evaluator will use the evaluated historical transformer voltage reduction for </w:t>
      </w:r>
      <w:r w:rsidRPr="003B20AC">
        <w:rPr>
          <w:szCs w:val="20"/>
        </w:rPr>
        <w:t>each feeder going back to the year when the station or transformer was originally VO-enabled.</w:t>
      </w:r>
      <w:r>
        <w:rPr>
          <w:rStyle w:val="FootnoteReference"/>
          <w:rFonts w:eastAsiaTheme="minorEastAsia"/>
          <w:szCs w:val="20"/>
        </w:rPr>
        <w:footnoteReference w:id="95"/>
      </w:r>
    </w:p>
    <w:p w:rsidR="00786A72" w:rsidP="00786A72" w:rsidRDefault="00786A72" w14:paraId="5D96F4D4" w14:textId="77777777">
      <w:pPr>
        <w:pStyle w:val="ListParagraph"/>
        <w:autoSpaceDE w:val="0"/>
        <w:autoSpaceDN w:val="0"/>
        <w:spacing w:before="68" w:after="0"/>
        <w:ind w:left="3150" w:right="1197"/>
        <w:rPr>
          <w:rFonts w:cs="Arial"/>
          <w:szCs w:val="20"/>
        </w:rPr>
      </w:pPr>
    </w:p>
    <w:p w:rsidR="00786A72" w:rsidP="00786A72" w:rsidRDefault="00786A72" w14:paraId="033B5943" w14:textId="77777777">
      <w:pPr>
        <w:ind w:left="2160" w:hanging="720"/>
        <w:rPr>
          <w:rFonts w:cstheme="minorHAnsi"/>
        </w:rPr>
      </w:pPr>
      <w:proofErr w:type="spellStart"/>
      <w:r>
        <w:rPr>
          <w:rFonts w:cstheme="minorHAnsi"/>
        </w:rPr>
        <w:t>CVR</w:t>
      </w:r>
      <w:r>
        <w:rPr>
          <w:rFonts w:cstheme="minorHAnsi"/>
          <w:vertAlign w:val="subscript"/>
        </w:rPr>
        <w:t>f</w:t>
      </w:r>
      <w:proofErr w:type="spellEnd"/>
      <w:r>
        <w:rPr>
          <w:rFonts w:cstheme="minorHAnsi"/>
        </w:rPr>
        <w:tab/>
      </w:r>
      <w:r>
        <w:rPr>
          <w:rFonts w:cstheme="minorHAnsi"/>
        </w:rPr>
        <w:t>= conservation voltage reduction factor relating the change in voltage to a change in energy</w:t>
      </w:r>
    </w:p>
    <w:p w:rsidR="00786A72" w:rsidP="00786A72" w:rsidRDefault="00786A72" w14:paraId="16DC1691" w14:textId="77777777">
      <w:pPr>
        <w:ind w:left="2160" w:hanging="1440"/>
        <w:rPr>
          <w:rFonts w:cstheme="minorHAnsi"/>
        </w:rPr>
      </w:pPr>
      <w:r>
        <w:rPr>
          <w:rFonts w:cstheme="minorHAnsi"/>
        </w:rPr>
        <w:tab/>
      </w:r>
      <w:r>
        <w:rPr>
          <w:rFonts w:cstheme="minorHAnsi"/>
        </w:rPr>
        <w:t xml:space="preserve">= </w:t>
      </w:r>
      <w:proofErr w:type="gramStart"/>
      <w:r>
        <w:rPr>
          <w:rFonts w:cstheme="minorHAnsi"/>
        </w:rPr>
        <w:t>0.80  (</w:t>
      </w:r>
      <w:proofErr w:type="gramEnd"/>
      <w:r>
        <w:rPr>
          <w:rFonts w:cstheme="minorHAnsi"/>
        </w:rPr>
        <w:t>for both Ameren and ComEd territories)</w:t>
      </w:r>
      <w:r>
        <w:rPr>
          <w:rStyle w:val="FootnoteReference"/>
          <w:rFonts w:eastAsiaTheme="minorEastAsia"/>
        </w:rPr>
        <w:footnoteReference w:id="96"/>
      </w:r>
    </w:p>
    <w:p w:rsidR="00786A72" w:rsidP="00786A72" w:rsidRDefault="00786A72" w14:paraId="145A6723" w14:textId="77777777">
      <w:pPr>
        <w:pStyle w:val="Heading6"/>
        <w:rPr>
          <w:rFonts w:cs="Times New Roman"/>
        </w:rPr>
      </w:pPr>
      <w:r>
        <w:t>Summer Coincident Peak Demand Savings</w:t>
      </w:r>
    </w:p>
    <w:p w:rsidR="00786A72" w:rsidP="00786A72" w:rsidRDefault="00786A72" w14:paraId="6B336581" w14:textId="77777777">
      <w:pPr>
        <w:rPr>
          <w:rFonts w:eastAsiaTheme="majorEastAsia"/>
        </w:rPr>
      </w:pPr>
      <w:r>
        <w:rPr>
          <w:rFonts w:eastAsiaTheme="majorEastAsia"/>
        </w:rPr>
        <w:t xml:space="preserve">Peak demand savings should be calculated separately for each VO-enabled feeder. </w:t>
      </w:r>
      <w:r>
        <w:rPr>
          <w:rFonts w:cs="Arial"/>
          <w:szCs w:val="20"/>
        </w:rPr>
        <w:t xml:space="preserve">The savings reductions </w:t>
      </w:r>
      <w:proofErr w:type="gramStart"/>
      <w:r>
        <w:rPr>
          <w:rFonts w:cs="Arial"/>
          <w:szCs w:val="20"/>
        </w:rPr>
        <w:t>during  VO</w:t>
      </w:r>
      <w:proofErr w:type="gramEnd"/>
      <w:r>
        <w:rPr>
          <w:rFonts w:cs="Arial"/>
          <w:szCs w:val="20"/>
        </w:rPr>
        <w:t xml:space="preserve"> On/Off testing shall not be a basis to reduce the estimated savings. The off periods from testing shall be treated as if they were on during the evaluation</w:t>
      </w:r>
      <w:r>
        <w:rPr>
          <w:rFonts w:cs="Arial"/>
          <w:spacing w:val="-10"/>
          <w:szCs w:val="20"/>
        </w:rPr>
        <w:t xml:space="preserve"> </w:t>
      </w:r>
      <w:r>
        <w:rPr>
          <w:rFonts w:cs="Arial"/>
          <w:szCs w:val="20"/>
        </w:rPr>
        <w:t>period.</w:t>
      </w:r>
      <w:r>
        <w:rPr>
          <w:rFonts w:eastAsiaTheme="majorEastAsia"/>
        </w:rPr>
        <w:t xml:space="preserve"> </w:t>
      </w:r>
    </w:p>
    <w:p w:rsidR="00786A72" w:rsidP="00786A72" w:rsidRDefault="00786A72" w14:paraId="2DCA041E" w14:textId="77777777">
      <w:pPr>
        <w:ind w:firstLine="720"/>
      </w:pPr>
      <w:proofErr w:type="spellStart"/>
      <w:r>
        <w:rPr>
          <w:rFonts w:ascii="Cambria Math" w:hAnsi="Cambria Math" w:eastAsiaTheme="majorEastAsia"/>
        </w:rPr>
        <w:t>Δ</w:t>
      </w:r>
      <w:r>
        <w:rPr>
          <w:rFonts w:eastAsiaTheme="majorEastAsia"/>
        </w:rPr>
        <w:t>kW</w:t>
      </w:r>
      <w:proofErr w:type="spellEnd"/>
      <w:r>
        <w:rPr>
          <w:rFonts w:eastAsiaTheme="majorEastAsia"/>
        </w:rPr>
        <w:t xml:space="preserve"> = </w:t>
      </w:r>
      <w:proofErr w:type="spellStart"/>
      <w:r>
        <w:rPr>
          <w:rFonts w:eastAsiaTheme="majorEastAsia"/>
        </w:rPr>
        <w:t>kW</w:t>
      </w:r>
      <w:r>
        <w:rPr>
          <w:rFonts w:eastAsiaTheme="majorEastAsia"/>
          <w:vertAlign w:val="subscript"/>
        </w:rPr>
        <w:t>BASE</w:t>
      </w:r>
      <w:proofErr w:type="spellEnd"/>
      <w:r>
        <w:rPr>
          <w:rFonts w:eastAsiaTheme="majorEastAsia"/>
        </w:rPr>
        <w:t xml:space="preserve"> * </w:t>
      </w:r>
      <w:r>
        <w:rPr>
          <w:rFonts w:ascii="Cambria Math" w:hAnsi="Cambria Math" w:eastAsiaTheme="majorEastAsia"/>
        </w:rPr>
        <w:t>Δ</w:t>
      </w:r>
      <w:r>
        <w:rPr>
          <w:rFonts w:eastAsiaTheme="majorEastAsia"/>
        </w:rPr>
        <w:t>V</w:t>
      </w:r>
      <w:r>
        <w:rPr>
          <w:rFonts w:eastAsiaTheme="majorEastAsia"/>
          <w:vertAlign w:val="subscript"/>
        </w:rPr>
        <w:t>PEAK</w:t>
      </w:r>
      <w:r>
        <w:rPr>
          <w:rFonts w:eastAsiaTheme="majorEastAsia"/>
        </w:rPr>
        <w:t xml:space="preserve"> * </w:t>
      </w:r>
      <w:proofErr w:type="spellStart"/>
      <w:proofErr w:type="gramStart"/>
      <w:r>
        <w:rPr>
          <w:rFonts w:eastAsiaTheme="majorEastAsia"/>
        </w:rPr>
        <w:t>CVR</w:t>
      </w:r>
      <w:r>
        <w:rPr>
          <w:rFonts w:eastAsiaTheme="majorEastAsia"/>
          <w:vertAlign w:val="subscript"/>
        </w:rPr>
        <w:t>f,PEAK</w:t>
      </w:r>
      <w:proofErr w:type="spellEnd"/>
      <w:proofErr w:type="gramEnd"/>
    </w:p>
    <w:p w:rsidR="00786A72" w:rsidP="00786A72" w:rsidRDefault="00786A72" w14:paraId="3A0CCF49" w14:textId="77777777">
      <w:pPr>
        <w:ind w:firstLine="720"/>
        <w:rPr>
          <w:rFonts w:cstheme="minorHAnsi"/>
        </w:rPr>
      </w:pPr>
      <w:r>
        <w:rPr>
          <w:rFonts w:cstheme="minorHAnsi"/>
        </w:rPr>
        <w:t>Where:</w:t>
      </w:r>
    </w:p>
    <w:p w:rsidR="00786A72" w:rsidP="00786A72" w:rsidRDefault="00786A72" w14:paraId="1878FBF0" w14:textId="77777777">
      <w:pPr>
        <w:ind w:left="2160" w:hanging="720"/>
        <w:rPr>
          <w:rFonts w:cstheme="minorHAnsi"/>
        </w:rPr>
      </w:pPr>
      <w:proofErr w:type="spellStart"/>
      <w:r>
        <w:rPr>
          <w:rFonts w:cstheme="minorHAnsi"/>
        </w:rPr>
        <w:t>kW</w:t>
      </w:r>
      <w:r>
        <w:rPr>
          <w:rFonts w:cstheme="minorHAnsi"/>
          <w:vertAlign w:val="subscript"/>
        </w:rPr>
        <w:t>BASE</w:t>
      </w:r>
      <w:proofErr w:type="spellEnd"/>
      <w:r>
        <w:rPr>
          <w:rFonts w:cstheme="minorHAnsi"/>
          <w:vertAlign w:val="subscript"/>
        </w:rPr>
        <w:tab/>
      </w:r>
      <w:r>
        <w:rPr>
          <w:iCs/>
        </w:rPr>
        <w:t>=</w:t>
      </w:r>
      <w:r>
        <w:rPr>
          <w:rFonts w:cstheme="minorHAnsi"/>
          <w:i/>
        </w:rPr>
        <w:t xml:space="preserve"> </w:t>
      </w:r>
      <w:r>
        <w:rPr>
          <w:rFonts w:cstheme="minorHAnsi"/>
        </w:rPr>
        <w:t xml:space="preserve">Baseline kW usage on the feeder during the peak period, defined as 1:00-5:00 pm CDT on non-holiday weekdays from June 1 to August 31. </w:t>
      </w:r>
    </w:p>
    <w:p w:rsidR="00786A72" w:rsidP="00786A72" w:rsidRDefault="00786A72" w14:paraId="7465E68C" w14:textId="4F9F891D">
      <w:pPr>
        <w:ind w:left="2160"/>
        <w:rPr>
          <w:rFonts w:cstheme="minorHAnsi"/>
        </w:rPr>
      </w:pPr>
      <w:r>
        <w:t xml:space="preserve">For Ameren territory, this will be calculated as the average demand in the peak hour for each feeder over the </w:t>
      </w:r>
      <w:del w:author="Sam Dent" w:date="2025-12-05T09:59:00Z" w16du:dateUtc="2025-12-05T14:59:00Z" w:id="918">
        <w:r w:rsidDel="00431180">
          <w:delText>2014-2016</w:delText>
        </w:r>
      </w:del>
      <w:ins w:author="Sam Dent" w:date="2025-12-05T09:59:00Z" w16du:dateUtc="2025-12-05T14:59:00Z" w:id="919">
        <w:r w:rsidR="00431180">
          <w:t>2019-2021</w:t>
        </w:r>
      </w:ins>
      <w:r>
        <w:t xml:space="preserve"> timeframe, adjusted by a calibration factor that describes the relationship between demand in the peak hour and average demand over the peak period (</w:t>
      </w:r>
      <w:r>
        <w:rPr>
          <w:rFonts w:cstheme="minorHAnsi"/>
        </w:rPr>
        <w:t>defined as 1:00-5:00 pm CDT on non-holiday weekdays from June 1 to August 31)</w:t>
      </w:r>
      <w:r>
        <w:t xml:space="preserve">.  This calibration factor will be calculated based on a sample of feeders for which </w:t>
      </w:r>
      <w:del w:author="Sam Dent" w:date="2025-12-05T10:00:00Z" w16du:dateUtc="2025-12-05T15:00:00Z" w:id="920">
        <w:r w:rsidDel="00E268CC">
          <w:delText>2014-2016</w:delText>
        </w:r>
      </w:del>
      <w:ins w:author="Sam Dent" w:date="2025-12-05T10:00:00Z" w16du:dateUtc="2025-12-05T15:00:00Z" w:id="921">
        <w:r w:rsidR="00E268CC">
          <w:t>2019-2021</w:t>
        </w:r>
      </w:ins>
      <w:r>
        <w:t xml:space="preserve"> data is available.</w:t>
      </w:r>
    </w:p>
    <w:p w:rsidRPr="00A82221" w:rsidR="00786A72" w:rsidP="00786A72" w:rsidRDefault="00786A72" w14:paraId="044A8A31" w14:textId="77777777">
      <w:pPr>
        <w:ind w:left="2160"/>
        <w:rPr>
          <w:rFonts w:cstheme="minorHAnsi"/>
        </w:rPr>
      </w:pPr>
      <w:r w:rsidRPr="00A82221">
        <w:rPr>
          <w:rFonts w:cstheme="minorHAnsi"/>
        </w:rPr>
        <w:t xml:space="preserve">For ComEd territory, this will be calculated in the same manner as </w:t>
      </w:r>
      <w:proofErr w:type="spellStart"/>
      <w:r w:rsidRPr="00A82221">
        <w:rPr>
          <w:rFonts w:cstheme="minorHAnsi"/>
        </w:rPr>
        <w:t>kWh</w:t>
      </w:r>
      <w:r w:rsidRPr="00A82221">
        <w:rPr>
          <w:rFonts w:cstheme="minorHAnsi"/>
          <w:vertAlign w:val="subscript"/>
        </w:rPr>
        <w:t>BASE</w:t>
      </w:r>
      <w:proofErr w:type="spellEnd"/>
      <w:r w:rsidRPr="00A82221">
        <w:rPr>
          <w:rFonts w:cstheme="minorHAnsi"/>
        </w:rPr>
        <w:t xml:space="preserve"> for energy savings but with the intent of estimating the baseline just for the peak period as opposed to for the entire year.</w:t>
      </w:r>
    </w:p>
    <w:p w:rsidR="00786A72" w:rsidP="00786A72" w:rsidRDefault="00786A72" w14:paraId="3AA41AB2" w14:textId="77777777">
      <w:pPr>
        <w:ind w:left="2160" w:hanging="720"/>
        <w:rPr>
          <w:rFonts w:cstheme="minorHAnsi"/>
        </w:rPr>
      </w:pPr>
      <w:proofErr w:type="spellStart"/>
      <w:r>
        <w:rPr>
          <w:rFonts w:cstheme="minorHAnsi"/>
        </w:rPr>
        <w:t>ΔV</w:t>
      </w:r>
      <w:r>
        <w:rPr>
          <w:rFonts w:cstheme="minorHAnsi"/>
          <w:vertAlign w:val="subscript"/>
        </w:rPr>
        <w:t>Peak</w:t>
      </w:r>
      <w:proofErr w:type="spellEnd"/>
      <w:r>
        <w:rPr>
          <w:rFonts w:cstheme="minorHAnsi"/>
        </w:rPr>
        <w:tab/>
      </w:r>
      <w:r>
        <w:rPr>
          <w:rFonts w:cstheme="minorHAnsi"/>
        </w:rPr>
        <w:t>= Percentage voltage reduction on the feeder caused by VO during the peak period, defined as 1:00 – 5:00 pm CDT on non-holiday weekdays from June 1 to August 31.</w:t>
      </w:r>
    </w:p>
    <w:p w:rsidRPr="00A82221" w:rsidR="00786A72" w:rsidP="00786A72" w:rsidRDefault="00786A72" w14:paraId="44A0EE8A" w14:textId="77777777">
      <w:pPr>
        <w:ind w:left="2160"/>
        <w:rPr>
          <w:rFonts w:cstheme="minorHAnsi"/>
        </w:rPr>
      </w:pPr>
      <w:r w:rsidRPr="00A82221">
        <w:rPr>
          <w:rFonts w:cstheme="minorHAnsi"/>
        </w:rPr>
        <w:t xml:space="preserve">For Ameren territory, this will be calculated in the same manner as </w:t>
      </w:r>
      <w:r w:rsidRPr="00A82221">
        <w:rPr>
          <w:rFonts w:eastAsiaTheme="majorEastAsia" w:cstheme="minorHAnsi"/>
        </w:rPr>
        <w:t>ΔV</w:t>
      </w:r>
      <w:r w:rsidRPr="00A82221">
        <w:rPr>
          <w:rFonts w:cstheme="minorHAnsi"/>
        </w:rPr>
        <w:t xml:space="preserve"> for energy savings but with the intent of estimating ΔV just for the peak period as opposed to for the entire year. </w:t>
      </w:r>
    </w:p>
    <w:p w:rsidRPr="00A82221" w:rsidR="00786A72" w:rsidP="00786A72" w:rsidRDefault="00786A72" w14:paraId="6CEBEFBC" w14:textId="77777777">
      <w:pPr>
        <w:ind w:left="2160"/>
        <w:rPr>
          <w:rFonts w:cstheme="minorHAnsi"/>
        </w:rPr>
      </w:pPr>
      <w:r w:rsidRPr="00A82221">
        <w:rPr>
          <w:rFonts w:cstheme="minorHAnsi"/>
        </w:rPr>
        <w:t xml:space="preserve">For ComEd territory, this will be calculated in the same manner as </w:t>
      </w:r>
      <w:r w:rsidRPr="00A82221">
        <w:rPr>
          <w:rFonts w:eastAsiaTheme="majorEastAsia" w:cstheme="minorHAnsi"/>
        </w:rPr>
        <w:t>ΔV</w:t>
      </w:r>
      <w:r w:rsidRPr="00A82221">
        <w:rPr>
          <w:rFonts w:cstheme="minorHAnsi"/>
        </w:rPr>
        <w:t xml:space="preserve"> for energy savings but with the intent of estimating ΔV just for the peak period as opposed to for the entire year.</w:t>
      </w:r>
    </w:p>
    <w:p w:rsidR="00786A72" w:rsidP="00786A72" w:rsidRDefault="00786A72" w14:paraId="3258E3B4" w14:textId="77777777">
      <w:pPr>
        <w:ind w:left="2160" w:hanging="720"/>
        <w:rPr>
          <w:rFonts w:cstheme="minorHAnsi"/>
        </w:rPr>
      </w:pPr>
      <w:proofErr w:type="spellStart"/>
      <w:proofErr w:type="gramStart"/>
      <w:r>
        <w:rPr>
          <w:rFonts w:cstheme="minorHAnsi"/>
        </w:rPr>
        <w:t>CVR</w:t>
      </w:r>
      <w:r>
        <w:rPr>
          <w:rFonts w:cstheme="minorHAnsi"/>
          <w:vertAlign w:val="subscript"/>
        </w:rPr>
        <w:t>f,PEAK</w:t>
      </w:r>
      <w:proofErr w:type="spellEnd"/>
      <w:proofErr w:type="gramEnd"/>
      <w:r>
        <w:rPr>
          <w:rFonts w:cstheme="minorHAnsi"/>
        </w:rPr>
        <w:tab/>
      </w:r>
      <w:r>
        <w:rPr>
          <w:rFonts w:cstheme="minorHAnsi"/>
        </w:rPr>
        <w:t>= conservation voltage reduction factor relating the change in voltage to a change in energy specifically for the peak period, defined as 1:00 – 5:00 pm CDT on non-holiday weekdays from June 1 to August 31</w:t>
      </w:r>
    </w:p>
    <w:p w:rsidR="00786A72" w:rsidP="00786A72" w:rsidRDefault="00786A72" w14:paraId="17243328" w14:textId="77777777">
      <w:pPr>
        <w:rPr>
          <w:rFonts w:cstheme="minorHAnsi"/>
        </w:rPr>
      </w:pPr>
      <w:r>
        <w:rPr>
          <w:rFonts w:cstheme="minorHAnsi"/>
        </w:rPr>
        <w:tab/>
      </w:r>
      <w:r>
        <w:rPr>
          <w:rFonts w:cstheme="minorHAnsi"/>
        </w:rPr>
        <w:tab/>
      </w:r>
      <w:r>
        <w:rPr>
          <w:rFonts w:cstheme="minorHAnsi"/>
        </w:rPr>
        <w:tab/>
      </w:r>
      <w:r>
        <w:rPr>
          <w:rFonts w:cstheme="minorHAnsi"/>
        </w:rPr>
        <w:t>For Ameren territory, 0.68.</w:t>
      </w:r>
      <w:r>
        <w:rPr>
          <w:rStyle w:val="FootnoteReference"/>
          <w:rFonts w:eastAsiaTheme="minorEastAsia"/>
        </w:rPr>
        <w:footnoteReference w:id="97"/>
      </w:r>
    </w:p>
    <w:p w:rsidR="00786A72" w:rsidP="00786A72" w:rsidRDefault="00786A72" w14:paraId="62CB32F0" w14:textId="77777777">
      <w:r>
        <w:rPr>
          <w:rFonts w:cstheme="minorHAnsi"/>
        </w:rPr>
        <w:tab/>
      </w:r>
      <w:r>
        <w:rPr>
          <w:rFonts w:cstheme="minorHAnsi"/>
        </w:rPr>
        <w:tab/>
      </w:r>
      <w:r>
        <w:rPr>
          <w:rFonts w:cstheme="minorHAnsi"/>
        </w:rPr>
        <w:tab/>
      </w:r>
      <w:r>
        <w:rPr>
          <w:rFonts w:cstheme="minorHAnsi"/>
        </w:rPr>
        <w:t>For ComEd territory, 1.02.</w:t>
      </w:r>
      <w:r>
        <w:rPr>
          <w:rStyle w:val="FootnoteReference"/>
          <w:rFonts w:eastAsiaTheme="minorEastAsia"/>
        </w:rPr>
        <w:footnoteReference w:id="98"/>
      </w:r>
    </w:p>
    <w:p w:rsidR="00786A72" w:rsidP="00786A72" w:rsidRDefault="00786A72" w14:paraId="286DFDE0" w14:textId="77777777">
      <w:pPr>
        <w:pStyle w:val="Heading6"/>
      </w:pPr>
      <w:r>
        <w:t>Excludable and Not-Excludable Events In Calculating Electric Savings</w:t>
      </w:r>
    </w:p>
    <w:p w:rsidR="00786A72" w:rsidP="00786A72" w:rsidRDefault="00786A72" w14:paraId="1EB1484E" w14:textId="77777777">
      <w:pPr>
        <w:rPr>
          <w:rFonts w:cs="Arial"/>
          <w:szCs w:val="20"/>
        </w:rPr>
      </w:pPr>
      <w:r>
        <w:rPr>
          <w:rFonts w:cs="Arial"/>
          <w:szCs w:val="20"/>
        </w:rPr>
        <w:t xml:space="preserve">Both Ameren and ComEd have established a set of excludable (where VO is off, but savings can be claimed as if VO is on) and </w:t>
      </w:r>
      <w:proofErr w:type="gramStart"/>
      <w:r>
        <w:rPr>
          <w:rFonts w:cs="Arial"/>
          <w:szCs w:val="20"/>
        </w:rPr>
        <w:t>not-excludable</w:t>
      </w:r>
      <w:proofErr w:type="gramEnd"/>
      <w:r>
        <w:rPr>
          <w:rFonts w:cs="Arial"/>
          <w:szCs w:val="20"/>
        </w:rPr>
        <w:t xml:space="preserve"> (where VO is off, and savings cannot be claimed) events. These events can be accounted for either </w:t>
      </w:r>
      <w:proofErr w:type="gramStart"/>
      <w:r>
        <w:rPr>
          <w:rFonts w:cs="Arial"/>
          <w:szCs w:val="20"/>
        </w:rPr>
        <w:t>by:</w:t>
      </w:r>
      <w:proofErr w:type="gramEnd"/>
      <w:r>
        <w:rPr>
          <w:rFonts w:cs="Arial"/>
          <w:szCs w:val="20"/>
        </w:rPr>
        <w:t xml:space="preserve"> 1) determining the percentage of time non-excludable events occur and de-rating the savings by this percentage (ComEd’s approach), or 2) removing the excludable events from the dataset used to calculate savings (Ameren’s approach).</w:t>
      </w:r>
    </w:p>
    <w:p w:rsidR="00786A72" w:rsidP="00786A72" w:rsidRDefault="00786A72" w14:paraId="122F8838" w14:textId="77777777">
      <w:pPr>
        <w:spacing w:after="0"/>
        <w:rPr>
          <w:rFonts w:cs="Arial"/>
          <w:szCs w:val="20"/>
        </w:rPr>
      </w:pPr>
      <w:r>
        <w:rPr>
          <w:rFonts w:cs="Arial"/>
          <w:szCs w:val="20"/>
        </w:rPr>
        <w:t>Below are tables of events each utility has established as excludable and non-excludable. Changes or additions can be made to these tables with the consensus of the utilities, the independent evaluator, and ICC staff (none of whose</w:t>
      </w:r>
    </w:p>
    <w:p w:rsidR="00786A72" w:rsidP="00786A72" w:rsidRDefault="00786A72" w14:paraId="44898271" w14:textId="77777777">
      <w:pPr>
        <w:rPr>
          <w:rFonts w:cs="Arial"/>
          <w:szCs w:val="20"/>
        </w:rPr>
      </w:pPr>
      <w:r>
        <w:rPr>
          <w:rFonts w:cs="Arial"/>
          <w:szCs w:val="20"/>
        </w:rPr>
        <w:t>consensus shall not be unreasonably withheld).</w:t>
      </w:r>
    </w:p>
    <w:p w:rsidR="00786A72" w:rsidP="00786A72" w:rsidRDefault="00786A72" w14:paraId="6A5E086F" w14:textId="77777777">
      <w:pPr>
        <w:pStyle w:val="Caption"/>
        <w:rPr>
          <w:rFonts w:cs="Arial"/>
          <w:szCs w:val="20"/>
        </w:rPr>
      </w:pPr>
      <w:bookmarkStart w:name="_Ref40258120" w:id="922"/>
      <w:r>
        <w:t xml:space="preserve">Table </w:t>
      </w:r>
      <w:r>
        <w:fldChar w:fldCharType="begin"/>
      </w:r>
      <w:r>
        <w:instrText>SEQ Table \* ARABIC</w:instrText>
      </w:r>
      <w:r>
        <w:fldChar w:fldCharType="separate"/>
      </w:r>
      <w:r>
        <w:rPr>
          <w:noProof/>
        </w:rPr>
        <w:t>1</w:t>
      </w:r>
      <w:r>
        <w:fldChar w:fldCharType="end"/>
      </w:r>
      <w:bookmarkEnd w:id="922"/>
      <w:r>
        <w:t xml:space="preserve">. </w:t>
      </w:r>
      <w:r>
        <w:rPr>
          <w:rFonts w:cs="Arial"/>
          <w:szCs w:val="20"/>
        </w:rPr>
        <w:t>Ameren Excludable and Non-Excludable VO Events</w:t>
      </w:r>
    </w:p>
    <w:tbl>
      <w:tblPr>
        <w:tblW w:w="9355" w:type="dxa"/>
        <w:jc w:val="center"/>
        <w:tblLook w:val="04A0" w:firstRow="1" w:lastRow="0" w:firstColumn="1" w:lastColumn="0" w:noHBand="0" w:noVBand="1"/>
      </w:tblPr>
      <w:tblGrid>
        <w:gridCol w:w="1564"/>
        <w:gridCol w:w="3330"/>
        <w:gridCol w:w="3510"/>
        <w:gridCol w:w="1088"/>
      </w:tblGrid>
      <w:tr w:rsidRPr="00BA3810" w:rsidR="00786A72" w:rsidTr="00AA12E8" w14:paraId="290B6929" w14:textId="77777777">
        <w:trPr>
          <w:trHeight w:val="180"/>
          <w:tblHeader/>
          <w:jc w:val="center"/>
        </w:trPr>
        <w:tc>
          <w:tcPr>
            <w:tcW w:w="1525"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BA3810" w:rsidR="00786A72" w:rsidP="00AA12E8" w:rsidRDefault="00786A72" w14:paraId="34766CEE" w14:textId="77777777">
            <w:pPr>
              <w:widowControl/>
              <w:spacing w:after="0" w:line="276" w:lineRule="auto"/>
              <w:jc w:val="center"/>
              <w:rPr>
                <w:rFonts w:cstheme="minorHAnsi"/>
                <w:b/>
                <w:bCs/>
                <w:color w:val="FFFFFF" w:themeColor="background1"/>
                <w:szCs w:val="20"/>
              </w:rPr>
            </w:pPr>
            <w:r w:rsidRPr="00BA3810">
              <w:rPr>
                <w:rFonts w:cstheme="minorHAnsi"/>
                <w:b/>
                <w:bCs/>
                <w:color w:val="FFFFFF" w:themeColor="background1"/>
                <w:szCs w:val="20"/>
              </w:rPr>
              <w:t>Event</w:t>
            </w:r>
          </w:p>
        </w:tc>
        <w:tc>
          <w:tcPr>
            <w:tcW w:w="3330" w:type="dxa"/>
            <w:tcBorders>
              <w:top w:val="single" w:color="auto" w:sz="4" w:space="0"/>
              <w:left w:val="nil"/>
              <w:bottom w:val="single" w:color="auto" w:sz="4" w:space="0"/>
              <w:right w:val="single" w:color="auto" w:sz="4" w:space="0"/>
            </w:tcBorders>
            <w:shd w:val="clear" w:color="auto" w:fill="808080" w:themeFill="background1" w:themeFillShade="80"/>
            <w:noWrap/>
            <w:vAlign w:val="bottom"/>
            <w:hideMark/>
          </w:tcPr>
          <w:p w:rsidRPr="00BA3810" w:rsidR="00786A72" w:rsidP="00AA12E8" w:rsidRDefault="00786A72" w14:paraId="3E3DC1CD" w14:textId="77777777">
            <w:pPr>
              <w:widowControl/>
              <w:spacing w:after="0" w:line="276" w:lineRule="auto"/>
              <w:jc w:val="center"/>
              <w:rPr>
                <w:rFonts w:cstheme="minorHAnsi"/>
                <w:b/>
                <w:bCs/>
                <w:color w:val="FFFFFF" w:themeColor="background1"/>
                <w:szCs w:val="20"/>
              </w:rPr>
            </w:pPr>
            <w:r w:rsidRPr="00BA3810">
              <w:rPr>
                <w:rFonts w:cstheme="minorHAnsi"/>
                <w:b/>
                <w:bCs/>
                <w:color w:val="FFFFFF" w:themeColor="background1"/>
                <w:szCs w:val="20"/>
              </w:rPr>
              <w:t>Description</w:t>
            </w:r>
          </w:p>
        </w:tc>
        <w:tc>
          <w:tcPr>
            <w:tcW w:w="3510" w:type="dxa"/>
            <w:tcBorders>
              <w:top w:val="single" w:color="auto" w:sz="4" w:space="0"/>
              <w:left w:val="nil"/>
              <w:bottom w:val="single" w:color="auto" w:sz="4" w:space="0"/>
              <w:right w:val="single" w:color="auto" w:sz="4" w:space="0"/>
            </w:tcBorders>
            <w:shd w:val="clear" w:color="auto" w:fill="808080" w:themeFill="background1" w:themeFillShade="80"/>
            <w:noWrap/>
            <w:vAlign w:val="bottom"/>
            <w:hideMark/>
          </w:tcPr>
          <w:p w:rsidRPr="00BA3810" w:rsidR="00786A72" w:rsidP="00AA12E8" w:rsidRDefault="00786A72" w14:paraId="6240990E" w14:textId="77777777">
            <w:pPr>
              <w:widowControl/>
              <w:spacing w:after="0" w:line="276" w:lineRule="auto"/>
              <w:jc w:val="center"/>
              <w:rPr>
                <w:rFonts w:cstheme="minorHAnsi"/>
                <w:b/>
                <w:bCs/>
                <w:color w:val="FFFFFF" w:themeColor="background1"/>
                <w:szCs w:val="20"/>
              </w:rPr>
            </w:pPr>
            <w:r w:rsidRPr="00BA3810">
              <w:rPr>
                <w:rFonts w:cstheme="minorHAnsi"/>
                <w:b/>
                <w:bCs/>
                <w:color w:val="FFFFFF" w:themeColor="background1"/>
                <w:szCs w:val="20"/>
              </w:rPr>
              <w:t>Reason/Explanation</w:t>
            </w:r>
          </w:p>
        </w:tc>
        <w:tc>
          <w:tcPr>
            <w:tcW w:w="990" w:type="dxa"/>
            <w:tcBorders>
              <w:top w:val="single" w:color="auto" w:sz="4" w:space="0"/>
              <w:left w:val="nil"/>
              <w:bottom w:val="single" w:color="auto" w:sz="4" w:space="0"/>
              <w:right w:val="single" w:color="auto" w:sz="4" w:space="0"/>
            </w:tcBorders>
            <w:shd w:val="clear" w:color="auto" w:fill="808080" w:themeFill="background1" w:themeFillShade="80"/>
            <w:noWrap/>
            <w:vAlign w:val="bottom"/>
            <w:hideMark/>
          </w:tcPr>
          <w:p w:rsidRPr="00BA3810" w:rsidR="00786A72" w:rsidP="00AA12E8" w:rsidRDefault="00786A72" w14:paraId="633CA824" w14:textId="77777777">
            <w:pPr>
              <w:widowControl/>
              <w:spacing w:after="0" w:line="276" w:lineRule="auto"/>
              <w:jc w:val="center"/>
              <w:rPr>
                <w:rFonts w:cstheme="minorHAnsi"/>
                <w:b/>
                <w:bCs/>
                <w:color w:val="FFFFFF" w:themeColor="background1"/>
                <w:szCs w:val="20"/>
              </w:rPr>
            </w:pPr>
            <w:r w:rsidRPr="00BA3810">
              <w:rPr>
                <w:rFonts w:cstheme="minorHAnsi"/>
                <w:b/>
                <w:bCs/>
                <w:color w:val="FFFFFF" w:themeColor="background1"/>
                <w:szCs w:val="20"/>
              </w:rPr>
              <w:t>Category</w:t>
            </w:r>
          </w:p>
        </w:tc>
      </w:tr>
      <w:tr w:rsidRPr="00BA3810" w:rsidR="00786A72" w:rsidTr="00AA12E8" w14:paraId="4228A0CF" w14:textId="77777777">
        <w:trPr>
          <w:trHeight w:val="121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35CE1BF1" w14:textId="77777777">
            <w:pPr>
              <w:widowControl/>
              <w:spacing w:after="0" w:line="276" w:lineRule="auto"/>
              <w:jc w:val="left"/>
              <w:rPr>
                <w:rFonts w:cstheme="minorHAnsi"/>
                <w:color w:val="000000"/>
                <w:szCs w:val="20"/>
              </w:rPr>
            </w:pPr>
            <w:r w:rsidRPr="00BA3810">
              <w:rPr>
                <w:rFonts w:cstheme="minorHAnsi"/>
                <w:color w:val="000000"/>
                <w:szCs w:val="20"/>
              </w:rPr>
              <w:t>Feeder Outage</w:t>
            </w:r>
          </w:p>
        </w:tc>
        <w:tc>
          <w:tcPr>
            <w:tcW w:w="3330" w:type="dxa"/>
            <w:tcBorders>
              <w:top w:val="nil"/>
              <w:left w:val="nil"/>
              <w:bottom w:val="single" w:color="auto" w:sz="4" w:space="0"/>
              <w:right w:val="single" w:color="auto" w:sz="4" w:space="0"/>
            </w:tcBorders>
            <w:hideMark/>
          </w:tcPr>
          <w:p w:rsidRPr="00BA3810" w:rsidR="00786A72" w:rsidP="00AA12E8" w:rsidRDefault="00786A72" w14:paraId="3F12C26B" w14:textId="77777777">
            <w:pPr>
              <w:widowControl/>
              <w:spacing w:after="0"/>
              <w:jc w:val="left"/>
              <w:rPr>
                <w:rFonts w:cstheme="minorHAnsi"/>
                <w:color w:val="000000"/>
                <w:szCs w:val="20"/>
              </w:rPr>
            </w:pPr>
            <w:r w:rsidRPr="00BA3810">
              <w:rPr>
                <w:rFonts w:cstheme="minorHAnsi"/>
                <w:color w:val="000000"/>
                <w:szCs w:val="20"/>
              </w:rPr>
              <w:t xml:space="preserve">Anytime </w:t>
            </w:r>
            <w:proofErr w:type="gramStart"/>
            <w:r w:rsidRPr="00BA3810">
              <w:rPr>
                <w:rFonts w:cstheme="minorHAnsi"/>
                <w:color w:val="000000"/>
                <w:szCs w:val="20"/>
              </w:rPr>
              <w:t>the majority of</w:t>
            </w:r>
            <w:proofErr w:type="gramEnd"/>
            <w:r w:rsidRPr="00BA3810">
              <w:rPr>
                <w:rFonts w:cstheme="minorHAnsi"/>
                <w:color w:val="000000"/>
                <w:szCs w:val="20"/>
              </w:rPr>
              <w:t xml:space="preserve"> a feeder is out due to any reason.</w:t>
            </w:r>
          </w:p>
        </w:tc>
        <w:tc>
          <w:tcPr>
            <w:tcW w:w="3510" w:type="dxa"/>
            <w:tcBorders>
              <w:top w:val="nil"/>
              <w:left w:val="nil"/>
              <w:bottom w:val="single" w:color="auto" w:sz="4" w:space="0"/>
              <w:right w:val="single" w:color="auto" w:sz="4" w:space="0"/>
            </w:tcBorders>
            <w:hideMark/>
          </w:tcPr>
          <w:p w:rsidRPr="00BA3810" w:rsidR="00786A72" w:rsidP="00AA12E8" w:rsidRDefault="00786A72" w14:paraId="4DB962DB" w14:textId="77777777">
            <w:pPr>
              <w:widowControl/>
              <w:spacing w:after="0"/>
              <w:jc w:val="left"/>
              <w:rPr>
                <w:rFonts w:cstheme="minorHAnsi"/>
                <w:color w:val="000000"/>
                <w:szCs w:val="20"/>
              </w:rPr>
            </w:pPr>
            <w:r w:rsidRPr="00BA3810">
              <w:rPr>
                <w:rFonts w:cstheme="minorHAnsi"/>
                <w:color w:val="000000"/>
                <w:szCs w:val="20"/>
              </w:rPr>
              <w:t>Feeder outages are typically not predictable or planned and are outside of Ameren’s control. They are an anomaly and are not certain to occur on the same feeder in subsequent years.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5C12392F"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79C65607" w14:textId="77777777">
        <w:trPr>
          <w:trHeight w:val="1200"/>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2BADEBC9" w14:textId="77777777">
            <w:pPr>
              <w:widowControl/>
              <w:spacing w:after="0" w:line="276" w:lineRule="auto"/>
              <w:jc w:val="left"/>
              <w:rPr>
                <w:rFonts w:cstheme="minorHAnsi"/>
                <w:color w:val="000000"/>
                <w:szCs w:val="20"/>
              </w:rPr>
            </w:pPr>
            <w:r w:rsidRPr="00BA3810">
              <w:rPr>
                <w:rFonts w:cstheme="minorHAnsi"/>
                <w:color w:val="000000"/>
                <w:szCs w:val="20"/>
              </w:rPr>
              <w:t>Repair / Maintenance</w:t>
            </w:r>
          </w:p>
        </w:tc>
        <w:tc>
          <w:tcPr>
            <w:tcW w:w="3330" w:type="dxa"/>
            <w:tcBorders>
              <w:top w:val="nil"/>
              <w:left w:val="nil"/>
              <w:bottom w:val="single" w:color="auto" w:sz="4" w:space="0"/>
              <w:right w:val="single" w:color="auto" w:sz="4" w:space="0"/>
            </w:tcBorders>
            <w:hideMark/>
          </w:tcPr>
          <w:p w:rsidRPr="00BA3810" w:rsidR="00786A72" w:rsidP="00AA12E8" w:rsidRDefault="00786A72" w14:paraId="4A3B358B" w14:textId="77777777">
            <w:pPr>
              <w:widowControl/>
              <w:spacing w:after="0"/>
              <w:jc w:val="left"/>
              <w:rPr>
                <w:rFonts w:cstheme="minorHAnsi"/>
                <w:color w:val="000000"/>
                <w:szCs w:val="20"/>
              </w:rPr>
            </w:pPr>
            <w:r w:rsidRPr="00BA3810">
              <w:rPr>
                <w:rFonts w:cstheme="minorHAnsi"/>
                <w:color w:val="000000"/>
                <w:szCs w:val="20"/>
              </w:rPr>
              <w:t>Repair or maintenance work is performed on a VO feeder causing VO to be disabled.</w:t>
            </w:r>
          </w:p>
        </w:tc>
        <w:tc>
          <w:tcPr>
            <w:tcW w:w="3510" w:type="dxa"/>
            <w:tcBorders>
              <w:top w:val="nil"/>
              <w:left w:val="nil"/>
              <w:bottom w:val="single" w:color="auto" w:sz="4" w:space="0"/>
              <w:right w:val="single" w:color="auto" w:sz="4" w:space="0"/>
            </w:tcBorders>
            <w:hideMark/>
          </w:tcPr>
          <w:p w:rsidRPr="00BA3810" w:rsidR="00786A72" w:rsidP="00AA12E8" w:rsidRDefault="00786A72" w14:paraId="5C81DFD3" w14:textId="77777777">
            <w:pPr>
              <w:widowControl/>
              <w:spacing w:after="0"/>
              <w:jc w:val="left"/>
              <w:rPr>
                <w:rFonts w:cstheme="minorHAnsi"/>
                <w:color w:val="000000"/>
                <w:szCs w:val="20"/>
              </w:rPr>
            </w:pPr>
            <w:r w:rsidRPr="00BA3810">
              <w:rPr>
                <w:rFonts w:cstheme="minorHAnsi"/>
                <w:color w:val="000000"/>
                <w:szCs w:val="20"/>
              </w:rPr>
              <w:t>Repair and maintenance of Ameren’s system is an operational necessity to provide customers with safe and reliable electric service. These events are not certain to occur on the same feeder in subsequent years.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7D7482AE"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59558551" w14:textId="77777777">
        <w:trPr>
          <w:trHeight w:val="124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48DF3E75" w14:textId="77777777">
            <w:pPr>
              <w:widowControl/>
              <w:spacing w:after="0" w:line="276" w:lineRule="auto"/>
              <w:jc w:val="left"/>
              <w:rPr>
                <w:rFonts w:cstheme="minorHAnsi"/>
                <w:color w:val="000000"/>
                <w:szCs w:val="20"/>
              </w:rPr>
            </w:pPr>
            <w:r w:rsidRPr="00BA3810">
              <w:rPr>
                <w:rFonts w:cstheme="minorHAnsi"/>
                <w:color w:val="000000"/>
                <w:szCs w:val="20"/>
              </w:rPr>
              <w:t>Switching</w:t>
            </w:r>
          </w:p>
        </w:tc>
        <w:tc>
          <w:tcPr>
            <w:tcW w:w="3330" w:type="dxa"/>
            <w:tcBorders>
              <w:top w:val="nil"/>
              <w:left w:val="nil"/>
              <w:bottom w:val="single" w:color="auto" w:sz="4" w:space="0"/>
              <w:right w:val="single" w:color="auto" w:sz="4" w:space="0"/>
            </w:tcBorders>
            <w:hideMark/>
          </w:tcPr>
          <w:p w:rsidRPr="00BA3810" w:rsidR="00786A72" w:rsidP="00AA12E8" w:rsidRDefault="00786A72" w14:paraId="376BE858" w14:textId="77777777">
            <w:pPr>
              <w:widowControl/>
              <w:spacing w:after="0"/>
              <w:jc w:val="left"/>
              <w:rPr>
                <w:rFonts w:cstheme="minorHAnsi"/>
                <w:color w:val="000000"/>
                <w:szCs w:val="20"/>
              </w:rPr>
            </w:pPr>
            <w:r w:rsidRPr="00BA3810">
              <w:rPr>
                <w:rFonts w:cstheme="minorHAnsi"/>
                <w:color w:val="000000"/>
                <w:szCs w:val="20"/>
              </w:rPr>
              <w:t>Dispatch disables VO on the feeder for any necessary switching event.</w:t>
            </w:r>
          </w:p>
        </w:tc>
        <w:tc>
          <w:tcPr>
            <w:tcW w:w="3510" w:type="dxa"/>
            <w:tcBorders>
              <w:top w:val="nil"/>
              <w:left w:val="nil"/>
              <w:bottom w:val="single" w:color="auto" w:sz="4" w:space="0"/>
              <w:right w:val="single" w:color="auto" w:sz="4" w:space="0"/>
            </w:tcBorders>
            <w:hideMark/>
          </w:tcPr>
          <w:p w:rsidRPr="00BA3810" w:rsidR="00786A72" w:rsidP="00AA12E8" w:rsidRDefault="00786A72" w14:paraId="41BD49A4" w14:textId="77777777">
            <w:pPr>
              <w:widowControl/>
              <w:spacing w:after="0"/>
              <w:jc w:val="left"/>
              <w:rPr>
                <w:rFonts w:cstheme="minorHAnsi"/>
                <w:color w:val="000000"/>
                <w:szCs w:val="20"/>
              </w:rPr>
            </w:pPr>
            <w:r w:rsidRPr="00BA3810">
              <w:rPr>
                <w:rFonts w:cstheme="minorHAnsi"/>
                <w:color w:val="000000"/>
                <w:szCs w:val="20"/>
              </w:rPr>
              <w:t>Ameren will perform switching for storms, outages, repair, maintenance, safety, and work to support new customer growth. These events are not certain to occur on the same feeder in subsequent years.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15BEF1F8"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438A23C5" w14:textId="77777777">
        <w:trPr>
          <w:trHeight w:val="214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40E8668B" w14:textId="77777777">
            <w:pPr>
              <w:widowControl/>
              <w:spacing w:after="0" w:line="276" w:lineRule="auto"/>
              <w:jc w:val="left"/>
              <w:rPr>
                <w:rFonts w:cstheme="minorHAnsi"/>
                <w:color w:val="000000"/>
                <w:szCs w:val="20"/>
              </w:rPr>
            </w:pPr>
            <w:r w:rsidRPr="00BA3810">
              <w:rPr>
                <w:rFonts w:cstheme="minorHAnsi"/>
                <w:color w:val="000000"/>
                <w:szCs w:val="20"/>
              </w:rPr>
              <w:t>Technology</w:t>
            </w:r>
          </w:p>
        </w:tc>
        <w:tc>
          <w:tcPr>
            <w:tcW w:w="3330" w:type="dxa"/>
            <w:tcBorders>
              <w:top w:val="nil"/>
              <w:left w:val="nil"/>
              <w:bottom w:val="single" w:color="auto" w:sz="4" w:space="0"/>
              <w:right w:val="single" w:color="auto" w:sz="4" w:space="0"/>
            </w:tcBorders>
            <w:hideMark/>
          </w:tcPr>
          <w:p w:rsidRPr="00BA3810" w:rsidR="00786A72" w:rsidP="00AA12E8" w:rsidRDefault="00786A72" w14:paraId="2EB2AE7A" w14:textId="77777777">
            <w:pPr>
              <w:widowControl/>
              <w:spacing w:after="0"/>
              <w:jc w:val="left"/>
              <w:rPr>
                <w:rFonts w:cstheme="minorHAnsi"/>
                <w:color w:val="000000"/>
                <w:szCs w:val="20"/>
              </w:rPr>
            </w:pPr>
            <w:r w:rsidRPr="00BA3810">
              <w:rPr>
                <w:rFonts w:cstheme="minorHAnsi"/>
                <w:color w:val="000000"/>
                <w:szCs w:val="20"/>
              </w:rPr>
              <w:t>A failure of the Information and/or Communication Technology which results in "all" VO feeders being disabled simultaneously due to events outside of Ameren’s control.</w:t>
            </w:r>
          </w:p>
        </w:tc>
        <w:tc>
          <w:tcPr>
            <w:tcW w:w="3510" w:type="dxa"/>
            <w:tcBorders>
              <w:top w:val="nil"/>
              <w:left w:val="nil"/>
              <w:bottom w:val="single" w:color="auto" w:sz="4" w:space="0"/>
              <w:right w:val="single" w:color="auto" w:sz="4" w:space="0"/>
            </w:tcBorders>
            <w:hideMark/>
          </w:tcPr>
          <w:p w:rsidRPr="00BA3810" w:rsidR="00786A72" w:rsidP="00AA12E8" w:rsidRDefault="00786A72" w14:paraId="17DC38D8" w14:textId="77777777">
            <w:pPr>
              <w:widowControl/>
              <w:spacing w:after="0"/>
              <w:jc w:val="left"/>
              <w:rPr>
                <w:rFonts w:cstheme="minorHAnsi"/>
                <w:color w:val="000000"/>
                <w:szCs w:val="20"/>
              </w:rPr>
            </w:pPr>
            <w:r w:rsidRPr="00BA3810">
              <w:rPr>
                <w:rFonts w:cstheme="minorHAnsi"/>
                <w:color w:val="000000"/>
                <w:szCs w:val="20"/>
              </w:rPr>
              <w:t xml:space="preserve">VO is dependent upon third party infrastructure that Ameren has no control over. Examples include the loss of the cellular communications network (AT&amp;T and Verizon), the failure of the VO Software provided by the outside vendor, or a Cyber event. Events of this nature are an anomaly and are not certain to occur year after year. This event is not predictable or planned and is outside of Ameren’s control. </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767D649F"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6AC08D47" w14:textId="77777777">
        <w:trPr>
          <w:trHeight w:val="1365"/>
          <w:jc w:val="center"/>
        </w:trPr>
        <w:tc>
          <w:tcPr>
            <w:tcW w:w="1525" w:type="dxa"/>
            <w:tcBorders>
              <w:top w:val="nil"/>
              <w:left w:val="single" w:color="auto" w:sz="4" w:space="0"/>
              <w:bottom w:val="single" w:color="auto" w:sz="4" w:space="0"/>
              <w:right w:val="single" w:color="auto" w:sz="4" w:space="0"/>
            </w:tcBorders>
            <w:hideMark/>
          </w:tcPr>
          <w:p w:rsidRPr="00BA3810" w:rsidR="00786A72" w:rsidP="00AA12E8" w:rsidRDefault="00786A72" w14:paraId="258B07B9" w14:textId="77777777">
            <w:pPr>
              <w:widowControl/>
              <w:spacing w:after="0" w:line="276" w:lineRule="auto"/>
              <w:jc w:val="left"/>
              <w:rPr>
                <w:rFonts w:cstheme="minorHAnsi"/>
                <w:color w:val="000000"/>
                <w:szCs w:val="20"/>
              </w:rPr>
            </w:pPr>
            <w:r w:rsidRPr="00BA3810">
              <w:rPr>
                <w:rFonts w:cstheme="minorHAnsi"/>
                <w:color w:val="000000"/>
                <w:szCs w:val="20"/>
              </w:rPr>
              <w:t>Worldwide Pandemic / Orders by Civil Authorities</w:t>
            </w:r>
          </w:p>
        </w:tc>
        <w:tc>
          <w:tcPr>
            <w:tcW w:w="3330" w:type="dxa"/>
            <w:tcBorders>
              <w:top w:val="nil"/>
              <w:left w:val="nil"/>
              <w:bottom w:val="single" w:color="auto" w:sz="4" w:space="0"/>
              <w:right w:val="single" w:color="auto" w:sz="4" w:space="0"/>
            </w:tcBorders>
            <w:hideMark/>
          </w:tcPr>
          <w:p w:rsidRPr="00BA3810" w:rsidR="00786A72" w:rsidP="00AA12E8" w:rsidRDefault="00786A72" w14:paraId="61B3FECD" w14:textId="77777777">
            <w:pPr>
              <w:widowControl/>
              <w:spacing w:after="0"/>
              <w:jc w:val="left"/>
              <w:rPr>
                <w:rFonts w:cstheme="minorHAnsi"/>
                <w:color w:val="000000"/>
                <w:szCs w:val="20"/>
              </w:rPr>
            </w:pPr>
            <w:r w:rsidRPr="00BA3810">
              <w:rPr>
                <w:rFonts w:cstheme="minorHAnsi"/>
                <w:color w:val="000000"/>
                <w:szCs w:val="20"/>
              </w:rPr>
              <w:t>Repairs and maintenance may take longer due to limited crew availability or other restrictions/priorities. Example: COVID-19</w:t>
            </w:r>
          </w:p>
        </w:tc>
        <w:tc>
          <w:tcPr>
            <w:tcW w:w="3510" w:type="dxa"/>
            <w:tcBorders>
              <w:top w:val="nil"/>
              <w:left w:val="nil"/>
              <w:bottom w:val="single" w:color="auto" w:sz="4" w:space="0"/>
              <w:right w:val="single" w:color="auto" w:sz="4" w:space="0"/>
            </w:tcBorders>
            <w:hideMark/>
          </w:tcPr>
          <w:p w:rsidRPr="00BA3810" w:rsidR="00786A72" w:rsidP="00AA12E8" w:rsidRDefault="00786A72" w14:paraId="5142D9F6" w14:textId="77777777">
            <w:pPr>
              <w:widowControl/>
              <w:spacing w:after="0"/>
              <w:jc w:val="left"/>
              <w:rPr>
                <w:rFonts w:cstheme="minorHAnsi"/>
                <w:color w:val="000000"/>
                <w:szCs w:val="20"/>
              </w:rPr>
            </w:pPr>
            <w:r w:rsidRPr="00BA3810">
              <w:rPr>
                <w:rFonts w:cstheme="minorHAnsi"/>
                <w:color w:val="000000"/>
                <w:szCs w:val="20"/>
              </w:rPr>
              <w:t>Due to restrictions, repairs and maintenance may take longer. This reasonable delay is outside the control of Ameren.</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0CB083E5" w14:textId="77777777">
            <w:pPr>
              <w:widowControl/>
              <w:spacing w:after="0" w:line="276" w:lineRule="auto"/>
              <w:jc w:val="left"/>
              <w:rPr>
                <w:rFonts w:cstheme="minorHAnsi"/>
                <w:color w:val="000000"/>
                <w:szCs w:val="20"/>
              </w:rPr>
            </w:pPr>
            <w:r w:rsidRPr="00BA3810">
              <w:rPr>
                <w:rFonts w:cstheme="minorHAnsi"/>
                <w:color w:val="000000"/>
                <w:szCs w:val="20"/>
              </w:rPr>
              <w:t>Excludable</w:t>
            </w:r>
          </w:p>
        </w:tc>
      </w:tr>
      <w:tr w:rsidRPr="00BA3810" w:rsidR="00786A72" w:rsidTr="00AA12E8" w14:paraId="7ECBE22A" w14:textId="77777777">
        <w:trPr>
          <w:trHeight w:val="91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77F8D99F" w14:textId="77777777">
            <w:pPr>
              <w:widowControl/>
              <w:spacing w:after="0" w:line="276" w:lineRule="auto"/>
              <w:jc w:val="left"/>
              <w:rPr>
                <w:rFonts w:cstheme="minorHAnsi"/>
                <w:color w:val="000000"/>
                <w:szCs w:val="20"/>
              </w:rPr>
            </w:pPr>
            <w:r w:rsidRPr="00BA3810">
              <w:rPr>
                <w:rFonts w:cstheme="minorHAnsi"/>
                <w:color w:val="000000"/>
                <w:szCs w:val="20"/>
              </w:rPr>
              <w:t>Disaster Recovery (DR) Testing</w:t>
            </w:r>
          </w:p>
        </w:tc>
        <w:tc>
          <w:tcPr>
            <w:tcW w:w="3330" w:type="dxa"/>
            <w:tcBorders>
              <w:top w:val="nil"/>
              <w:left w:val="nil"/>
              <w:bottom w:val="single" w:color="auto" w:sz="4" w:space="0"/>
              <w:right w:val="single" w:color="auto" w:sz="4" w:space="0"/>
            </w:tcBorders>
            <w:hideMark/>
          </w:tcPr>
          <w:p w:rsidRPr="00BA3810" w:rsidR="00786A72" w:rsidP="00AA12E8" w:rsidRDefault="00786A72" w14:paraId="20C19A21" w14:textId="77777777">
            <w:pPr>
              <w:widowControl/>
              <w:spacing w:after="0"/>
              <w:jc w:val="left"/>
              <w:rPr>
                <w:rFonts w:cstheme="minorHAnsi"/>
                <w:color w:val="000000"/>
                <w:szCs w:val="20"/>
              </w:rPr>
            </w:pPr>
            <w:r w:rsidRPr="00BA3810">
              <w:rPr>
                <w:rFonts w:cstheme="minorHAnsi"/>
                <w:color w:val="000000"/>
                <w:szCs w:val="20"/>
              </w:rPr>
              <w:t xml:space="preserve">Ameren periodically performs Disaster Recovery testing on systems (AMI, ADMS, VO, etc.) which could result in VO disabling. </w:t>
            </w:r>
            <w:proofErr w:type="gramStart"/>
            <w:r w:rsidRPr="00BA3810">
              <w:rPr>
                <w:rFonts w:cstheme="minorHAnsi"/>
                <w:color w:val="000000"/>
                <w:szCs w:val="20"/>
              </w:rPr>
              <w:t>Typically</w:t>
            </w:r>
            <w:proofErr w:type="gramEnd"/>
            <w:r w:rsidRPr="00BA3810">
              <w:rPr>
                <w:rFonts w:cstheme="minorHAnsi"/>
                <w:color w:val="000000"/>
                <w:szCs w:val="20"/>
              </w:rPr>
              <w:t xml:space="preserve"> all VO feeders would be affected during DR testing.</w:t>
            </w:r>
          </w:p>
        </w:tc>
        <w:tc>
          <w:tcPr>
            <w:tcW w:w="3510" w:type="dxa"/>
            <w:tcBorders>
              <w:top w:val="nil"/>
              <w:left w:val="nil"/>
              <w:bottom w:val="single" w:color="auto" w:sz="4" w:space="0"/>
              <w:right w:val="single" w:color="auto" w:sz="4" w:space="0"/>
            </w:tcBorders>
            <w:hideMark/>
          </w:tcPr>
          <w:p w:rsidRPr="00BA3810" w:rsidR="00786A72" w:rsidP="00AA12E8" w:rsidRDefault="00786A72" w14:paraId="3E42B716" w14:textId="77777777">
            <w:pPr>
              <w:widowControl/>
              <w:spacing w:after="0"/>
              <w:jc w:val="left"/>
              <w:rPr>
                <w:rFonts w:cstheme="minorHAnsi"/>
                <w:color w:val="000000"/>
                <w:szCs w:val="20"/>
              </w:rPr>
            </w:pPr>
            <w:r w:rsidRPr="00BA3810">
              <w:rPr>
                <w:rFonts w:cstheme="minorHAnsi"/>
                <w:color w:val="000000"/>
                <w:szCs w:val="20"/>
              </w:rPr>
              <w:t>Disaster Recovery is necessary and critical to ensure that Ameren can operate safely and effectively during an unforeseen event.</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20768B54"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r w:rsidRPr="00BA3810" w:rsidR="00786A72" w:rsidTr="00AA12E8" w14:paraId="7D5D4AE1" w14:textId="77777777">
        <w:trPr>
          <w:trHeight w:val="88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6EB05E7D" w14:textId="77777777">
            <w:pPr>
              <w:widowControl/>
              <w:spacing w:after="0" w:line="276" w:lineRule="auto"/>
              <w:jc w:val="left"/>
              <w:rPr>
                <w:rFonts w:cstheme="minorHAnsi"/>
                <w:color w:val="000000"/>
                <w:szCs w:val="20"/>
              </w:rPr>
            </w:pPr>
            <w:r w:rsidRPr="00BA3810">
              <w:rPr>
                <w:rFonts w:cstheme="minorHAnsi"/>
                <w:color w:val="000000"/>
                <w:szCs w:val="20"/>
              </w:rPr>
              <w:t>Server patching/issues</w:t>
            </w:r>
          </w:p>
        </w:tc>
        <w:tc>
          <w:tcPr>
            <w:tcW w:w="3330" w:type="dxa"/>
            <w:tcBorders>
              <w:top w:val="nil"/>
              <w:left w:val="nil"/>
              <w:bottom w:val="single" w:color="auto" w:sz="4" w:space="0"/>
              <w:right w:val="single" w:color="auto" w:sz="4" w:space="0"/>
            </w:tcBorders>
            <w:hideMark/>
          </w:tcPr>
          <w:p w:rsidRPr="00BA3810" w:rsidR="00786A72" w:rsidP="00AA12E8" w:rsidRDefault="00786A72" w14:paraId="7F25DDB6" w14:textId="77777777">
            <w:pPr>
              <w:widowControl/>
              <w:spacing w:after="0"/>
              <w:jc w:val="left"/>
              <w:rPr>
                <w:rFonts w:cstheme="minorHAnsi"/>
                <w:color w:val="000000"/>
                <w:szCs w:val="20"/>
              </w:rPr>
            </w:pPr>
            <w:r w:rsidRPr="00BA3810">
              <w:rPr>
                <w:rFonts w:cstheme="minorHAnsi"/>
                <w:color w:val="000000"/>
                <w:szCs w:val="20"/>
              </w:rPr>
              <w:t xml:space="preserve">Anytime servers go </w:t>
            </w:r>
            <w:proofErr w:type="gramStart"/>
            <w:r w:rsidRPr="00BA3810">
              <w:rPr>
                <w:rFonts w:cstheme="minorHAnsi"/>
                <w:color w:val="000000"/>
                <w:szCs w:val="20"/>
              </w:rPr>
              <w:t>down</w:t>
            </w:r>
            <w:proofErr w:type="gramEnd"/>
            <w:r w:rsidRPr="00BA3810">
              <w:rPr>
                <w:rFonts w:cstheme="minorHAnsi"/>
                <w:color w:val="000000"/>
                <w:szCs w:val="20"/>
              </w:rPr>
              <w:t xml:space="preserve"> or patching takes place and the VO system does not come back online due to servers not rebooting correctly.</w:t>
            </w:r>
          </w:p>
        </w:tc>
        <w:tc>
          <w:tcPr>
            <w:tcW w:w="3510" w:type="dxa"/>
            <w:tcBorders>
              <w:top w:val="nil"/>
              <w:left w:val="nil"/>
              <w:bottom w:val="single" w:color="auto" w:sz="4" w:space="0"/>
              <w:right w:val="single" w:color="auto" w:sz="4" w:space="0"/>
            </w:tcBorders>
            <w:hideMark/>
          </w:tcPr>
          <w:p w:rsidRPr="00BA3810" w:rsidR="00786A72" w:rsidP="00AA12E8" w:rsidRDefault="00786A72" w14:paraId="6AB79C81" w14:textId="77777777">
            <w:pPr>
              <w:widowControl/>
              <w:spacing w:after="0"/>
              <w:jc w:val="left"/>
              <w:rPr>
                <w:rFonts w:cstheme="minorHAnsi"/>
                <w:color w:val="000000"/>
                <w:szCs w:val="20"/>
              </w:rPr>
            </w:pPr>
            <w:r w:rsidRPr="00BA3810">
              <w:rPr>
                <w:rFonts w:cstheme="minorHAnsi"/>
                <w:color w:val="000000"/>
                <w:szCs w:val="20"/>
              </w:rPr>
              <w:t xml:space="preserve">Events of this nature are </w:t>
            </w:r>
            <w:proofErr w:type="gramStart"/>
            <w:r w:rsidRPr="00BA3810">
              <w:rPr>
                <w:rFonts w:cstheme="minorHAnsi"/>
                <w:color w:val="000000"/>
                <w:szCs w:val="20"/>
              </w:rPr>
              <w:t>unavoidable, but</w:t>
            </w:r>
            <w:proofErr w:type="gramEnd"/>
            <w:r w:rsidRPr="00BA3810">
              <w:rPr>
                <w:rFonts w:cstheme="minorHAnsi"/>
                <w:color w:val="000000"/>
                <w:szCs w:val="20"/>
              </w:rPr>
              <w:t xml:space="preserve"> should be addressed by Ameren in a timely fashion. This should result in negligible impacts </w:t>
            </w:r>
            <w:proofErr w:type="gramStart"/>
            <w:r w:rsidRPr="00BA3810">
              <w:rPr>
                <w:rFonts w:cstheme="minorHAnsi"/>
                <w:color w:val="000000"/>
                <w:szCs w:val="20"/>
              </w:rPr>
              <w:t>to</w:t>
            </w:r>
            <w:proofErr w:type="gramEnd"/>
            <w:r w:rsidRPr="00BA3810">
              <w:rPr>
                <w:rFonts w:cstheme="minorHAnsi"/>
                <w:color w:val="000000"/>
                <w:szCs w:val="20"/>
              </w:rPr>
              <w:t xml:space="preserve"> energy savings.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20FBF7C7"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r w:rsidRPr="00BA3810" w:rsidR="00786A72" w:rsidTr="00AA12E8" w14:paraId="12AA79CC" w14:textId="77777777">
        <w:trPr>
          <w:trHeight w:val="900"/>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7F0EA5C7" w14:textId="77777777">
            <w:pPr>
              <w:widowControl/>
              <w:spacing w:after="0" w:line="276" w:lineRule="auto"/>
              <w:jc w:val="left"/>
              <w:rPr>
                <w:rFonts w:cstheme="minorHAnsi"/>
                <w:color w:val="000000"/>
                <w:szCs w:val="20"/>
              </w:rPr>
            </w:pPr>
            <w:r w:rsidRPr="00BA3810">
              <w:rPr>
                <w:rFonts w:cstheme="minorHAnsi"/>
                <w:color w:val="000000"/>
                <w:szCs w:val="20"/>
              </w:rPr>
              <w:t>Configuration Changes</w:t>
            </w:r>
          </w:p>
        </w:tc>
        <w:tc>
          <w:tcPr>
            <w:tcW w:w="3330" w:type="dxa"/>
            <w:tcBorders>
              <w:top w:val="nil"/>
              <w:left w:val="nil"/>
              <w:bottom w:val="single" w:color="auto" w:sz="4" w:space="0"/>
              <w:right w:val="single" w:color="auto" w:sz="4" w:space="0"/>
            </w:tcBorders>
            <w:hideMark/>
          </w:tcPr>
          <w:p w:rsidRPr="00BA3810" w:rsidR="00786A72" w:rsidP="00AA12E8" w:rsidRDefault="00786A72" w14:paraId="6FFAAFDD" w14:textId="77777777">
            <w:pPr>
              <w:widowControl/>
              <w:spacing w:after="0"/>
              <w:jc w:val="left"/>
              <w:rPr>
                <w:rFonts w:cstheme="minorHAnsi"/>
                <w:color w:val="000000"/>
                <w:szCs w:val="20"/>
              </w:rPr>
            </w:pPr>
            <w:r w:rsidRPr="00BA3810">
              <w:rPr>
                <w:rFonts w:cstheme="minorHAnsi"/>
                <w:color w:val="000000"/>
                <w:szCs w:val="20"/>
              </w:rPr>
              <w:t>Anytime VO is disabled for making updates to the Orion, go-live testing, or to make changes on the system resulting in shutting down services.</w:t>
            </w:r>
          </w:p>
        </w:tc>
        <w:tc>
          <w:tcPr>
            <w:tcW w:w="3510" w:type="dxa"/>
            <w:tcBorders>
              <w:top w:val="nil"/>
              <w:left w:val="nil"/>
              <w:bottom w:val="single" w:color="auto" w:sz="4" w:space="0"/>
              <w:right w:val="single" w:color="auto" w:sz="4" w:space="0"/>
            </w:tcBorders>
            <w:hideMark/>
          </w:tcPr>
          <w:p w:rsidRPr="00BA3810" w:rsidR="00786A72" w:rsidP="00AA12E8" w:rsidRDefault="00786A72" w14:paraId="7F3992C3" w14:textId="77777777">
            <w:pPr>
              <w:widowControl/>
              <w:spacing w:after="0"/>
              <w:jc w:val="left"/>
              <w:rPr>
                <w:rFonts w:cstheme="minorHAnsi"/>
                <w:color w:val="000000"/>
                <w:szCs w:val="20"/>
              </w:rPr>
            </w:pPr>
            <w:r w:rsidRPr="00BA3810">
              <w:rPr>
                <w:rFonts w:cstheme="minorHAnsi"/>
                <w:color w:val="000000"/>
                <w:szCs w:val="20"/>
              </w:rPr>
              <w:t xml:space="preserve">Events of this nature are </w:t>
            </w:r>
            <w:proofErr w:type="gramStart"/>
            <w:r w:rsidRPr="00BA3810">
              <w:rPr>
                <w:rFonts w:cstheme="minorHAnsi"/>
                <w:color w:val="000000"/>
                <w:szCs w:val="20"/>
              </w:rPr>
              <w:t>unavoidable,  but</w:t>
            </w:r>
            <w:proofErr w:type="gramEnd"/>
            <w:r w:rsidRPr="00BA3810">
              <w:rPr>
                <w:rFonts w:cstheme="minorHAnsi"/>
                <w:color w:val="000000"/>
                <w:szCs w:val="20"/>
              </w:rPr>
              <w:t xml:space="preserve">  should be addressed by Ameren in a timely fashion. This should result in negligible impacts </w:t>
            </w:r>
            <w:proofErr w:type="gramStart"/>
            <w:r w:rsidRPr="00BA3810">
              <w:rPr>
                <w:rFonts w:cstheme="minorHAnsi"/>
                <w:color w:val="000000"/>
                <w:szCs w:val="20"/>
              </w:rPr>
              <w:t>to</w:t>
            </w:r>
            <w:proofErr w:type="gramEnd"/>
            <w:r w:rsidRPr="00BA3810">
              <w:rPr>
                <w:rFonts w:cstheme="minorHAnsi"/>
                <w:color w:val="000000"/>
                <w:szCs w:val="20"/>
              </w:rPr>
              <w:t xml:space="preserve"> energy savings.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5EC04F2E"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r w:rsidRPr="00BA3810" w:rsidR="00786A72" w:rsidTr="00AA12E8" w14:paraId="67516052" w14:textId="77777777">
        <w:trPr>
          <w:trHeight w:val="91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310F31AB" w14:textId="77777777">
            <w:pPr>
              <w:widowControl/>
              <w:spacing w:after="0" w:line="276" w:lineRule="auto"/>
              <w:jc w:val="left"/>
              <w:rPr>
                <w:rFonts w:cstheme="minorHAnsi"/>
                <w:color w:val="000000"/>
                <w:szCs w:val="20"/>
              </w:rPr>
            </w:pPr>
            <w:r w:rsidRPr="00BA3810">
              <w:rPr>
                <w:rFonts w:cstheme="minorHAnsi"/>
                <w:color w:val="000000"/>
                <w:szCs w:val="20"/>
              </w:rPr>
              <w:t>VO field hardware failures</w:t>
            </w:r>
          </w:p>
        </w:tc>
        <w:tc>
          <w:tcPr>
            <w:tcW w:w="3330" w:type="dxa"/>
            <w:tcBorders>
              <w:top w:val="nil"/>
              <w:left w:val="nil"/>
              <w:bottom w:val="single" w:color="auto" w:sz="4" w:space="0"/>
              <w:right w:val="single" w:color="auto" w:sz="4" w:space="0"/>
            </w:tcBorders>
            <w:hideMark/>
          </w:tcPr>
          <w:p w:rsidRPr="00BA3810" w:rsidR="00786A72" w:rsidP="00AA12E8" w:rsidRDefault="00786A72" w14:paraId="2EF14D8E" w14:textId="77777777">
            <w:pPr>
              <w:widowControl/>
              <w:spacing w:after="0"/>
              <w:jc w:val="left"/>
              <w:rPr>
                <w:rFonts w:cstheme="minorHAnsi"/>
                <w:color w:val="000000"/>
                <w:szCs w:val="20"/>
              </w:rPr>
            </w:pPr>
            <w:r w:rsidRPr="00BA3810">
              <w:rPr>
                <w:rFonts w:cstheme="minorHAnsi"/>
                <w:color w:val="000000"/>
                <w:szCs w:val="20"/>
              </w:rPr>
              <w:t>The loss or failure of a voltage regulator control, LTC control, or switched capacitor control on a feeder.</w:t>
            </w:r>
          </w:p>
        </w:tc>
        <w:tc>
          <w:tcPr>
            <w:tcW w:w="3510" w:type="dxa"/>
            <w:tcBorders>
              <w:top w:val="nil"/>
              <w:left w:val="nil"/>
              <w:bottom w:val="single" w:color="auto" w:sz="4" w:space="0"/>
              <w:right w:val="single" w:color="auto" w:sz="4" w:space="0"/>
            </w:tcBorders>
            <w:hideMark/>
          </w:tcPr>
          <w:p w:rsidRPr="00BA3810" w:rsidR="00786A72" w:rsidP="00AA12E8" w:rsidRDefault="00786A72" w14:paraId="7A3911A8" w14:textId="77777777">
            <w:pPr>
              <w:widowControl/>
              <w:spacing w:after="0"/>
              <w:jc w:val="left"/>
              <w:rPr>
                <w:rFonts w:cstheme="minorHAnsi"/>
                <w:color w:val="000000"/>
                <w:szCs w:val="20"/>
              </w:rPr>
            </w:pPr>
            <w:r w:rsidRPr="00BA3810">
              <w:rPr>
                <w:rFonts w:cstheme="minorHAnsi"/>
                <w:color w:val="000000"/>
                <w:szCs w:val="20"/>
              </w:rPr>
              <w:t xml:space="preserve">Events of this nature are </w:t>
            </w:r>
            <w:proofErr w:type="gramStart"/>
            <w:r w:rsidRPr="00BA3810">
              <w:rPr>
                <w:rFonts w:cstheme="minorHAnsi"/>
                <w:color w:val="000000"/>
                <w:szCs w:val="20"/>
              </w:rPr>
              <w:t>unavoidable,  but</w:t>
            </w:r>
            <w:proofErr w:type="gramEnd"/>
            <w:r w:rsidRPr="00BA3810">
              <w:rPr>
                <w:rFonts w:cstheme="minorHAnsi"/>
                <w:color w:val="000000"/>
                <w:szCs w:val="20"/>
              </w:rPr>
              <w:t xml:space="preserve">  should be addressed by Ameren in a timely fashion. This should result in negligible impacts </w:t>
            </w:r>
            <w:proofErr w:type="gramStart"/>
            <w:r w:rsidRPr="00BA3810">
              <w:rPr>
                <w:rFonts w:cstheme="minorHAnsi"/>
                <w:color w:val="000000"/>
                <w:szCs w:val="20"/>
              </w:rPr>
              <w:t>to</w:t>
            </w:r>
            <w:proofErr w:type="gramEnd"/>
            <w:r w:rsidRPr="00BA3810">
              <w:rPr>
                <w:rFonts w:cstheme="minorHAnsi"/>
                <w:color w:val="000000"/>
                <w:szCs w:val="20"/>
              </w:rPr>
              <w:t xml:space="preserve"> energy savings.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7A674866"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r w:rsidRPr="00BA3810" w:rsidR="00786A72" w:rsidTr="00AA12E8" w14:paraId="2C240DC5" w14:textId="77777777">
        <w:trPr>
          <w:trHeight w:val="975"/>
          <w:jc w:val="center"/>
        </w:trPr>
        <w:tc>
          <w:tcPr>
            <w:tcW w:w="1525" w:type="dxa"/>
            <w:tcBorders>
              <w:top w:val="nil"/>
              <w:left w:val="single" w:color="auto" w:sz="4" w:space="0"/>
              <w:bottom w:val="single" w:color="auto" w:sz="4" w:space="0"/>
              <w:right w:val="single" w:color="auto" w:sz="4" w:space="0"/>
            </w:tcBorders>
            <w:noWrap/>
            <w:hideMark/>
          </w:tcPr>
          <w:p w:rsidRPr="00BA3810" w:rsidR="00786A72" w:rsidP="00AA12E8" w:rsidRDefault="00786A72" w14:paraId="37E91FF4" w14:textId="77777777">
            <w:pPr>
              <w:widowControl/>
              <w:spacing w:after="0" w:line="276" w:lineRule="auto"/>
              <w:jc w:val="left"/>
              <w:rPr>
                <w:rFonts w:cstheme="minorHAnsi"/>
                <w:color w:val="000000"/>
                <w:szCs w:val="20"/>
              </w:rPr>
            </w:pPr>
            <w:r w:rsidRPr="00BA3810">
              <w:rPr>
                <w:rFonts w:cstheme="minorHAnsi"/>
                <w:color w:val="000000"/>
                <w:szCs w:val="20"/>
              </w:rPr>
              <w:t>Loss of communications</w:t>
            </w:r>
          </w:p>
        </w:tc>
        <w:tc>
          <w:tcPr>
            <w:tcW w:w="3330" w:type="dxa"/>
            <w:tcBorders>
              <w:top w:val="nil"/>
              <w:left w:val="nil"/>
              <w:bottom w:val="single" w:color="auto" w:sz="4" w:space="0"/>
              <w:right w:val="single" w:color="auto" w:sz="4" w:space="0"/>
            </w:tcBorders>
            <w:hideMark/>
          </w:tcPr>
          <w:p w:rsidRPr="00BA3810" w:rsidR="00786A72" w:rsidP="00AA12E8" w:rsidRDefault="00786A72" w14:paraId="057B9847" w14:textId="77777777">
            <w:pPr>
              <w:widowControl/>
              <w:spacing w:after="0"/>
              <w:jc w:val="left"/>
              <w:rPr>
                <w:rFonts w:cstheme="minorHAnsi"/>
                <w:color w:val="000000"/>
                <w:szCs w:val="20"/>
              </w:rPr>
            </w:pPr>
            <w:r w:rsidRPr="00BA3810">
              <w:rPr>
                <w:rFonts w:cstheme="minorHAnsi"/>
                <w:color w:val="000000"/>
                <w:szCs w:val="20"/>
              </w:rPr>
              <w:t xml:space="preserve">Anytime a device has a communications failure that </w:t>
            </w:r>
            <w:proofErr w:type="gramStart"/>
            <w:r w:rsidRPr="00BA3810">
              <w:rPr>
                <w:rFonts w:cstheme="minorHAnsi"/>
                <w:color w:val="000000"/>
                <w:szCs w:val="20"/>
              </w:rPr>
              <w:t>would result</w:t>
            </w:r>
            <w:proofErr w:type="gramEnd"/>
            <w:r w:rsidRPr="00BA3810">
              <w:rPr>
                <w:rFonts w:cstheme="minorHAnsi"/>
                <w:color w:val="000000"/>
                <w:szCs w:val="20"/>
              </w:rPr>
              <w:t xml:space="preserve"> in VO disabling. This event does not include 3</w:t>
            </w:r>
            <w:r w:rsidRPr="00BA3810">
              <w:rPr>
                <w:rFonts w:cstheme="minorHAnsi"/>
                <w:color w:val="000000"/>
                <w:szCs w:val="20"/>
                <w:vertAlign w:val="superscript"/>
              </w:rPr>
              <w:t>rd</w:t>
            </w:r>
            <w:r w:rsidRPr="00BA3810">
              <w:rPr>
                <w:rFonts w:cstheme="minorHAnsi"/>
                <w:color w:val="000000"/>
                <w:szCs w:val="20"/>
              </w:rPr>
              <w:t xml:space="preserve"> party cellular communications network (AT&amp;T and Verizon) failures.</w:t>
            </w:r>
          </w:p>
        </w:tc>
        <w:tc>
          <w:tcPr>
            <w:tcW w:w="3510" w:type="dxa"/>
            <w:tcBorders>
              <w:top w:val="nil"/>
              <w:left w:val="nil"/>
              <w:bottom w:val="single" w:color="auto" w:sz="4" w:space="0"/>
              <w:right w:val="single" w:color="auto" w:sz="4" w:space="0"/>
            </w:tcBorders>
            <w:hideMark/>
          </w:tcPr>
          <w:p w:rsidRPr="00BA3810" w:rsidR="00786A72" w:rsidP="00AA12E8" w:rsidRDefault="00786A72" w14:paraId="718D9DF4" w14:textId="77777777">
            <w:pPr>
              <w:widowControl/>
              <w:spacing w:after="0"/>
              <w:jc w:val="left"/>
              <w:rPr>
                <w:rFonts w:cstheme="minorHAnsi"/>
                <w:color w:val="000000"/>
                <w:szCs w:val="20"/>
              </w:rPr>
            </w:pPr>
            <w:r w:rsidRPr="00BA3810">
              <w:rPr>
                <w:rFonts w:cstheme="minorHAnsi"/>
                <w:color w:val="000000"/>
                <w:szCs w:val="20"/>
              </w:rPr>
              <w:t xml:space="preserve">Events of this nature are </w:t>
            </w:r>
            <w:proofErr w:type="gramStart"/>
            <w:r w:rsidRPr="00BA3810">
              <w:rPr>
                <w:rFonts w:cstheme="minorHAnsi"/>
                <w:color w:val="000000"/>
                <w:szCs w:val="20"/>
              </w:rPr>
              <w:t>unavoidable,  but</w:t>
            </w:r>
            <w:proofErr w:type="gramEnd"/>
            <w:r w:rsidRPr="00BA3810">
              <w:rPr>
                <w:rFonts w:cstheme="minorHAnsi"/>
                <w:color w:val="000000"/>
                <w:szCs w:val="20"/>
              </w:rPr>
              <w:t xml:space="preserve">  should be addressed by Ameren in </w:t>
            </w:r>
            <w:proofErr w:type="gramStart"/>
            <w:r w:rsidRPr="00BA3810">
              <w:rPr>
                <w:rFonts w:cstheme="minorHAnsi"/>
                <w:color w:val="000000"/>
                <w:szCs w:val="20"/>
              </w:rPr>
              <w:t>a  timely</w:t>
            </w:r>
            <w:proofErr w:type="gramEnd"/>
            <w:r w:rsidRPr="00BA3810">
              <w:rPr>
                <w:rFonts w:cstheme="minorHAnsi"/>
                <w:color w:val="000000"/>
                <w:szCs w:val="20"/>
              </w:rPr>
              <w:t xml:space="preserve"> fashion. This should result in negligible impacts </w:t>
            </w:r>
            <w:proofErr w:type="gramStart"/>
            <w:r w:rsidRPr="00BA3810">
              <w:rPr>
                <w:rFonts w:cstheme="minorHAnsi"/>
                <w:color w:val="000000"/>
                <w:szCs w:val="20"/>
              </w:rPr>
              <w:t>to</w:t>
            </w:r>
            <w:proofErr w:type="gramEnd"/>
            <w:r w:rsidRPr="00BA3810">
              <w:rPr>
                <w:rFonts w:cstheme="minorHAnsi"/>
                <w:color w:val="000000"/>
                <w:szCs w:val="20"/>
              </w:rPr>
              <w:t xml:space="preserve"> energy savings.</w:t>
            </w:r>
          </w:p>
        </w:tc>
        <w:tc>
          <w:tcPr>
            <w:tcW w:w="990" w:type="dxa"/>
            <w:tcBorders>
              <w:top w:val="nil"/>
              <w:left w:val="nil"/>
              <w:bottom w:val="single" w:color="auto" w:sz="4" w:space="0"/>
              <w:right w:val="single" w:color="auto" w:sz="4" w:space="0"/>
            </w:tcBorders>
            <w:noWrap/>
            <w:hideMark/>
          </w:tcPr>
          <w:p w:rsidRPr="00BA3810" w:rsidR="00786A72" w:rsidP="00AA12E8" w:rsidRDefault="00786A72" w14:paraId="60F18264" w14:textId="77777777">
            <w:pPr>
              <w:widowControl/>
              <w:spacing w:after="0" w:line="276" w:lineRule="auto"/>
              <w:jc w:val="left"/>
              <w:rPr>
                <w:rFonts w:cstheme="minorHAnsi"/>
                <w:color w:val="000000"/>
                <w:szCs w:val="20"/>
              </w:rPr>
            </w:pPr>
            <w:proofErr w:type="gramStart"/>
            <w:r w:rsidRPr="00BA3810">
              <w:rPr>
                <w:rFonts w:cstheme="minorHAnsi"/>
                <w:color w:val="000000"/>
                <w:szCs w:val="20"/>
              </w:rPr>
              <w:t>Not-Excludable</w:t>
            </w:r>
            <w:proofErr w:type="gramEnd"/>
          </w:p>
        </w:tc>
      </w:tr>
    </w:tbl>
    <w:p w:rsidR="00786A72" w:rsidP="00786A72" w:rsidRDefault="00786A72" w14:paraId="7E31176E" w14:textId="77777777">
      <w:pPr>
        <w:rPr>
          <w:rFonts w:cs="Arial"/>
          <w:szCs w:val="20"/>
        </w:rPr>
      </w:pPr>
    </w:p>
    <w:p w:rsidR="00786A72" w:rsidP="00786A72" w:rsidRDefault="00786A72" w14:paraId="3C5CC123" w14:textId="77777777">
      <w:pPr>
        <w:pStyle w:val="Caption"/>
        <w:rPr>
          <w:rFonts w:cs="Arial"/>
          <w:szCs w:val="20"/>
        </w:rPr>
      </w:pPr>
      <w:r>
        <w:t xml:space="preserve">Table </w:t>
      </w:r>
      <w:r>
        <w:fldChar w:fldCharType="begin"/>
      </w:r>
      <w:r>
        <w:instrText>SEQ Table \* ARABIC</w:instrText>
      </w:r>
      <w:r>
        <w:fldChar w:fldCharType="separate"/>
      </w:r>
      <w:r>
        <w:rPr>
          <w:noProof/>
        </w:rPr>
        <w:t>2</w:t>
      </w:r>
      <w:r>
        <w:fldChar w:fldCharType="end"/>
      </w:r>
      <w:r>
        <w:t xml:space="preserve">. </w:t>
      </w:r>
      <w:r>
        <w:rPr>
          <w:rFonts w:cs="Arial"/>
          <w:szCs w:val="20"/>
        </w:rPr>
        <w:t>ComEd Excludable and Non-Excludable VO Events</w:t>
      </w:r>
    </w:p>
    <w:tbl>
      <w:tblPr>
        <w:tblW w:w="9535" w:type="dxa"/>
        <w:jc w:val="center"/>
        <w:tblLook w:val="04A0" w:firstRow="1" w:lastRow="0" w:firstColumn="1" w:lastColumn="0" w:noHBand="0" w:noVBand="1"/>
      </w:tblPr>
      <w:tblGrid>
        <w:gridCol w:w="1486"/>
        <w:gridCol w:w="1843"/>
        <w:gridCol w:w="5041"/>
        <w:gridCol w:w="1165"/>
      </w:tblGrid>
      <w:tr w:rsidRPr="00BA3810" w:rsidR="00786A72" w:rsidTr="00AA12E8" w14:paraId="3710DFA3" w14:textId="77777777">
        <w:trPr>
          <w:trHeight w:val="378"/>
          <w:tblHeader/>
          <w:jc w:val="center"/>
        </w:trPr>
        <w:tc>
          <w:tcPr>
            <w:tcW w:w="1486"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Pr="00BA3810" w:rsidR="00786A72" w:rsidP="00AA12E8" w:rsidRDefault="00786A72" w14:paraId="4D6A1E07" w14:textId="77777777">
            <w:pPr>
              <w:spacing w:after="0" w:line="276" w:lineRule="auto"/>
              <w:jc w:val="center"/>
              <w:rPr>
                <w:rFonts w:cs="Arial"/>
                <w:b/>
                <w:bCs/>
                <w:color w:val="FFFFFF" w:themeColor="background1"/>
                <w:szCs w:val="20"/>
              </w:rPr>
            </w:pPr>
            <w:r w:rsidRPr="00BA3810">
              <w:rPr>
                <w:b/>
                <w:bCs/>
                <w:color w:val="FFFFFF" w:themeColor="background1"/>
                <w:szCs w:val="20"/>
              </w:rPr>
              <w:t>Event</w:t>
            </w:r>
          </w:p>
        </w:tc>
        <w:tc>
          <w:tcPr>
            <w:tcW w:w="1843"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Pr="00BA3810" w:rsidR="00786A72" w:rsidP="00AA12E8" w:rsidRDefault="00786A72" w14:paraId="7B0EC2DD" w14:textId="77777777">
            <w:pPr>
              <w:spacing w:after="0" w:line="276" w:lineRule="auto"/>
              <w:jc w:val="center"/>
              <w:rPr>
                <w:rFonts w:cs="Arial"/>
                <w:b/>
                <w:bCs/>
                <w:color w:val="FFFFFF" w:themeColor="background1"/>
                <w:szCs w:val="20"/>
              </w:rPr>
            </w:pPr>
            <w:r w:rsidRPr="00BA3810">
              <w:rPr>
                <w:b/>
                <w:bCs/>
                <w:color w:val="FFFFFF" w:themeColor="background1"/>
                <w:szCs w:val="20"/>
              </w:rPr>
              <w:t>Description</w:t>
            </w:r>
          </w:p>
        </w:tc>
        <w:tc>
          <w:tcPr>
            <w:tcW w:w="504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Pr="00BA3810" w:rsidR="00786A72" w:rsidP="00AA12E8" w:rsidRDefault="00786A72" w14:paraId="00568DB4" w14:textId="77777777">
            <w:pPr>
              <w:spacing w:after="0" w:line="276" w:lineRule="auto"/>
              <w:jc w:val="center"/>
              <w:rPr>
                <w:rFonts w:cs="Arial"/>
                <w:b/>
                <w:bCs/>
                <w:color w:val="FFFFFF" w:themeColor="background1"/>
                <w:szCs w:val="20"/>
              </w:rPr>
            </w:pPr>
            <w:r w:rsidRPr="00BA3810">
              <w:rPr>
                <w:b/>
                <w:bCs/>
                <w:color w:val="FFFFFF" w:themeColor="background1"/>
                <w:szCs w:val="20"/>
              </w:rPr>
              <w:t>Reason/Explanation</w:t>
            </w:r>
          </w:p>
        </w:tc>
        <w:tc>
          <w:tcPr>
            <w:tcW w:w="1165"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Pr="00BA3810" w:rsidR="00786A72" w:rsidP="00AA12E8" w:rsidRDefault="00786A72" w14:paraId="1386D7C8" w14:textId="77777777">
            <w:pPr>
              <w:spacing w:after="0" w:line="276" w:lineRule="auto"/>
              <w:jc w:val="center"/>
              <w:rPr>
                <w:rFonts w:cs="Arial"/>
                <w:b/>
                <w:bCs/>
                <w:color w:val="FFFFFF" w:themeColor="background1"/>
                <w:szCs w:val="20"/>
              </w:rPr>
            </w:pPr>
            <w:r w:rsidRPr="00BA3810">
              <w:rPr>
                <w:b/>
                <w:bCs/>
                <w:color w:val="FFFFFF" w:themeColor="background1"/>
                <w:szCs w:val="20"/>
              </w:rPr>
              <w:t>Category</w:t>
            </w:r>
          </w:p>
        </w:tc>
      </w:tr>
      <w:tr w:rsidRPr="00BA3810" w:rsidR="00786A72" w:rsidTr="00AA12E8" w14:paraId="77A922F1" w14:textId="77777777">
        <w:trPr>
          <w:trHeight w:val="312"/>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D60391B" w14:textId="77777777">
            <w:pPr>
              <w:spacing w:after="0" w:line="276" w:lineRule="auto"/>
              <w:jc w:val="left"/>
              <w:rPr>
                <w:color w:val="000000"/>
                <w:szCs w:val="20"/>
              </w:rPr>
            </w:pPr>
            <w:r w:rsidRPr="00BA3810">
              <w:rPr>
                <w:szCs w:val="20"/>
              </w:rPr>
              <w:t>System Operational Requirements</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0F7B720A" w14:textId="77777777">
            <w:pPr>
              <w:spacing w:after="0"/>
              <w:jc w:val="left"/>
              <w:rPr>
                <w:color w:val="000000"/>
                <w:szCs w:val="20"/>
              </w:rPr>
            </w:pPr>
            <w:r w:rsidRPr="00BA3810">
              <w:rPr>
                <w:szCs w:val="20"/>
              </w:rPr>
              <w:t>OCC takes control and disables VO due to station/feeder out of configuration, major alarm, repair/maintenance or switching events.</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0DD2AA13" w14:textId="77777777">
            <w:pPr>
              <w:spacing w:after="0"/>
              <w:jc w:val="left"/>
              <w:rPr>
                <w:color w:val="000000"/>
                <w:szCs w:val="20"/>
              </w:rPr>
            </w:pPr>
            <w:r w:rsidRPr="00BA3810">
              <w:rPr>
                <w:szCs w:val="20"/>
              </w:rPr>
              <w:t>Feeder outages are typically not predictable</w:t>
            </w:r>
            <w:r w:rsidRPr="00BA3810">
              <w:rPr>
                <w:color w:val="000000"/>
                <w:szCs w:val="20"/>
              </w:rPr>
              <w:t xml:space="preserve"> or </w:t>
            </w:r>
            <w:r w:rsidRPr="00BA3810">
              <w:rPr>
                <w:szCs w:val="20"/>
              </w:rPr>
              <w:t>planned and are outside of ComEd control. ComEd will take necessary steps to ensure the reliability and safety of the system during storms</w:t>
            </w:r>
            <w:r w:rsidRPr="00BA3810">
              <w:rPr>
                <w:color w:val="000000"/>
                <w:szCs w:val="20"/>
              </w:rPr>
              <w:t xml:space="preserve"> and </w:t>
            </w:r>
            <w:r w:rsidRPr="00BA3810">
              <w:rPr>
                <w:szCs w:val="20"/>
              </w:rPr>
              <w:t>outages, maintenance, and work to support new customer growth. These events are not certain to occur on the same feeder in subsequent years.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65D35678" w14:textId="77777777">
            <w:pPr>
              <w:spacing w:after="0" w:line="276" w:lineRule="auto"/>
              <w:jc w:val="left"/>
              <w:rPr>
                <w:color w:val="000000"/>
                <w:szCs w:val="20"/>
              </w:rPr>
            </w:pPr>
            <w:r w:rsidRPr="00BA3810">
              <w:rPr>
                <w:color w:val="000000"/>
                <w:szCs w:val="20"/>
              </w:rPr>
              <w:t>Excludable</w:t>
            </w:r>
          </w:p>
        </w:tc>
      </w:tr>
      <w:tr w:rsidRPr="00BA3810" w:rsidR="00786A72" w:rsidTr="00AA12E8" w14:paraId="4196E09A"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2EAE603A" w14:textId="77777777">
            <w:pPr>
              <w:spacing w:after="0" w:line="276" w:lineRule="auto"/>
              <w:jc w:val="left"/>
              <w:rPr>
                <w:color w:val="000000"/>
                <w:szCs w:val="20"/>
              </w:rPr>
            </w:pPr>
            <w:r w:rsidRPr="00BA3810">
              <w:rPr>
                <w:szCs w:val="20"/>
              </w:rPr>
              <w:t>Loss of communication</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2AE6177" w14:textId="77777777">
            <w:pPr>
              <w:spacing w:after="0"/>
              <w:jc w:val="left"/>
              <w:rPr>
                <w:color w:val="000000"/>
                <w:szCs w:val="20"/>
              </w:rPr>
            </w:pPr>
            <w:r w:rsidRPr="00BA3810">
              <w:rPr>
                <w:szCs w:val="20"/>
              </w:rPr>
              <w:t>Any unplanned interruption to the communication network</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26DE0E9D" w14:textId="77777777">
            <w:pPr>
              <w:spacing w:after="0"/>
              <w:jc w:val="left"/>
              <w:rPr>
                <w:szCs w:val="20"/>
              </w:rPr>
            </w:pPr>
            <w:r w:rsidRPr="00BA3810">
              <w:rPr>
                <w:szCs w:val="20"/>
              </w:rPr>
              <w:t>Natural causes or unplanned repair due to equipment failure occasionally disrupting communication network.</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2FE36498" w14:textId="77777777">
            <w:pPr>
              <w:spacing w:after="0" w:line="276" w:lineRule="auto"/>
              <w:jc w:val="left"/>
              <w:rPr>
                <w:color w:val="000000"/>
                <w:szCs w:val="20"/>
              </w:rPr>
            </w:pPr>
            <w:r w:rsidRPr="00BA3810">
              <w:rPr>
                <w:color w:val="000000"/>
                <w:szCs w:val="20"/>
              </w:rPr>
              <w:t>Excludable</w:t>
            </w:r>
          </w:p>
        </w:tc>
      </w:tr>
      <w:tr w:rsidRPr="00BA3810" w:rsidR="00786A72" w:rsidTr="00AA12E8" w14:paraId="1C387E6F"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5433556D" w14:textId="77777777">
            <w:pPr>
              <w:spacing w:after="0" w:line="276" w:lineRule="auto"/>
              <w:jc w:val="left"/>
              <w:rPr>
                <w:color w:val="000000"/>
                <w:szCs w:val="20"/>
              </w:rPr>
            </w:pPr>
            <w:r w:rsidRPr="00BA3810">
              <w:rPr>
                <w:szCs w:val="20"/>
              </w:rPr>
              <w:t>VO Control System</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50611C80" w14:textId="77777777">
            <w:pPr>
              <w:spacing w:after="0"/>
              <w:jc w:val="left"/>
              <w:rPr>
                <w:color w:val="000000"/>
                <w:szCs w:val="20"/>
              </w:rPr>
            </w:pPr>
            <w:r w:rsidRPr="00BA3810">
              <w:rPr>
                <w:szCs w:val="20"/>
              </w:rPr>
              <w:t>System component failure requires vendor upgrade or revision</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88F358A" w14:textId="77777777">
            <w:pPr>
              <w:spacing w:after="0"/>
              <w:jc w:val="left"/>
              <w:rPr>
                <w:color w:val="000000"/>
                <w:szCs w:val="20"/>
              </w:rPr>
            </w:pPr>
            <w:r w:rsidRPr="00BA3810">
              <w:rPr>
                <w:szCs w:val="20"/>
              </w:rPr>
              <w:t>The failure of the VO Software provided by the outside vendor (OSI), or a Cyber event. Events of this nature are an anomaly and are not certain to occur year after year. This event is not predictable</w:t>
            </w:r>
            <w:r w:rsidRPr="00BA3810">
              <w:rPr>
                <w:color w:val="000000"/>
                <w:szCs w:val="20"/>
              </w:rPr>
              <w:t xml:space="preserve"> or </w:t>
            </w:r>
            <w:r w:rsidRPr="00BA3810">
              <w:rPr>
                <w:szCs w:val="20"/>
              </w:rPr>
              <w:t>planned and is outside of ComEd’s control.</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6905BD35" w14:textId="77777777">
            <w:pPr>
              <w:spacing w:after="0" w:line="276" w:lineRule="auto"/>
              <w:jc w:val="left"/>
              <w:rPr>
                <w:color w:val="000000"/>
                <w:szCs w:val="20"/>
              </w:rPr>
            </w:pPr>
            <w:r w:rsidRPr="00BA3810">
              <w:rPr>
                <w:color w:val="000000"/>
                <w:szCs w:val="20"/>
              </w:rPr>
              <w:t>Excludable</w:t>
            </w:r>
          </w:p>
        </w:tc>
      </w:tr>
      <w:tr w:rsidRPr="00BA3810" w:rsidR="00786A72" w:rsidTr="00AA12E8" w14:paraId="7A51204F"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E573C8B" w14:textId="77777777">
            <w:pPr>
              <w:spacing w:after="0" w:line="276" w:lineRule="auto"/>
              <w:jc w:val="left"/>
              <w:rPr>
                <w:color w:val="000000"/>
                <w:szCs w:val="20"/>
              </w:rPr>
            </w:pPr>
            <w:r w:rsidRPr="00BA3810">
              <w:rPr>
                <w:szCs w:val="20"/>
              </w:rPr>
              <w:t>VO On/Off Cycling Schedule</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3BA80A1" w14:textId="77777777">
            <w:pPr>
              <w:spacing w:after="0"/>
              <w:jc w:val="left"/>
              <w:rPr>
                <w:color w:val="000000"/>
                <w:szCs w:val="20"/>
              </w:rPr>
            </w:pPr>
            <w:r w:rsidRPr="00BA3810">
              <w:rPr>
                <w:szCs w:val="20"/>
              </w:rPr>
              <w:t>Supervision over the transitional states from on to off, and vice versa</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4E57C0E" w14:textId="77777777">
            <w:pPr>
              <w:spacing w:after="0"/>
              <w:jc w:val="left"/>
              <w:rPr>
                <w:color w:val="000000"/>
                <w:szCs w:val="20"/>
              </w:rPr>
            </w:pPr>
            <w:r w:rsidRPr="00BA3810">
              <w:rPr>
                <w:color w:val="000000" w:themeColor="text1"/>
                <w:szCs w:val="20"/>
              </w:rPr>
              <w:t>When adding</w:t>
            </w:r>
            <w:r w:rsidRPr="00BA3810">
              <w:rPr>
                <w:color w:val="000000"/>
                <w:szCs w:val="20"/>
              </w:rPr>
              <w:t xml:space="preserve"> or </w:t>
            </w:r>
            <w:r w:rsidRPr="00BA3810">
              <w:rPr>
                <w:color w:val="000000" w:themeColor="text1"/>
                <w:szCs w:val="20"/>
              </w:rPr>
              <w:t>commissioning substations</w:t>
            </w:r>
            <w:r w:rsidRPr="00BA3810">
              <w:rPr>
                <w:color w:val="000000"/>
                <w:szCs w:val="20"/>
              </w:rPr>
              <w:t xml:space="preserve"> or </w:t>
            </w:r>
            <w:r w:rsidRPr="00BA3810">
              <w:rPr>
                <w:color w:val="000000" w:themeColor="text1"/>
                <w:szCs w:val="20"/>
              </w:rPr>
              <w:t>feeders to the VO Control system</w:t>
            </w:r>
            <w:r w:rsidRPr="00BA3810">
              <w:rPr>
                <w:color w:val="000000"/>
                <w:szCs w:val="20"/>
              </w:rPr>
              <w:t>.</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42D4D737" w14:textId="77777777">
            <w:pPr>
              <w:spacing w:after="0" w:line="276" w:lineRule="auto"/>
              <w:jc w:val="left"/>
              <w:rPr>
                <w:color w:val="000000"/>
                <w:szCs w:val="20"/>
              </w:rPr>
            </w:pPr>
            <w:r w:rsidRPr="00BA3810">
              <w:rPr>
                <w:color w:val="000000"/>
                <w:szCs w:val="20"/>
              </w:rPr>
              <w:t>Excludable</w:t>
            </w:r>
          </w:p>
        </w:tc>
      </w:tr>
      <w:tr w:rsidRPr="00BA3810" w:rsidR="00786A72" w:rsidTr="00AA12E8" w14:paraId="413DBB79"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55173E8" w14:textId="77777777">
            <w:pPr>
              <w:spacing w:after="0" w:line="276" w:lineRule="auto"/>
              <w:jc w:val="left"/>
              <w:rPr>
                <w:color w:val="000000"/>
                <w:szCs w:val="20"/>
              </w:rPr>
            </w:pPr>
            <w:r w:rsidRPr="00BA3810">
              <w:rPr>
                <w:szCs w:val="20"/>
              </w:rPr>
              <w:t xml:space="preserve">Customer </w:t>
            </w:r>
            <w:r w:rsidRPr="00BA3810">
              <w:rPr>
                <w:szCs w:val="20"/>
              </w:rPr>
              <w:t>Maintenance</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0D852D6" w14:textId="77777777">
            <w:pPr>
              <w:spacing w:after="0"/>
              <w:jc w:val="left"/>
              <w:rPr>
                <w:color w:val="000000"/>
                <w:szCs w:val="20"/>
              </w:rPr>
            </w:pPr>
            <w:r w:rsidRPr="00BA3810">
              <w:rPr>
                <w:szCs w:val="20"/>
              </w:rPr>
              <w:t xml:space="preserve">VO is disabled to </w:t>
            </w:r>
            <w:r w:rsidRPr="00BA3810">
              <w:rPr>
                <w:szCs w:val="20"/>
              </w:rPr>
              <w:t>investigate power quality issues</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5EEC77D" w14:textId="77777777">
            <w:pPr>
              <w:spacing w:after="0"/>
              <w:jc w:val="left"/>
              <w:rPr>
                <w:color w:val="000000"/>
                <w:szCs w:val="20"/>
              </w:rPr>
            </w:pPr>
            <w:r w:rsidRPr="00BA3810">
              <w:rPr>
                <w:szCs w:val="20"/>
              </w:rPr>
              <w:t xml:space="preserve">Possible VO deactivation may be required to facilitate </w:t>
            </w:r>
            <w:r w:rsidRPr="00BA3810">
              <w:rPr>
                <w:szCs w:val="20"/>
              </w:rPr>
              <w:t>certain investigation requirements</w:t>
            </w:r>
            <w:r w:rsidRPr="00BA3810">
              <w:rPr>
                <w:color w:val="000000"/>
                <w:szCs w:val="20"/>
              </w:rPr>
              <w:t>.</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2467E80B" w14:textId="77777777">
            <w:pPr>
              <w:spacing w:after="0" w:line="276" w:lineRule="auto"/>
              <w:jc w:val="left"/>
              <w:rPr>
                <w:color w:val="000000"/>
                <w:szCs w:val="20"/>
              </w:rPr>
            </w:pPr>
            <w:proofErr w:type="gramStart"/>
            <w:r w:rsidRPr="00BA3810">
              <w:rPr>
                <w:szCs w:val="20"/>
              </w:rPr>
              <w:t>Not-</w:t>
            </w:r>
            <w:r w:rsidRPr="00BA3810">
              <w:rPr>
                <w:szCs w:val="20"/>
              </w:rPr>
              <w:t>Excludable</w:t>
            </w:r>
            <w:proofErr w:type="gramEnd"/>
          </w:p>
        </w:tc>
      </w:tr>
      <w:tr w:rsidRPr="00BA3810" w:rsidR="00786A72" w:rsidTr="00AA12E8" w14:paraId="21D9FEB6"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84DE3C0" w14:textId="77777777">
            <w:pPr>
              <w:spacing w:after="0" w:line="276" w:lineRule="auto"/>
              <w:jc w:val="left"/>
              <w:rPr>
                <w:color w:val="000000"/>
                <w:szCs w:val="20"/>
              </w:rPr>
            </w:pPr>
            <w:r w:rsidRPr="00BA3810">
              <w:rPr>
                <w:szCs w:val="20"/>
              </w:rPr>
              <w:t>Worldwide Pandemic / Orders by Civil Authorities</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5F2731F0" w14:textId="77777777">
            <w:pPr>
              <w:spacing w:after="0"/>
              <w:jc w:val="left"/>
              <w:rPr>
                <w:color w:val="000000"/>
                <w:szCs w:val="20"/>
              </w:rPr>
            </w:pPr>
            <w:r w:rsidRPr="00BA3810">
              <w:rPr>
                <w:szCs w:val="20"/>
              </w:rPr>
              <w:t>Repairs and maintenance may take longer due to limited crew availability or other restrictions</w:t>
            </w:r>
            <w:r w:rsidRPr="00BA3810">
              <w:rPr>
                <w:color w:val="000000"/>
                <w:szCs w:val="20"/>
              </w:rPr>
              <w:t xml:space="preserve"> and </w:t>
            </w:r>
            <w:r w:rsidRPr="00BA3810">
              <w:rPr>
                <w:szCs w:val="20"/>
              </w:rPr>
              <w:t>priorities. Example: COVID-19</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DB3A152" w14:textId="77777777">
            <w:pPr>
              <w:spacing w:after="0"/>
              <w:jc w:val="left"/>
              <w:rPr>
                <w:color w:val="000000"/>
                <w:szCs w:val="20"/>
              </w:rPr>
            </w:pPr>
            <w:r w:rsidRPr="00BA3810">
              <w:rPr>
                <w:szCs w:val="20"/>
              </w:rPr>
              <w:t>Due to restrictions, repairs and maintenance may take longer. This reasonable delay is outside the control of ComEd.</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6F40BE86" w14:textId="77777777">
            <w:pPr>
              <w:spacing w:after="0" w:line="276" w:lineRule="auto"/>
              <w:jc w:val="left"/>
              <w:rPr>
                <w:color w:val="000000"/>
                <w:szCs w:val="20"/>
              </w:rPr>
            </w:pPr>
            <w:r w:rsidRPr="00BA3810">
              <w:rPr>
                <w:color w:val="000000"/>
                <w:szCs w:val="20"/>
              </w:rPr>
              <w:t>Excludable</w:t>
            </w:r>
          </w:p>
        </w:tc>
      </w:tr>
      <w:tr w:rsidRPr="00BA3810" w:rsidR="00786A72" w:rsidTr="00AA12E8" w14:paraId="381242A6"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430D527A" w14:textId="77777777">
            <w:pPr>
              <w:spacing w:after="0" w:line="276" w:lineRule="auto"/>
              <w:jc w:val="left"/>
              <w:rPr>
                <w:color w:val="000000"/>
                <w:szCs w:val="20"/>
              </w:rPr>
            </w:pPr>
            <w:r w:rsidRPr="00BA3810">
              <w:rPr>
                <w:szCs w:val="20"/>
              </w:rPr>
              <w:t>VO Control System</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121DB4C" w14:textId="77777777">
            <w:pPr>
              <w:spacing w:after="0"/>
              <w:jc w:val="left"/>
              <w:rPr>
                <w:color w:val="000000"/>
                <w:szCs w:val="20"/>
              </w:rPr>
            </w:pPr>
            <w:r w:rsidRPr="00BA3810">
              <w:rPr>
                <w:szCs w:val="20"/>
              </w:rPr>
              <w:t>Anytime VO system fails to operate due to model error in VO software, or inappropriate manual settings (human error)</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AE6EFAA" w14:textId="77777777">
            <w:pPr>
              <w:spacing w:after="0"/>
              <w:jc w:val="left"/>
              <w:rPr>
                <w:color w:val="000000"/>
                <w:szCs w:val="20"/>
              </w:rPr>
            </w:pPr>
            <w:r w:rsidRPr="00BA3810">
              <w:rPr>
                <w:szCs w:val="20"/>
              </w:rPr>
              <w:t>Event</w:t>
            </w:r>
            <w:r w:rsidRPr="00BA3810">
              <w:rPr>
                <w:color w:val="000000"/>
                <w:szCs w:val="20"/>
              </w:rPr>
              <w:t>s</w:t>
            </w:r>
            <w:r w:rsidRPr="00BA3810">
              <w:rPr>
                <w:szCs w:val="20"/>
              </w:rPr>
              <w:t xml:space="preserve"> of this nature should be addressed by ComEd in</w:t>
            </w:r>
            <w:r w:rsidRPr="00BA3810">
              <w:rPr>
                <w:color w:val="000000"/>
                <w:szCs w:val="20"/>
              </w:rPr>
              <w:t xml:space="preserve"> a</w:t>
            </w:r>
            <w:r w:rsidRPr="00BA3810">
              <w:rPr>
                <w:szCs w:val="20"/>
              </w:rPr>
              <w:t xml:space="preserve"> timely manner, resulting </w:t>
            </w:r>
            <w:r w:rsidRPr="00BA3810">
              <w:rPr>
                <w:color w:val="000000"/>
                <w:szCs w:val="20"/>
              </w:rPr>
              <w:t xml:space="preserve">in </w:t>
            </w:r>
            <w:r w:rsidRPr="00BA3810">
              <w:rPr>
                <w:szCs w:val="20"/>
              </w:rPr>
              <w:t>negligible impacts to energy savings.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48852CBE" w14:textId="77777777">
            <w:pPr>
              <w:spacing w:after="0" w:line="276" w:lineRule="auto"/>
              <w:jc w:val="left"/>
              <w:rPr>
                <w:color w:val="000000"/>
                <w:szCs w:val="20"/>
              </w:rPr>
            </w:pPr>
            <w:proofErr w:type="gramStart"/>
            <w:r w:rsidRPr="00BA3810">
              <w:rPr>
                <w:color w:val="000000"/>
                <w:szCs w:val="20"/>
              </w:rPr>
              <w:t>Not-Excludable</w:t>
            </w:r>
            <w:proofErr w:type="gramEnd"/>
          </w:p>
        </w:tc>
      </w:tr>
      <w:tr w:rsidRPr="00BA3810" w:rsidR="00786A72" w:rsidTr="00AA12E8" w14:paraId="5652A9DA"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2F93BB0A" w14:textId="77777777">
            <w:pPr>
              <w:spacing w:after="0" w:line="276" w:lineRule="auto"/>
              <w:jc w:val="left"/>
              <w:rPr>
                <w:color w:val="000000"/>
                <w:szCs w:val="20"/>
              </w:rPr>
            </w:pPr>
            <w:r w:rsidRPr="00BA3810">
              <w:rPr>
                <w:szCs w:val="20"/>
              </w:rPr>
              <w:t>Loss of communication</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517B3537" w14:textId="77777777">
            <w:pPr>
              <w:spacing w:after="0"/>
              <w:jc w:val="left"/>
              <w:rPr>
                <w:color w:val="000000"/>
                <w:szCs w:val="20"/>
              </w:rPr>
            </w:pPr>
            <w:r w:rsidRPr="00BA3810">
              <w:rPr>
                <w:szCs w:val="20"/>
              </w:rPr>
              <w:t xml:space="preserve">Any planned system </w:t>
            </w:r>
            <w:proofErr w:type="gramStart"/>
            <w:r w:rsidRPr="00BA3810">
              <w:rPr>
                <w:szCs w:val="20"/>
              </w:rPr>
              <w:t>upgrade</w:t>
            </w:r>
            <w:proofErr w:type="gramEnd"/>
            <w:r w:rsidRPr="00BA3810">
              <w:rPr>
                <w:szCs w:val="20"/>
              </w:rPr>
              <w:t xml:space="preserve"> that interrupts communication</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EB55CDD" w14:textId="77777777">
            <w:pPr>
              <w:spacing w:after="0"/>
              <w:jc w:val="left"/>
              <w:rPr>
                <w:color w:val="000000"/>
                <w:szCs w:val="20"/>
              </w:rPr>
            </w:pPr>
            <w:r w:rsidRPr="00BA3810">
              <w:rPr>
                <w:szCs w:val="20"/>
              </w:rPr>
              <w:t xml:space="preserve">Planned </w:t>
            </w:r>
            <w:r w:rsidRPr="00BA3810">
              <w:rPr>
                <w:color w:val="000000"/>
                <w:szCs w:val="20"/>
              </w:rPr>
              <w:t>s</w:t>
            </w:r>
            <w:r w:rsidRPr="00BA3810">
              <w:rPr>
                <w:szCs w:val="20"/>
              </w:rPr>
              <w:t>ystem patching or upgrades interfere with the communication network and disable VO. This should be addressed by ComEd in</w:t>
            </w:r>
            <w:r w:rsidRPr="00BA3810">
              <w:rPr>
                <w:color w:val="000000"/>
                <w:szCs w:val="20"/>
              </w:rPr>
              <w:t xml:space="preserve"> a</w:t>
            </w:r>
            <w:r w:rsidRPr="00BA3810">
              <w:rPr>
                <w:szCs w:val="20"/>
              </w:rPr>
              <w:t xml:space="preserve"> timely manner, resulting </w:t>
            </w:r>
            <w:r w:rsidRPr="00BA3810">
              <w:rPr>
                <w:color w:val="000000"/>
                <w:szCs w:val="20"/>
              </w:rPr>
              <w:t xml:space="preserve">in </w:t>
            </w:r>
            <w:r w:rsidRPr="00BA3810">
              <w:rPr>
                <w:szCs w:val="20"/>
              </w:rPr>
              <w:t>negligible impacts to energy savings.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0EB87AFB" w14:textId="77777777">
            <w:pPr>
              <w:spacing w:after="0" w:line="276" w:lineRule="auto"/>
              <w:jc w:val="left"/>
              <w:rPr>
                <w:color w:val="000000"/>
                <w:szCs w:val="20"/>
              </w:rPr>
            </w:pPr>
            <w:proofErr w:type="gramStart"/>
            <w:r w:rsidRPr="00BA3810">
              <w:rPr>
                <w:color w:val="000000"/>
                <w:szCs w:val="20"/>
              </w:rPr>
              <w:t>Not-Excludable</w:t>
            </w:r>
            <w:proofErr w:type="gramEnd"/>
          </w:p>
        </w:tc>
      </w:tr>
      <w:tr w:rsidRPr="00BA3810" w:rsidR="00786A72" w:rsidTr="00AA12E8" w14:paraId="1587BE7C"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3C4AF2A7" w14:textId="77777777">
            <w:pPr>
              <w:spacing w:after="0" w:line="276" w:lineRule="auto"/>
              <w:jc w:val="left"/>
              <w:rPr>
                <w:color w:val="000000"/>
                <w:szCs w:val="20"/>
              </w:rPr>
            </w:pPr>
            <w:r w:rsidRPr="00BA3810">
              <w:rPr>
                <w:szCs w:val="20"/>
              </w:rPr>
              <w:t>Equipment</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224BBE12" w14:textId="77777777">
            <w:pPr>
              <w:spacing w:after="0"/>
              <w:jc w:val="left"/>
              <w:rPr>
                <w:color w:val="000000"/>
                <w:szCs w:val="20"/>
              </w:rPr>
            </w:pPr>
            <w:r w:rsidRPr="00BA3810">
              <w:rPr>
                <w:szCs w:val="20"/>
              </w:rPr>
              <w:t>Equipment failure that results in VO feeders being disabled (MJ5/DCIAB)</w:t>
            </w:r>
            <w:r w:rsidRPr="00BA3810">
              <w:rPr>
                <w:color w:val="000000"/>
                <w:szCs w:val="20"/>
              </w:rPr>
              <w:t>.</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4EC7845E" w14:textId="77777777">
            <w:pPr>
              <w:spacing w:after="0"/>
              <w:jc w:val="left"/>
              <w:rPr>
                <w:color w:val="000000"/>
                <w:szCs w:val="20"/>
              </w:rPr>
            </w:pPr>
            <w:r w:rsidRPr="00BA3810">
              <w:rPr>
                <w:szCs w:val="20"/>
              </w:rPr>
              <w:t>The equipment failure should be addressed by ComEd in</w:t>
            </w:r>
            <w:r w:rsidRPr="00BA3810">
              <w:rPr>
                <w:color w:val="000000"/>
                <w:szCs w:val="20"/>
              </w:rPr>
              <w:t xml:space="preserve"> a</w:t>
            </w:r>
            <w:r w:rsidRPr="00BA3810">
              <w:rPr>
                <w:szCs w:val="20"/>
              </w:rPr>
              <w:t xml:space="preserve"> timely manner. This should result in negligible impacts </w:t>
            </w:r>
            <w:proofErr w:type="gramStart"/>
            <w:r w:rsidRPr="00BA3810">
              <w:rPr>
                <w:szCs w:val="20"/>
              </w:rPr>
              <w:t>to</w:t>
            </w:r>
            <w:proofErr w:type="gramEnd"/>
            <w:r w:rsidRPr="00BA3810">
              <w:rPr>
                <w:szCs w:val="20"/>
              </w:rPr>
              <w:t xml:space="preserve"> energy savings.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572DDD18" w14:textId="77777777">
            <w:pPr>
              <w:spacing w:after="0" w:line="276" w:lineRule="auto"/>
              <w:jc w:val="left"/>
              <w:rPr>
                <w:color w:val="000000"/>
                <w:szCs w:val="20"/>
              </w:rPr>
            </w:pPr>
            <w:proofErr w:type="gramStart"/>
            <w:r w:rsidRPr="00BA3810">
              <w:rPr>
                <w:color w:val="000000"/>
                <w:szCs w:val="20"/>
              </w:rPr>
              <w:t>Not-Excludable</w:t>
            </w:r>
            <w:proofErr w:type="gramEnd"/>
          </w:p>
        </w:tc>
      </w:tr>
      <w:tr w:rsidRPr="00BA3810" w:rsidR="00786A72" w:rsidTr="00AA12E8" w14:paraId="22333947" w14:textId="77777777">
        <w:trPr>
          <w:trHeight w:val="300"/>
          <w:jc w:val="center"/>
        </w:trPr>
        <w:tc>
          <w:tcPr>
            <w:tcW w:w="1486"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3A34995" w14:textId="77777777">
            <w:pPr>
              <w:spacing w:after="0" w:line="276" w:lineRule="auto"/>
              <w:jc w:val="left"/>
              <w:rPr>
                <w:color w:val="000000"/>
                <w:szCs w:val="20"/>
              </w:rPr>
            </w:pPr>
            <w:r w:rsidRPr="00BA3810">
              <w:rPr>
                <w:color w:val="000000"/>
                <w:szCs w:val="20"/>
              </w:rPr>
              <w:t>Server patching/</w:t>
            </w:r>
          </w:p>
          <w:p w:rsidRPr="00BA3810" w:rsidR="00786A72" w:rsidP="00AA12E8" w:rsidRDefault="00786A72" w14:paraId="7A4A84E2" w14:textId="77777777">
            <w:pPr>
              <w:spacing w:after="0" w:line="276" w:lineRule="auto"/>
              <w:jc w:val="left"/>
              <w:rPr>
                <w:color w:val="000000"/>
                <w:szCs w:val="20"/>
              </w:rPr>
            </w:pPr>
            <w:r w:rsidRPr="00BA3810">
              <w:rPr>
                <w:color w:val="000000"/>
                <w:szCs w:val="20"/>
              </w:rPr>
              <w:t>issues</w:t>
            </w:r>
          </w:p>
        </w:tc>
        <w:tc>
          <w:tcPr>
            <w:tcW w:w="1843"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17D8D54E" w14:textId="77777777">
            <w:pPr>
              <w:spacing w:after="0"/>
              <w:jc w:val="left"/>
              <w:rPr>
                <w:color w:val="000000"/>
                <w:szCs w:val="20"/>
              </w:rPr>
            </w:pPr>
            <w:r w:rsidRPr="00BA3810">
              <w:rPr>
                <w:color w:val="000000"/>
                <w:szCs w:val="20"/>
              </w:rPr>
              <w:t>Anytime servers would go down or if patching took place and VO system did not come back online due to servers not rebooting correctly.</w:t>
            </w:r>
          </w:p>
        </w:tc>
        <w:tc>
          <w:tcPr>
            <w:tcW w:w="5041" w:type="dxa"/>
            <w:tcBorders>
              <w:top w:val="single" w:color="auto" w:sz="4" w:space="0"/>
              <w:left w:val="single" w:color="auto" w:sz="4" w:space="0"/>
              <w:bottom w:val="single" w:color="auto" w:sz="4" w:space="0"/>
              <w:right w:val="single" w:color="auto" w:sz="4" w:space="0"/>
            </w:tcBorders>
            <w:noWrap/>
            <w:hideMark/>
          </w:tcPr>
          <w:p w:rsidRPr="00BA3810" w:rsidR="00786A72" w:rsidP="00AA12E8" w:rsidRDefault="00786A72" w14:paraId="747BC6E8" w14:textId="77777777">
            <w:pPr>
              <w:spacing w:after="0"/>
              <w:jc w:val="left"/>
              <w:rPr>
                <w:color w:val="000000"/>
                <w:szCs w:val="20"/>
              </w:rPr>
            </w:pPr>
            <w:r w:rsidRPr="00BA3810">
              <w:rPr>
                <w:color w:val="000000"/>
                <w:szCs w:val="20"/>
              </w:rPr>
              <w:t xml:space="preserve">Events of this nature are unavoidable but should be addressed by ComEd in a timely manner. This should result in negligible impacts </w:t>
            </w:r>
            <w:proofErr w:type="gramStart"/>
            <w:r w:rsidRPr="00BA3810">
              <w:rPr>
                <w:color w:val="000000"/>
                <w:szCs w:val="20"/>
              </w:rPr>
              <w:t>to</w:t>
            </w:r>
            <w:proofErr w:type="gramEnd"/>
            <w:r w:rsidRPr="00BA3810">
              <w:rPr>
                <w:color w:val="000000"/>
                <w:szCs w:val="20"/>
              </w:rPr>
              <w:t xml:space="preserve"> energy savings.</w:t>
            </w:r>
          </w:p>
        </w:tc>
        <w:tc>
          <w:tcPr>
            <w:tcW w:w="1165" w:type="dxa"/>
            <w:tcBorders>
              <w:top w:val="single" w:color="auto" w:sz="4" w:space="0"/>
              <w:left w:val="single" w:color="auto" w:sz="4" w:space="0"/>
              <w:bottom w:val="single" w:color="auto" w:sz="4" w:space="0"/>
              <w:right w:val="single" w:color="auto" w:sz="4" w:space="0"/>
            </w:tcBorders>
            <w:hideMark/>
          </w:tcPr>
          <w:p w:rsidRPr="00BA3810" w:rsidR="00786A72" w:rsidP="00AA12E8" w:rsidRDefault="00786A72" w14:paraId="4B8AAD9D" w14:textId="77777777">
            <w:pPr>
              <w:spacing w:after="0" w:line="276" w:lineRule="auto"/>
              <w:jc w:val="left"/>
              <w:rPr>
                <w:color w:val="000000"/>
                <w:szCs w:val="20"/>
              </w:rPr>
            </w:pPr>
            <w:proofErr w:type="gramStart"/>
            <w:r w:rsidRPr="00BA3810">
              <w:rPr>
                <w:rFonts w:cs="Arial"/>
                <w:color w:val="000000"/>
                <w:szCs w:val="20"/>
              </w:rPr>
              <w:t>Not-Excludable</w:t>
            </w:r>
            <w:proofErr w:type="gramEnd"/>
          </w:p>
        </w:tc>
      </w:tr>
    </w:tbl>
    <w:p w:rsidR="00786A72" w:rsidP="00786A72" w:rsidRDefault="00786A72" w14:paraId="22291915" w14:textId="77777777">
      <w:pPr>
        <w:rPr>
          <w:rFonts w:cstheme="minorHAnsi"/>
          <w:vertAlign w:val="subscript"/>
        </w:rPr>
      </w:pPr>
    </w:p>
    <w:p w:rsidR="00786A72" w:rsidP="00786A72" w:rsidRDefault="00786A72" w14:paraId="1DB40EA0" w14:textId="77777777">
      <w:pPr>
        <w:pStyle w:val="Heading6"/>
        <w:rPr>
          <w:rFonts w:cs="Times New Roman"/>
        </w:rPr>
      </w:pPr>
      <w:r>
        <w:t>Fossil Fuel Savings</w:t>
      </w:r>
    </w:p>
    <w:p w:rsidR="00786A72" w:rsidP="00786A72" w:rsidRDefault="00786A72" w14:paraId="1FA1DB5B" w14:textId="77777777">
      <w:r>
        <w:t>N/A</w:t>
      </w:r>
    </w:p>
    <w:p w:rsidR="00786A72" w:rsidP="00786A72" w:rsidRDefault="00786A72" w14:paraId="1F68F3A0" w14:textId="77777777">
      <w:pPr>
        <w:pStyle w:val="Heading6"/>
      </w:pPr>
      <w:r>
        <w:t xml:space="preserve">Water and Other Non-Energy Impact Descriptions and Calculation  </w:t>
      </w:r>
    </w:p>
    <w:p w:rsidR="00786A72" w:rsidP="00786A72" w:rsidRDefault="00786A72" w14:paraId="1856F221" w14:textId="77777777">
      <w:r>
        <w:t>VO may provide non-monetized energy benefits in the form of improved ability to manage the grid “downstream” of the substation. This could result in improved reliability, lower spending on other grid improvements, or both. Further research is needed to understand the scope and impact of these potential benefits. There are no water savings or non-energy impacts from VO.</w:t>
      </w:r>
    </w:p>
    <w:p w:rsidR="00786A72" w:rsidP="00786A72" w:rsidRDefault="00786A72" w14:paraId="5A93ADE2" w14:textId="77777777">
      <w:pPr>
        <w:pStyle w:val="Heading6"/>
      </w:pPr>
      <w:r>
        <w:t>Deemed O&amp;M Cost Adjustment Calculation</w:t>
      </w:r>
    </w:p>
    <w:p w:rsidRPr="00ED54BF" w:rsidR="00786A72" w:rsidP="00786A72" w:rsidRDefault="00786A72" w14:paraId="6E82A565" w14:textId="77777777">
      <w:r w:rsidRPr="00ED54BF">
        <w:t>There are annual O&amp;M costs incurred by the utility as a result of implementation of VO. Cost-effectiveness analysis should include estimates of annual O&amp;M costs over the</w:t>
      </w:r>
      <w:r>
        <w:t xml:space="preserve"> initial</w:t>
      </w:r>
      <w:r w:rsidRPr="00ED54BF">
        <w:t xml:space="preserve"> 15-year </w:t>
      </w:r>
      <w:r>
        <w:t>period</w:t>
      </w:r>
      <w:r w:rsidRPr="00ED54BF">
        <w:t xml:space="preserve"> </w:t>
      </w:r>
      <w:r>
        <w:t xml:space="preserve">and then for each incremental renewal period up to 50 years </w:t>
      </w:r>
      <w:r w:rsidRPr="00ED54BF">
        <w:t xml:space="preserve">of the VO investment, discounted to present value for the year in which the VO investment is being analyzed. O&amp;M cost estimates should include (a) labor and equipment costs to maintain the system and (b) </w:t>
      </w:r>
      <w:r w:rsidRPr="00ED54BF">
        <w:t>third-party software costs.</w:t>
      </w:r>
    </w:p>
    <w:p w:rsidR="00786A72" w:rsidP="00786A72" w:rsidRDefault="00786A72" w14:paraId="250FFBEB" w14:textId="677A2542">
      <w:pPr>
        <w:pStyle w:val="Heading6"/>
        <w:rPr>
          <w:rFonts w:eastAsia="Franklin Gothic Book"/>
        </w:rPr>
      </w:pPr>
      <w:r w:rsidRPr="004E1A44">
        <w:t>Measure Code: CC-</w:t>
      </w:r>
      <w:r>
        <w:t>SYS</w:t>
      </w:r>
      <w:r w:rsidRPr="004E1A44">
        <w:t>-</w:t>
      </w:r>
      <w:r>
        <w:t>VOPT</w:t>
      </w:r>
      <w:r w:rsidRPr="004E1A44">
        <w:t>-</w:t>
      </w:r>
      <w:del w:author="Sam Dent" w:date="2025-12-05T10:01:00Z" w16du:dateUtc="2025-12-05T15:01:00Z" w:id="923">
        <w:r w:rsidRPr="004E1A44" w:rsidDel="00B31996">
          <w:delText>V0</w:delText>
        </w:r>
        <w:r w:rsidDel="00B31996">
          <w:delText>3</w:delText>
        </w:r>
      </w:del>
      <w:ins w:author="Sam Dent" w:date="2025-12-05T10:01:00Z" w16du:dateUtc="2025-12-05T15:01:00Z" w:id="924">
        <w:r w:rsidRPr="004E1A44" w:rsidR="00B31996">
          <w:t>V0</w:t>
        </w:r>
        <w:r w:rsidR="00B31996">
          <w:t>4</w:t>
        </w:r>
      </w:ins>
      <w:r w:rsidRPr="004E1A44">
        <w:t>-</w:t>
      </w:r>
      <w:r>
        <w:t>2</w:t>
      </w:r>
      <w:del w:author="Sam Dent" w:date="2025-12-05T10:01:00Z" w16du:dateUtc="2025-12-05T15:01:00Z" w:id="925">
        <w:r w:rsidDel="00B31996">
          <w:delText>3</w:delText>
        </w:r>
      </w:del>
      <w:ins w:author="Sam Dent" w:date="2025-12-05T10:01:00Z" w16du:dateUtc="2025-12-05T15:01:00Z" w:id="926">
        <w:r w:rsidR="002B0CCC">
          <w:t>6</w:t>
        </w:r>
      </w:ins>
      <w:r w:rsidR="00C31A56">
        <w:t>0</w:t>
      </w:r>
      <w:r>
        <w:t>1</w:t>
      </w:r>
      <w:r w:rsidRPr="004E1A44">
        <w:t>01</w:t>
      </w:r>
    </w:p>
    <w:p w:rsidR="00786A72" w:rsidP="00786A72" w:rsidRDefault="00786A72" w14:paraId="71403352" w14:textId="77777777">
      <w:pPr>
        <w:pStyle w:val="Heading6"/>
        <w:rPr>
          <w:rFonts w:eastAsia="Franklin Gothic Book"/>
        </w:rPr>
      </w:pPr>
      <w:r>
        <w:rPr>
          <w:rFonts w:eastAsia="Franklin Gothic Book"/>
        </w:rPr>
        <w:t>Review Deadline: 1/1/2028</w:t>
      </w:r>
    </w:p>
    <w:p w:rsidRPr="004F02BC" w:rsidR="0058298F" w:rsidP="002B0CCC" w:rsidRDefault="00786A72" w14:paraId="47546C9D" w14:textId="3840006E">
      <w:pPr>
        <w:rPr>
          <w:rFonts w:cstheme="minorHAnsi"/>
          <w:vanish/>
        </w:rPr>
      </w:pPr>
      <w:r>
        <w:rPr>
          <w:rFonts w:eastAsia="Franklin Gothic Book"/>
        </w:rPr>
        <w:t>Consistent with the definition of Review Deadline in TRM Volume 1 (Overview), the Voltage Optimization working group collectively acknowledges that this date does not represent a commitment or obligation to revise TRM content by this dat</w:t>
      </w:r>
      <w:bookmarkStart w:name="_Toc466440975" w:id="927"/>
      <w:bookmarkStart w:name="_Toc466463132" w:id="928"/>
      <w:bookmarkStart w:name="_Toc466463479" w:id="929"/>
      <w:bookmarkEnd w:id="0"/>
      <w:bookmarkEnd w:id="1"/>
      <w:bookmarkEnd w:id="2"/>
      <w:bookmarkEnd w:id="3"/>
      <w:bookmarkEnd w:id="4"/>
      <w:bookmarkEnd w:id="5"/>
      <w:bookmarkEnd w:id="6"/>
      <w:bookmarkEnd w:id="7"/>
      <w:bookmarkEnd w:id="8"/>
      <w:bookmarkEnd w:id="9"/>
      <w:bookmarkEnd w:id="10"/>
      <w:bookmarkEnd w:id="11"/>
      <w:bookmarkEnd w:id="12"/>
      <w:bookmarkEnd w:id="13"/>
      <w:bookmarkEnd w:id="927"/>
      <w:bookmarkEnd w:id="928"/>
      <w:bookmarkEnd w:id="929"/>
    </w:p>
    <w:sectPr w:rsidRPr="004F02BC" w:rsidR="0058298F" w:rsidSect="0043181D">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9D7" w:rsidP="0058298F" w:rsidRDefault="00EA59D7" w14:paraId="25663C97" w14:textId="77777777">
      <w:pPr>
        <w:spacing w:after="0"/>
      </w:pPr>
      <w:r>
        <w:separator/>
      </w:r>
    </w:p>
  </w:endnote>
  <w:endnote w:type="continuationSeparator" w:id="0">
    <w:p w:rsidR="00EA59D7" w:rsidP="0058298F" w:rsidRDefault="00EA59D7" w14:paraId="55F47521" w14:textId="77777777">
      <w:pPr>
        <w:spacing w:after="0"/>
      </w:pPr>
      <w:r>
        <w:continuationSeparator/>
      </w:r>
    </w:p>
  </w:endnote>
  <w:endnote w:type="continuationNotice" w:id="1">
    <w:p w:rsidR="00EA59D7" w:rsidRDefault="00EA59D7" w14:paraId="58C55F4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FUIText-Regular">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9D7" w:rsidP="0058298F" w:rsidRDefault="00EA59D7" w14:paraId="496298EA" w14:textId="77777777">
      <w:pPr>
        <w:spacing w:after="0"/>
      </w:pPr>
      <w:r>
        <w:separator/>
      </w:r>
    </w:p>
  </w:footnote>
  <w:footnote w:type="continuationSeparator" w:id="0">
    <w:p w:rsidR="00EA59D7" w:rsidP="0058298F" w:rsidRDefault="00EA59D7" w14:paraId="691AEEB1" w14:textId="77777777">
      <w:pPr>
        <w:spacing w:after="0"/>
      </w:pPr>
      <w:r>
        <w:continuationSeparator/>
      </w:r>
    </w:p>
  </w:footnote>
  <w:footnote w:type="continuationNotice" w:id="1">
    <w:p w:rsidR="00EA59D7" w:rsidRDefault="00EA59D7" w14:paraId="4D43D4AD" w14:textId="77777777">
      <w:pPr>
        <w:spacing w:after="0"/>
      </w:pPr>
    </w:p>
  </w:footnote>
  <w:footnote w:id="2">
    <w:p w:rsidRPr="00C051F1" w:rsidR="00E92AFB" w:rsidP="00E92AFB" w:rsidRDefault="00E92AFB" w14:paraId="3521E2A6"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Public Service Commission of Wisconsin, “Evaluation – Business Program: Measure Life Study,” Focus on Energy (2009): page 1-4, Table 1-2 Recommended Measure Life by </w:t>
      </w:r>
      <w:proofErr w:type="spellStart"/>
      <w:r w:rsidRPr="00C051F1">
        <w:rPr>
          <w:rFonts w:ascii="Calibri" w:hAnsi="Calibri" w:cs="Calibri"/>
          <w:sz w:val="18"/>
          <w:szCs w:val="18"/>
        </w:rPr>
        <w:t>WISeerts</w:t>
      </w:r>
      <w:proofErr w:type="spellEnd"/>
      <w:r w:rsidRPr="00C051F1">
        <w:rPr>
          <w:rFonts w:ascii="Calibri" w:hAnsi="Calibri" w:cs="Calibri"/>
          <w:sz w:val="18"/>
          <w:szCs w:val="18"/>
        </w:rPr>
        <w:t xml:space="preserve"> Group Description for Building Shell Equip or Tech measure type, accessed March 26, 2019,  </w:t>
      </w:r>
      <w:r w:rsidRPr="00C051F1">
        <w:rPr>
          <w:rFonts w:ascii="Calibri" w:hAnsi="Calibri" w:cs="Calibri"/>
          <w:sz w:val="18"/>
          <w:szCs w:val="18"/>
          <w:rPrChange w:author="Sam Dent" w:date="2025-07-31T08:16:00Z" w16du:dateUtc="2025-07-31T12:16:00Z" w:id="21">
            <w:rPr/>
          </w:rPrChange>
        </w:rPr>
        <w:fldChar w:fldCharType="begin"/>
      </w:r>
      <w:r w:rsidRPr="00C051F1">
        <w:rPr>
          <w:rFonts w:ascii="Calibri" w:hAnsi="Calibri" w:cs="Calibri"/>
          <w:sz w:val="18"/>
          <w:szCs w:val="18"/>
          <w:rPrChange w:author="Sam Dent" w:date="2025-07-31T08:16:00Z" w16du:dateUtc="2025-07-31T12:16:00Z" w:id="22">
            <w:rPr/>
          </w:rPrChange>
        </w:rPr>
        <w:instrText>HYPERLINK "https://focusonenergy.com/sites/default/files/bpmeasurelifestudyfinal_evaluationreport.pdf"</w:instrText>
      </w:r>
      <w:r w:rsidRPr="00786A72">
        <w:rPr>
          <w:rFonts w:ascii="Calibri" w:hAnsi="Calibri" w:cs="Calibri"/>
          <w:sz w:val="18"/>
          <w:szCs w:val="18"/>
        </w:rPr>
      </w:r>
      <w:r w:rsidRPr="00C051F1">
        <w:rPr>
          <w:rFonts w:ascii="Calibri" w:hAnsi="Calibri" w:cs="Calibri"/>
          <w:sz w:val="18"/>
          <w:szCs w:val="18"/>
          <w:rPrChange w:author="Sam Dent" w:date="2025-07-31T08:16:00Z" w16du:dateUtc="2025-07-31T12:16:00Z" w:id="23">
            <w:rPr/>
          </w:rPrChange>
        </w:rPr>
        <w:fldChar w:fldCharType="separate"/>
      </w:r>
      <w:r w:rsidRPr="00C051F1">
        <w:rPr>
          <w:rStyle w:val="Hyperlink"/>
          <w:rFonts w:ascii="Calibri" w:hAnsi="Calibri" w:cs="Calibri"/>
          <w:sz w:val="18"/>
          <w:szCs w:val="18"/>
        </w:rPr>
        <w:t>https://focusonenergy.com/sites/default/files/bpmeasurelifestudyfinal_evaluationreport.pdf</w:t>
      </w:r>
      <w:r w:rsidRPr="00C051F1">
        <w:rPr>
          <w:rFonts w:ascii="Calibri" w:hAnsi="Calibri" w:cs="Calibri"/>
          <w:sz w:val="18"/>
          <w:szCs w:val="18"/>
          <w:rPrChange w:author="Sam Dent" w:date="2025-07-31T08:16:00Z" w16du:dateUtc="2025-07-31T12:16:00Z" w:id="24">
            <w:rPr/>
          </w:rPrChange>
        </w:rPr>
        <w:fldChar w:fldCharType="end"/>
      </w:r>
      <w:r w:rsidRPr="00C051F1">
        <w:rPr>
          <w:rFonts w:ascii="Calibri" w:hAnsi="Calibri" w:cs="Calibri"/>
          <w:sz w:val="18"/>
          <w:szCs w:val="18"/>
        </w:rPr>
        <w:t xml:space="preserve">. </w:t>
      </w:r>
    </w:p>
  </w:footnote>
  <w:footnote w:id="3">
    <w:p w:rsidRPr="00C051F1" w:rsidR="00E92AFB" w:rsidP="00E92AFB" w:rsidRDefault="00E92AFB" w14:paraId="7000B891"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Leakage area is estimated based on average door size of installations previously completed in Wisconsin and reported in the Wisconsin Focus on Energy Technical Reference Manual. Average door size is 10 ft x 12 ft, with a side and top perimeter equal to 1 top * (10 ft * 12 in/1 ft) + 2 sides* (12 ft * 12 in/1ft) = 408 in. At 1/8 in perimeter gap, the leakage area is 408 in * 1/8 in = 51 in</w:t>
      </w:r>
      <w:r w:rsidRPr="00C051F1">
        <w:rPr>
          <w:rFonts w:ascii="Calibri" w:hAnsi="Calibri" w:cs="Calibri"/>
          <w:sz w:val="18"/>
          <w:szCs w:val="18"/>
          <w:vertAlign w:val="superscript"/>
        </w:rPr>
        <w:t>2</w:t>
      </w:r>
      <w:r w:rsidRPr="00C051F1">
        <w:rPr>
          <w:rFonts w:ascii="Calibri" w:hAnsi="Calibri" w:cs="Calibri"/>
          <w:sz w:val="18"/>
          <w:szCs w:val="18"/>
        </w:rPr>
        <w:t>.</w:t>
      </w:r>
    </w:p>
  </w:footnote>
  <w:footnote w:id="4">
    <w:p w:rsidRPr="00C051F1" w:rsidR="00E92AFB" w:rsidP="00E92AFB" w:rsidRDefault="00E92AFB" w14:paraId="66B590B4"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2017 ASHRAE Handbook—Fundamentals, 16.24, Table 4 “Basic Model Stack Coefficient C</w:t>
      </w:r>
      <w:r w:rsidRPr="00C051F1">
        <w:rPr>
          <w:rFonts w:ascii="Calibri" w:hAnsi="Calibri" w:cs="Calibri"/>
          <w:sz w:val="18"/>
          <w:szCs w:val="18"/>
          <w:vertAlign w:val="subscript"/>
        </w:rPr>
        <w:t>s</w:t>
      </w:r>
      <w:r w:rsidRPr="00C051F1">
        <w:rPr>
          <w:rFonts w:ascii="Calibri" w:hAnsi="Calibri" w:cs="Calibri"/>
          <w:sz w:val="18"/>
          <w:szCs w:val="18"/>
        </w:rPr>
        <w:t>”, assumed average building height of 16 feet, two-story.</w:t>
      </w:r>
    </w:p>
  </w:footnote>
  <w:footnote w:id="5">
    <w:p w:rsidRPr="00C051F1" w:rsidR="00E92AFB" w:rsidP="00E92AFB" w:rsidRDefault="00E92AFB" w14:paraId="5E7D374F"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2017 ASHRAE Handbook—Fundamentals, 16.24, Table 6 “Basic Model Wind Coefficient </w:t>
      </w:r>
      <w:proofErr w:type="spellStart"/>
      <w:r w:rsidRPr="00C051F1">
        <w:rPr>
          <w:rFonts w:ascii="Calibri" w:hAnsi="Calibri" w:cs="Calibri"/>
          <w:sz w:val="18"/>
          <w:szCs w:val="18"/>
        </w:rPr>
        <w:t>C</w:t>
      </w:r>
      <w:r w:rsidRPr="00C051F1">
        <w:rPr>
          <w:rFonts w:ascii="Calibri" w:hAnsi="Calibri" w:cs="Calibri"/>
          <w:sz w:val="18"/>
          <w:szCs w:val="18"/>
          <w:vertAlign w:val="subscript"/>
        </w:rPr>
        <w:t>w</w:t>
      </w:r>
      <w:proofErr w:type="spellEnd"/>
      <w:r w:rsidRPr="00C051F1">
        <w:rPr>
          <w:rFonts w:ascii="Calibri" w:hAnsi="Calibri" w:cs="Calibri"/>
          <w:sz w:val="18"/>
          <w:szCs w:val="18"/>
        </w:rPr>
        <w:t>”, assumed average building height of 16 feet and shelter class 3: “Typical shelter caused by other buildings across street from building under study.”</w:t>
      </w:r>
    </w:p>
  </w:footnote>
  <w:footnote w:id="6">
    <w:p w:rsidRPr="00C051F1" w:rsidR="00E92AFB" w:rsidP="00E92AFB" w:rsidRDefault="00E92AFB" w14:paraId="04BFBD73"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DOE Weather Data, TMY3 (Typical Meteorological Year), developed by NREL, for the average outdoor temperature when the heating system is expected to be operating.</w:t>
      </w:r>
    </w:p>
  </w:footnote>
  <w:footnote w:id="7">
    <w:p w:rsidRPr="00C051F1" w:rsidR="00E92AFB" w:rsidP="00E92AFB" w:rsidRDefault="00E92AFB" w14:paraId="4AD39FE5"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Energy Center of Wisconsin, “Baseline Building Energy Models – Nonresidential Heating Thermostat Setpoint,” ComEd Portfolio Modeling Report (July 2010): page 6. </w:t>
      </w:r>
    </w:p>
  </w:footnote>
  <w:footnote w:id="8">
    <w:p w:rsidRPr="00C051F1" w:rsidR="00E92AFB" w:rsidP="00E92AFB" w:rsidRDefault="00E92AFB" w14:paraId="33A9FA18"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DOE Weather Data, TMY3 (Typical Meteorological Year), developed by NREL, for the average wind speed when the heating system is expected to be operating, defined as hours where the average temperature is lower than 55°F.</w:t>
      </w:r>
    </w:p>
  </w:footnote>
  <w:footnote w:id="9">
    <w:p w:rsidRPr="00C051F1" w:rsidR="00E92AFB" w:rsidP="00E92AFB" w:rsidRDefault="00E92AFB" w14:paraId="1AEC45C2"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Engineering </w:t>
      </w:r>
      <w:proofErr w:type="spellStart"/>
      <w:r w:rsidRPr="00C051F1">
        <w:rPr>
          <w:rFonts w:ascii="Calibri" w:hAnsi="Calibri" w:cs="Calibri"/>
          <w:sz w:val="18"/>
          <w:szCs w:val="18"/>
        </w:rPr>
        <w:t>ToolBox</w:t>
      </w:r>
      <w:proofErr w:type="spellEnd"/>
      <w:r w:rsidRPr="00C051F1">
        <w:rPr>
          <w:rFonts w:ascii="Calibri" w:hAnsi="Calibri" w:cs="Calibri"/>
          <w:sz w:val="18"/>
          <w:szCs w:val="18"/>
        </w:rPr>
        <w:t>, (2003). Air - Density, Specific Weight and Thermal Expansion Coefficient at Varying Temperature and Constant Pressures. [online] Available at: https://www.engineeringtoolbox.com/air-density-specific-weight-d_600.html [Accessed March 2019].</w:t>
      </w:r>
    </w:p>
  </w:footnote>
  <w:footnote w:id="10">
    <w:p w:rsidRPr="00C051F1" w:rsidR="00E92AFB" w:rsidP="00E92AFB" w:rsidRDefault="00E92AFB" w14:paraId="753CF18D"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Engineering </w:t>
      </w:r>
      <w:proofErr w:type="spellStart"/>
      <w:r w:rsidRPr="00C051F1">
        <w:rPr>
          <w:rFonts w:ascii="Calibri" w:hAnsi="Calibri" w:cs="Calibri"/>
          <w:sz w:val="18"/>
          <w:szCs w:val="18"/>
        </w:rPr>
        <w:t>ToolBox</w:t>
      </w:r>
      <w:proofErr w:type="spellEnd"/>
      <w:r w:rsidRPr="00C051F1">
        <w:rPr>
          <w:rFonts w:ascii="Calibri" w:hAnsi="Calibri" w:cs="Calibri"/>
          <w:sz w:val="18"/>
          <w:szCs w:val="18"/>
        </w:rPr>
        <w:t>, (2004). Air - Specific Heat at Constant Pressure and Varying Temperature. [online] Available at: https://www.engineeringtoolbox.com/air-specific-heat-capacity-d_705.html [Accessed March 2019].</w:t>
      </w:r>
    </w:p>
  </w:footnote>
  <w:footnote w:id="11">
    <w:p w:rsidRPr="00C051F1" w:rsidR="00E92AFB" w:rsidP="00E92AFB" w:rsidRDefault="00E92AFB" w14:paraId="3E0B9267" w14:textId="77777777">
      <w:pPr>
        <w:pStyle w:val="FootnoteText"/>
        <w:rPr>
          <w:ins w:author="Sam Dent" w:date="2025-06-19T06:24:00Z" w16du:dateUtc="2025-06-19T10:24:00Z" w:id="25"/>
          <w:rFonts w:ascii="Calibri" w:hAnsi="Calibri" w:cs="Calibri"/>
          <w:sz w:val="18"/>
          <w:szCs w:val="18"/>
          <w:rPrChange w:author="Sam Dent" w:date="2025-07-31T08:16:00Z" w16du:dateUtc="2025-07-31T12:16:00Z" w:id="26">
            <w:rPr>
              <w:ins w:author="Sam Dent" w:date="2025-06-19T06:24:00Z" w16du:dateUtc="2025-06-19T10:24:00Z" w:id="27"/>
            </w:rPr>
          </w:rPrChange>
        </w:rPr>
      </w:pPr>
      <w:ins w:author="Sam Dent" w:date="2025-06-19T06:24:00Z" w16du:dateUtc="2025-06-19T10:24:00Z" w:id="28">
        <w:r w:rsidRPr="00C051F1">
          <w:rPr>
            <w:rStyle w:val="FootnoteReference"/>
            <w:rFonts w:ascii="Calibri" w:hAnsi="Calibri" w:cs="Calibri"/>
            <w:sz w:val="18"/>
            <w:szCs w:val="18"/>
            <w:rPrChange w:author="Sam Dent" w:date="2025-07-31T08:16:00Z" w16du:dateUtc="2025-07-31T12:16:00Z" w:id="29">
              <w:rPr>
                <w:rStyle w:val="FootnoteReference"/>
              </w:rPr>
            </w:rPrChange>
          </w:rPr>
          <w:footnoteRef/>
        </w:r>
        <w:r w:rsidRPr="00C051F1">
          <w:rPr>
            <w:rFonts w:ascii="Calibri" w:hAnsi="Calibri" w:cs="Calibri"/>
            <w:sz w:val="18"/>
            <w:szCs w:val="18"/>
            <w:rPrChange w:author="Sam Dent" w:date="2025-07-31T08:16:00Z" w16du:dateUtc="2025-07-31T12:16:00Z" w:id="30">
              <w:rPr/>
            </w:rPrChange>
          </w:rPr>
          <w:t xml:space="preserve"> </w:t>
        </w:r>
      </w:ins>
      <w:ins w:author="Sam Dent" w:date="2025-07-01T05:32:00Z" w16du:dateUtc="2025-07-01T09:32:00Z" w:id="31">
        <w:r w:rsidRPr="00C051F1">
          <w:rPr>
            <w:rFonts w:ascii="Calibri" w:hAnsi="Calibri" w:cs="Calibri"/>
            <w:sz w:val="18"/>
            <w:szCs w:val="18"/>
          </w:rPr>
          <w:t>Based on GDS Associates Inc., “2023-2024 Illinois Baseline Study: Nonresidential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 Note HSPF value converted to HSPF2 by multiplying by 0.85. Effective COP estimated as 7.37/3.413 * 0.95 (to estimate distribution losses).</w:t>
        </w:r>
      </w:ins>
    </w:p>
  </w:footnote>
  <w:footnote w:id="12">
    <w:p w:rsidRPr="00C051F1" w:rsidR="00E92AFB" w:rsidP="00E92AFB" w:rsidRDefault="00E92AFB" w14:paraId="5CFC4DB6" w14:textId="77777777">
      <w:pPr>
        <w:pStyle w:val="FootnoteText"/>
        <w:rPr>
          <w:ins w:author="Sam Dent" w:date="2025-07-01T05:33:00Z" w16du:dateUtc="2025-07-01T09:33:00Z" w:id="32"/>
          <w:rFonts w:ascii="Calibri" w:hAnsi="Calibri" w:cs="Calibri"/>
          <w:sz w:val="18"/>
          <w:szCs w:val="18"/>
          <w:rPrChange w:author="Sam Dent" w:date="2025-07-31T08:16:00Z" w16du:dateUtc="2025-07-31T12:16:00Z" w:id="33">
            <w:rPr>
              <w:ins w:author="Sam Dent" w:date="2025-07-01T05:33:00Z" w16du:dateUtc="2025-07-01T09:33:00Z" w:id="34"/>
            </w:rPr>
          </w:rPrChange>
        </w:rPr>
      </w:pPr>
      <w:ins w:author="Sam Dent" w:date="2025-07-01T05:33:00Z" w16du:dateUtc="2025-07-01T09:33:00Z" w:id="35">
        <w:r w:rsidRPr="00C051F1">
          <w:rPr>
            <w:rStyle w:val="FootnoteReference"/>
            <w:rFonts w:ascii="Calibri" w:hAnsi="Calibri" w:cs="Calibri"/>
            <w:sz w:val="18"/>
            <w:szCs w:val="18"/>
            <w:rPrChange w:author="Sam Dent" w:date="2025-07-31T08:16:00Z" w16du:dateUtc="2025-07-31T12:16:00Z" w:id="36">
              <w:rPr>
                <w:rStyle w:val="FootnoteReference"/>
                <w:sz w:val="18"/>
                <w:szCs w:val="18"/>
              </w:rPr>
            </w:rPrChange>
          </w:rPr>
          <w:footnoteRef/>
        </w:r>
        <w:r w:rsidRPr="00C051F1">
          <w:rPr>
            <w:rFonts w:ascii="Calibri" w:hAnsi="Calibri" w:cs="Calibri"/>
            <w:sz w:val="18"/>
            <w:szCs w:val="18"/>
            <w:rPrChange w:author="Sam Dent" w:date="2025-07-31T08:16:00Z" w16du:dateUtc="2025-07-31T12:16:00Z" w:id="37">
              <w:rPr>
                <w:rFonts w:cs="Calibri"/>
              </w:rPr>
            </w:rPrChange>
          </w:rPr>
          <w:t xml:space="preserve"> </w:t>
        </w:r>
        <w:r w:rsidRPr="00C051F1">
          <w:rPr>
            <w:rFonts w:ascii="Calibri" w:hAnsi="Calibri" w:cs="Calibri"/>
            <w:sz w:val="18"/>
            <w:szCs w:val="18"/>
          </w:rPr>
          <w:t>Based on GDS Associates Inc., “2023-2024 Illinois Baseline Study: Nonresidential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 xml:space="preserve">. Value based on weighting AFUE and Thermal </w:t>
        </w:r>
        <w:proofErr w:type="gramStart"/>
        <w:r w:rsidRPr="00C051F1">
          <w:rPr>
            <w:rFonts w:ascii="Calibri" w:hAnsi="Calibri" w:cs="Calibri"/>
            <w:sz w:val="18"/>
            <w:szCs w:val="18"/>
          </w:rPr>
          <w:t>Efficiency, and</w:t>
        </w:r>
        <w:proofErr w:type="gramEnd"/>
        <w:r w:rsidRPr="00C051F1">
          <w:rPr>
            <w:rFonts w:ascii="Calibri" w:hAnsi="Calibri" w:cs="Calibri"/>
            <w:sz w:val="18"/>
            <w:szCs w:val="18"/>
          </w:rPr>
          <w:t xml:space="preserve"> incorporating estimate of distribution losses of 0.95.</w:t>
        </w:r>
      </w:ins>
    </w:p>
  </w:footnote>
  <w:footnote w:id="13">
    <w:p w:rsidRPr="00C051F1" w:rsidR="002932ED" w:rsidP="002932ED" w:rsidRDefault="002932ED" w14:paraId="3DD20120" w14:textId="77777777">
      <w:pPr>
        <w:pStyle w:val="FootnoteText"/>
        <w:jc w:val="lef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Building Performance Institute, Distribution Efficiency Look-up Tables. </w:t>
      </w:r>
      <w:hyperlink w:history="1" r:id="rId1">
        <w:r w:rsidRPr="00C051F1">
          <w:rPr>
            <w:rStyle w:val="Hyperlink"/>
            <w:rFonts w:ascii="Calibri" w:hAnsi="Calibri" w:cs="Calibri"/>
            <w:sz w:val="18"/>
            <w:szCs w:val="18"/>
          </w:rPr>
          <w:t>https://www.bpi.org/sites/default/files/Guidance%20on%20Estimating%20Distribution%20Efficiency.pdf</w:t>
        </w:r>
      </w:hyperlink>
      <w:r w:rsidRPr="00C051F1">
        <w:rPr>
          <w:rFonts w:ascii="Calibri" w:hAnsi="Calibri" w:cs="Calibri"/>
          <w:sz w:val="18"/>
          <w:szCs w:val="18"/>
        </w:rPr>
        <w:t xml:space="preserve"> </w:t>
      </w:r>
    </w:p>
  </w:footnote>
  <w:footnote w:id="14">
    <w:p w:rsidRPr="00C051F1" w:rsidR="002932ED" w:rsidP="002932ED" w:rsidRDefault="002932ED" w14:paraId="3C81EEE9"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Definition matches Regain factor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15">
    <w:p w:rsidRPr="00C051F1" w:rsidR="002932ED" w:rsidP="002932ED" w:rsidRDefault="002932ED" w14:paraId="5FB722A8" w14:textId="77777777">
      <w:pPr>
        <w:pStyle w:val="Footnote"/>
        <w:rPr>
          <w:rFonts w:ascii="Calibri" w:hAnsi="Calibri" w:cs="Calibri"/>
          <w:lang w:val="en-GB"/>
        </w:rPr>
      </w:pPr>
      <w:r w:rsidRPr="00C051F1">
        <w:rPr>
          <w:rStyle w:val="FootnoteReference"/>
          <w:rFonts w:ascii="Calibri" w:hAnsi="Calibri" w:eastAsia="Calibri" w:cs="Calibri"/>
          <w:sz w:val="18"/>
        </w:rPr>
        <w:footnoteRef/>
      </w:r>
      <w:r w:rsidRPr="00C051F1">
        <w:rPr>
          <w:rFonts w:ascii="Calibri" w:hAnsi="Calibri" w:cs="Calibri"/>
        </w:rPr>
        <w:t xml:space="preserve"> Measure Life Report, Residential and Commercial/Industrial Lighting and HVAC Measures, GDS Associates, June 2007.</w:t>
      </w:r>
    </w:p>
  </w:footnote>
  <w:footnote w:id="16">
    <w:p w:rsidRPr="00C051F1" w:rsidR="002932ED" w:rsidP="002932ED" w:rsidRDefault="002932ED" w14:paraId="0FB961D9"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This is intentionally longer than the assumptions found in the early replacement measures as the application of this measure will occur in a variety of homes that will not be targeted for early replacement HVAC systems.</w:t>
      </w:r>
    </w:p>
  </w:footnote>
  <w:footnote w:id="17">
    <w:p w:rsidRPr="00C051F1" w:rsidR="002932ED" w:rsidP="002932ED" w:rsidRDefault="002932ED" w14:paraId="55EB7B00"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Based on metering of 24 homes with central AC during PY4 and PY5 in Ameren Illinois service territory.</w:t>
      </w:r>
    </w:p>
  </w:footnote>
  <w:footnote w:id="18">
    <w:p w:rsidRPr="00C051F1" w:rsidR="002932ED" w:rsidP="002932ED" w:rsidRDefault="002932ED" w14:paraId="45DA9F8B"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Based on analysis of Itron </w:t>
      </w:r>
      <w:proofErr w:type="spellStart"/>
      <w:r w:rsidRPr="00C051F1">
        <w:rPr>
          <w:rFonts w:ascii="Calibri" w:hAnsi="Calibri" w:cs="Calibri"/>
        </w:rPr>
        <w:t>eShape</w:t>
      </w:r>
      <w:proofErr w:type="spellEnd"/>
      <w:r w:rsidRPr="00C051F1">
        <w:rPr>
          <w:rFonts w:ascii="Calibri" w:hAnsi="Calibri" w:cs="Calibri"/>
        </w:rPr>
        <w:t xml:space="preserve"> data for Missouri, calibrated to Illinois loads, supplied by Ameren. The average AC load over the PJM peak period (1-5pm, M-F, June through August) is divided by the maximum AC load during the year.</w:t>
      </w:r>
    </w:p>
  </w:footnote>
  <w:footnote w:id="19">
    <w:p w:rsidRPr="00C051F1" w:rsidR="002932ED" w:rsidP="002932ED" w:rsidRDefault="002932ED" w14:paraId="6F276A97" w14:textId="77777777">
      <w:pPr>
        <w:pStyle w:val="Footnote"/>
        <w:rPr>
          <w:rFonts w:ascii="Calibri" w:hAnsi="Calibri" w:cs="Calibri"/>
        </w:rPr>
      </w:pPr>
      <w:r w:rsidRPr="00C051F1">
        <w:rPr>
          <w:rStyle w:val="FootnoteReference"/>
          <w:rFonts w:ascii="Calibri" w:hAnsi="Calibri" w:cs="Calibri"/>
          <w:sz w:val="18"/>
        </w:rPr>
        <w:footnoteRef/>
      </w:r>
      <w:r w:rsidRPr="00C051F1">
        <w:rPr>
          <w:rStyle w:val="FootnoteReference"/>
          <w:rFonts w:ascii="Calibri" w:hAnsi="Calibri" w:cs="Calibri"/>
          <w:sz w:val="18"/>
        </w:rPr>
        <w:t xml:space="preserve"> </w:t>
      </w:r>
      <w:r w:rsidRPr="00C051F1">
        <w:rPr>
          <w:rFonts w:ascii="Calibri" w:hAnsi="Calibri" w:cs="Calibri"/>
        </w:rPr>
        <w:t>25 Pascals is the standard assumption for typical pressures experienced in the duct system under normal operating conditions. To convert CFM50 to CFM25 you multiply by 0.64 (inverse of the “Can’t Reach Fifty” factor for CFM25; see Energy Conservatory Blower Door Manual).</w:t>
      </w:r>
    </w:p>
  </w:footnote>
  <w:footnote w:id="20">
    <w:p w:rsidRPr="00C051F1" w:rsidR="002932ED" w:rsidP="002932ED" w:rsidRDefault="002932ED" w14:paraId="56310D8D"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Assumes that for each percent of supply air loss there is one percent annual energy penalty. This assumes supply side leaks are direct losses to the outside and are not recaptured back to the house. This could be adjusted downward to reflect regain of usable energy to the house from duct leaks. For example, during the winter some of the energy lost from supply leaks in a crawlspace will probably be regained back to the house (sometimes 1/2 or more may be regained). More information provided in “Appendix E Estimating HVAC System Loss </w:t>
      </w:r>
      <w:proofErr w:type="gramStart"/>
      <w:r w:rsidRPr="00C051F1">
        <w:rPr>
          <w:rFonts w:ascii="Calibri" w:hAnsi="Calibri" w:cs="Calibri"/>
        </w:rPr>
        <w:t>From</w:t>
      </w:r>
      <w:proofErr w:type="gramEnd"/>
      <w:r w:rsidRPr="00C051F1">
        <w:rPr>
          <w:rFonts w:ascii="Calibri" w:hAnsi="Calibri" w:cs="Calibri"/>
        </w:rPr>
        <w:t xml:space="preserve"> Duct Airtightness Measurements” from Energy Conservatory ‘Minneapolis Duct Blaster Operation Manual’.</w:t>
      </w:r>
    </w:p>
  </w:footnote>
  <w:footnote w:id="21">
    <w:p w:rsidRPr="00C051F1" w:rsidR="002932ED" w:rsidP="002932ED" w:rsidRDefault="002932ED" w14:paraId="32E1CD3D"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Assumes 50% of leaks are in supply ducts. </w:t>
      </w:r>
    </w:p>
  </w:footnote>
  <w:footnote w:id="22">
    <w:p w:rsidRPr="00C051F1" w:rsidR="002932ED" w:rsidP="002932ED" w:rsidRDefault="002932ED" w14:paraId="1B8B7009" w14:textId="77777777">
      <w:pPr>
        <w:pStyle w:val="Footnote"/>
        <w:rPr>
          <w:rStyle w:val="FootnoteReference"/>
          <w:rFonts w:ascii="Calibri" w:hAnsi="Calibri" w:cs="Calibri"/>
          <w:sz w:val="18"/>
        </w:rPr>
      </w:pPr>
      <w:r w:rsidRPr="00C051F1">
        <w:rPr>
          <w:rStyle w:val="FootnoteReference"/>
          <w:rFonts w:ascii="Calibri" w:hAnsi="Calibri" w:cs="Calibri"/>
          <w:sz w:val="18"/>
        </w:rPr>
        <w:footnoteRef/>
      </w:r>
      <w:r w:rsidRPr="00C051F1">
        <w:rPr>
          <w:rFonts w:ascii="Calibri" w:hAnsi="Calibri" w:cs="Calibri"/>
        </w:rPr>
        <w:t xml:space="preserve"> Assumes that for each percent of return air loss there is a half percent annual energy penalty. Note that this assumes that return leaks contribute less to energy losses than do supply leaks. This value could be adjusted upward if there was reason to suspect that the return leaks contribute significantly more energy loss than “average” (e.g. pulling return air from a </w:t>
      </w:r>
      <w:proofErr w:type="spellStart"/>
      <w:r w:rsidRPr="00C051F1">
        <w:rPr>
          <w:rFonts w:ascii="Calibri" w:hAnsi="Calibri" w:cs="Calibri"/>
        </w:rPr>
        <w:t>super heated</w:t>
      </w:r>
      <w:proofErr w:type="spellEnd"/>
      <w:r w:rsidRPr="00C051F1">
        <w:rPr>
          <w:rFonts w:ascii="Calibri" w:hAnsi="Calibri" w:cs="Calibri"/>
        </w:rPr>
        <w:t xml:space="preserve"> attic</w:t>
      </w:r>
      <w:proofErr w:type="gramStart"/>
      <w:r w:rsidRPr="00C051F1">
        <w:rPr>
          <w:rFonts w:ascii="Calibri" w:hAnsi="Calibri" w:cs="Calibri"/>
        </w:rPr>
        <w:t>), or</w:t>
      </w:r>
      <w:proofErr w:type="gramEnd"/>
      <w:r w:rsidRPr="00C051F1">
        <w:rPr>
          <w:rFonts w:ascii="Calibri" w:hAnsi="Calibri" w:cs="Calibri"/>
        </w:rPr>
        <w:t xml:space="preserve"> can be adjusted downward to represent significantly less energy loss (e.g. pulling return air from a moderate temperature crawl space</w:t>
      </w:r>
      <w:proofErr w:type="gramStart"/>
      <w:r w:rsidRPr="00C051F1">
        <w:rPr>
          <w:rFonts w:ascii="Calibri" w:hAnsi="Calibri" w:cs="Calibri"/>
        </w:rPr>
        <w:t>) .</w:t>
      </w:r>
      <w:proofErr w:type="gramEnd"/>
      <w:r w:rsidRPr="00C051F1">
        <w:rPr>
          <w:rFonts w:ascii="Calibri" w:hAnsi="Calibri" w:cs="Calibri"/>
        </w:rPr>
        <w:t xml:space="preserve"> More information provided in “Appendix E Estimating HVAC System Loss </w:t>
      </w:r>
      <w:proofErr w:type="gramStart"/>
      <w:r w:rsidRPr="00C051F1">
        <w:rPr>
          <w:rFonts w:ascii="Calibri" w:hAnsi="Calibri" w:cs="Calibri"/>
        </w:rPr>
        <w:t>From</w:t>
      </w:r>
      <w:proofErr w:type="gramEnd"/>
      <w:r w:rsidRPr="00C051F1">
        <w:rPr>
          <w:rFonts w:ascii="Calibri" w:hAnsi="Calibri" w:cs="Calibri"/>
        </w:rPr>
        <w:t xml:space="preserve"> Duct Airtightness Measurements” from Energy Conservatory ‘Minneapolis Duct Blaster Operation Manual’.</w:t>
      </w:r>
    </w:p>
  </w:footnote>
  <w:footnote w:id="23">
    <w:p w:rsidRPr="00C051F1" w:rsidR="002932ED" w:rsidP="002932ED" w:rsidRDefault="002932ED" w14:paraId="4F55B8B3" w14:textId="77777777">
      <w:pPr>
        <w:pStyle w:val="Footnote"/>
        <w:rPr>
          <w:rFonts w:ascii="Calibri" w:hAnsi="Calibri" w:cs="Calibri"/>
        </w:rPr>
      </w:pPr>
      <w:r w:rsidRPr="00C051F1">
        <w:rPr>
          <w:rStyle w:val="FootnoteReference"/>
          <w:rFonts w:ascii="Calibri" w:hAnsi="Calibri" w:cs="Calibri"/>
          <w:sz w:val="18"/>
        </w:rPr>
        <w:footnoteRef/>
      </w:r>
      <w:r w:rsidRPr="00C051F1">
        <w:rPr>
          <w:rStyle w:val="FootnoteReference"/>
          <w:rFonts w:ascii="Calibri" w:hAnsi="Calibri" w:cs="Calibri"/>
          <w:sz w:val="18"/>
        </w:rPr>
        <w:t xml:space="preserve"> Assumes 50</w:t>
      </w:r>
      <w:r w:rsidRPr="00C051F1">
        <w:rPr>
          <w:rFonts w:ascii="Calibri" w:hAnsi="Calibri" w:cs="Calibri"/>
        </w:rPr>
        <w:t>% of leaks are in return ducts.</w:t>
      </w:r>
    </w:p>
  </w:footnote>
  <w:footnote w:id="24">
    <w:p w:rsidRPr="00C051F1" w:rsidR="002932ED" w:rsidP="002932ED" w:rsidRDefault="002932ED" w14:paraId="269B840B"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This conversion is an industry rule of </w:t>
      </w:r>
      <w:proofErr w:type="gramStart"/>
      <w:r w:rsidRPr="00C051F1">
        <w:rPr>
          <w:rFonts w:ascii="Calibri" w:hAnsi="Calibri" w:cs="Calibri"/>
        </w:rPr>
        <w:t>thumb;</w:t>
      </w:r>
      <w:proofErr w:type="gramEnd"/>
      <w:r w:rsidRPr="00C051F1">
        <w:rPr>
          <w:rFonts w:ascii="Calibri" w:hAnsi="Calibri" w:cs="Calibri"/>
        </w:rPr>
        <w:t xml:space="preserve"> e.g. see ‘Why 400 CFM per ton.pdf’.</w:t>
      </w:r>
    </w:p>
  </w:footnote>
  <w:footnote w:id="25">
    <w:p w:rsidRPr="00C051F1" w:rsidR="002932ED" w:rsidP="002932ED" w:rsidRDefault="002932ED" w14:paraId="37256BBE" w14:textId="77777777">
      <w:pPr>
        <w:pStyle w:val="Footnote"/>
        <w:rPr>
          <w:rFonts w:ascii="Calibri" w:hAnsi="Calibri" w:cs="Calibri"/>
        </w:rPr>
      </w:pPr>
      <w:r w:rsidRPr="00C051F1">
        <w:rPr>
          <w:rStyle w:val="FootnoteReference"/>
          <w:rFonts w:ascii="Calibri" w:hAnsi="Calibri" w:eastAsia="Calibri" w:cs="Calibri"/>
          <w:sz w:val="18"/>
        </w:rPr>
        <w:footnoteRef/>
      </w:r>
      <w:r w:rsidRPr="00C051F1">
        <w:rPr>
          <w:rFonts w:ascii="Calibri" w:hAnsi="Calibri" w:cs="Calibri"/>
        </w:rPr>
        <w:t xml:space="preserve"> Based on Full Load Hours from ENERGY STAR with adjustments made in a Navigant Evaluation, other cities were scaled using those results and CDD. There is a county mapping table in Volume 1, Section 3.7 providing the appropriate city to use for each county of Illinois. During update cycle for version v.12, applied percent change of CDD65, NCEI Annual </w:t>
      </w:r>
      <w:proofErr w:type="spellStart"/>
      <w:r w:rsidRPr="00C051F1">
        <w:rPr>
          <w:rFonts w:ascii="Calibri" w:hAnsi="Calibri" w:cs="Calibri"/>
        </w:rPr>
        <w:t>Normals</w:t>
      </w:r>
      <w:proofErr w:type="spellEnd"/>
      <w:r w:rsidRPr="00C051F1">
        <w:rPr>
          <w:rFonts w:ascii="Calibri" w:hAnsi="Calibri" w:cs="Calibri"/>
        </w:rPr>
        <w:t xml:space="preserve"> from 30 yr data set (1981-2010) to more recent 15 yr data (2006-2020) to all </w:t>
      </w:r>
      <w:proofErr w:type="spellStart"/>
      <w:r w:rsidRPr="00C051F1">
        <w:rPr>
          <w:rFonts w:ascii="Calibri" w:hAnsi="Calibri" w:cs="Calibri"/>
        </w:rPr>
        <w:t>FLHcool</w:t>
      </w:r>
      <w:proofErr w:type="spellEnd"/>
      <w:r w:rsidRPr="00C051F1">
        <w:rPr>
          <w:rFonts w:ascii="Calibri" w:hAnsi="Calibri" w:cs="Calibri"/>
        </w:rPr>
        <w:t xml:space="preserve"> values.</w:t>
      </w:r>
    </w:p>
  </w:footnote>
  <w:footnote w:id="26">
    <w:p w:rsidRPr="00C051F1" w:rsidR="002932ED" w:rsidP="002932ED" w:rsidRDefault="002932ED" w14:paraId="31A33862"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Weighting for Ameren is based on electric accounts in each of the cooling zones. Weighting for ComEd and Statewide average is based on number of occupied residential housing units in each zone. ComEd is weighted average of Zones 1-2. Alternative program-weighted assumptions can be used if appropriate.</w:t>
      </w:r>
    </w:p>
  </w:footnote>
  <w:footnote w:id="27">
    <w:p w:rsidRPr="00C051F1" w:rsidR="002932ED" w:rsidP="002932ED" w:rsidRDefault="002932ED" w14:paraId="5DB6D1B4"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Thermal regain (i.e. the potential for conditioned air escaping from ducts not being lost to the atmosphere) for residential pipe insulation measures is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28">
    <w:p w:rsidRPr="00C051F1" w:rsidR="002932ED" w:rsidP="002932ED" w:rsidRDefault="002932ED" w14:paraId="4997D8E1"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Based on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w:t>
      </w:r>
    </w:p>
  </w:footnote>
  <w:footnote w:id="29">
    <w:p w:rsidRPr="00C051F1" w:rsidR="002932ED" w:rsidP="002932ED" w:rsidRDefault="002932ED" w14:paraId="61681E8E"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Based on Building Performance Institute Inc., “Duct Efficiency Tables”.</w:t>
      </w:r>
    </w:p>
  </w:footnote>
  <w:footnote w:id="30">
    <w:p w:rsidRPr="00C051F1" w:rsidR="002932ED" w:rsidP="002932ED" w:rsidRDefault="002932ED" w14:paraId="72692039"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These default system efficiencies are based on the applicable minimum Federal Standards. In 2006 the Federal Standard for Central AC was adjusted. While one would expect the average system efficiency to be higher than this minimum, the likely degradation of efficiencies over time </w:t>
      </w:r>
      <w:proofErr w:type="gramStart"/>
      <w:r w:rsidRPr="00C051F1">
        <w:rPr>
          <w:rFonts w:ascii="Calibri" w:hAnsi="Calibri" w:cs="Calibri"/>
        </w:rPr>
        <w:t>mean</w:t>
      </w:r>
      <w:proofErr w:type="gramEnd"/>
      <w:r w:rsidRPr="00C051F1">
        <w:rPr>
          <w:rFonts w:ascii="Calibri" w:hAnsi="Calibri" w:cs="Calibri"/>
        </w:rPr>
        <w:t xml:space="preserve"> that using the minimum standard is appropriate. Note all ratings have been converted to SEER2 equivalents – since the new rating better reflects the actual efficiency of the units.</w:t>
      </w:r>
    </w:p>
  </w:footnote>
  <w:footnote w:id="31">
    <w:p w:rsidRPr="00C051F1" w:rsidR="002932ED" w:rsidP="002932ED" w:rsidRDefault="002932ED" w14:paraId="46062776"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Efficiencies presented above are weighted as per data provided by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w:t>
      </w:r>
    </w:p>
  </w:footnote>
  <w:footnote w:id="32">
    <w:p w:rsidRPr="00C051F1" w:rsidR="002932ED" w:rsidP="002932ED" w:rsidRDefault="002932ED" w14:paraId="7524C456"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F</w:t>
      </w:r>
      <w:r w:rsidRPr="00C051F1">
        <w:rPr>
          <w:rFonts w:ascii="Calibri" w:hAnsi="Calibri" w:cs="Calibri"/>
          <w:vertAlign w:val="subscript"/>
        </w:rPr>
        <w:t>e</w:t>
      </w:r>
      <w:r w:rsidRPr="00C051F1">
        <w:rPr>
          <w:rFonts w:ascii="Calibri" w:hAnsi="Calibri" w:cs="Calibri"/>
        </w:rPr>
        <w:t xml:space="preserve"> is not one of the AHRI certified ratings provided for residential </w:t>
      </w:r>
      <w:proofErr w:type="gramStart"/>
      <w:r w:rsidRPr="00C051F1">
        <w:rPr>
          <w:rFonts w:ascii="Calibri" w:hAnsi="Calibri" w:cs="Calibri"/>
        </w:rPr>
        <w:t>furnaces, but</w:t>
      </w:r>
      <w:proofErr w:type="gramEnd"/>
      <w:r w:rsidRPr="00C051F1">
        <w:rPr>
          <w:rFonts w:ascii="Calibri" w:hAnsi="Calibri" w:cs="Calibri"/>
        </w:rPr>
        <w:t xml:space="preserve"> can be reasonably estimated from a calculation based on the certified values for fuel energy (Ef in MMBtu/yr) and </w:t>
      </w:r>
      <w:proofErr w:type="spellStart"/>
      <w:r w:rsidRPr="00C051F1">
        <w:rPr>
          <w:rFonts w:ascii="Calibri" w:hAnsi="Calibri" w:cs="Calibri"/>
        </w:rPr>
        <w:t>Eae</w:t>
      </w:r>
      <w:proofErr w:type="spellEnd"/>
      <w:r w:rsidRPr="00C051F1">
        <w:rPr>
          <w:rFonts w:ascii="Calibri" w:hAnsi="Calibri" w:cs="Calibri"/>
        </w:rPr>
        <w:t xml:space="preserve"> (kWh/yr).  An average of a </w:t>
      </w:r>
      <w:proofErr w:type="gramStart"/>
      <w:r w:rsidRPr="00C051F1">
        <w:rPr>
          <w:rFonts w:ascii="Calibri" w:hAnsi="Calibri" w:cs="Calibri"/>
        </w:rPr>
        <w:t>300 record</w:t>
      </w:r>
      <w:proofErr w:type="gramEnd"/>
      <w:r w:rsidRPr="00C051F1">
        <w:rPr>
          <w:rFonts w:ascii="Calibri" w:hAnsi="Calibri" w:cs="Calibri"/>
        </w:rPr>
        <w:t xml:space="preserve"> sample (non-random) out of 1495 was 3.14%.  This is, appropriately, ~50% greater than the ENERGY STAR version 3 criteria for 2% F</w:t>
      </w:r>
      <w:r w:rsidRPr="00C051F1">
        <w:rPr>
          <w:rFonts w:ascii="Calibri" w:hAnsi="Calibri" w:cs="Calibri"/>
          <w:vertAlign w:val="subscript"/>
        </w:rPr>
        <w:t>e</w:t>
      </w:r>
      <w:r w:rsidRPr="00C051F1">
        <w:rPr>
          <w:rFonts w:ascii="Calibri" w:hAnsi="Calibri" w:cs="Calibri"/>
        </w:rPr>
        <w:t>. See “Programmable Thermostats Furnace Fan Analysis.xlsx” for reference.</w:t>
      </w:r>
    </w:p>
  </w:footnote>
  <w:footnote w:id="33">
    <w:p w:rsidRPr="00C051F1" w:rsidR="002932ED" w:rsidP="002932ED" w:rsidRDefault="002932ED" w14:paraId="1E8D1BB8" w14:textId="77777777">
      <w:pPr>
        <w:pStyle w:val="Footnote"/>
        <w:rPr>
          <w:rFonts w:ascii="Calibri" w:hAnsi="Calibri" w:cs="Calibri"/>
        </w:rPr>
      </w:pPr>
      <w:r w:rsidRPr="00C051F1">
        <w:rPr>
          <w:rStyle w:val="FootnoteReference"/>
          <w:rFonts w:ascii="Calibri" w:hAnsi="Calibri" w:eastAsia="Calibri" w:cs="Calibri"/>
          <w:sz w:val="18"/>
        </w:rPr>
        <w:footnoteRef/>
      </w:r>
      <w:r w:rsidRPr="00C051F1">
        <w:rPr>
          <w:rFonts w:ascii="Calibri" w:hAnsi="Calibri" w:cs="Calibri"/>
        </w:rPr>
        <w:t xml:space="preserve"> Heating EFLH based on ENERGY STAR EFLH for Rockford, Chicago, and Springfield and on NCDC/NOAA HDD for the other two cities. In all cases, the hours were adjusted based on average natural gas heating consumption in IL.</w:t>
      </w:r>
    </w:p>
  </w:footnote>
  <w:footnote w:id="34">
    <w:p w:rsidRPr="00C051F1" w:rsidR="002932ED" w:rsidP="002932ED" w:rsidRDefault="002932ED" w14:paraId="266D1AB7"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Weighting for Ameren is based on electric heat accounts in each of the heating zones. Weighting for ComEd and Statewide average is based on number of occupied residential housing units in each zone. ComEd is weighted average of Zones 1-2. Alternative program-weighted assumptions can be used if appropriate.</w:t>
      </w:r>
    </w:p>
  </w:footnote>
  <w:footnote w:id="35">
    <w:p w:rsidRPr="00C051F1" w:rsidR="002932ED" w:rsidP="002932ED" w:rsidRDefault="002932ED" w14:paraId="42A6B326"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Thermal regain (i.e. the potential for conditioned air escaping from ducts not being lost to the atmosphere) for residential pipe insulation measures is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36">
    <w:p w:rsidRPr="00C051F1" w:rsidR="002932ED" w:rsidP="002932ED" w:rsidRDefault="002932ED" w14:paraId="10339C63" w14:textId="77777777">
      <w:pPr>
        <w:spacing w:after="0"/>
        <w:rPr>
          <w:rFonts w:ascii="Calibri" w:hAnsi="Calibri" w:cs="Calibri"/>
          <w:sz w:val="18"/>
          <w:szCs w:val="18"/>
        </w:rPr>
      </w:pPr>
      <w:r w:rsidRPr="00C051F1">
        <w:rPr>
          <w:rStyle w:val="FootnoteReference"/>
          <w:rFonts w:ascii="Calibri" w:hAnsi="Calibri" w:cs="Calibri" w:eastAsiaTheme="majorEastAsia"/>
          <w:sz w:val="18"/>
          <w:szCs w:val="18"/>
        </w:rPr>
        <w:footnoteRef/>
      </w:r>
      <w:r w:rsidRPr="00C051F1">
        <w:rPr>
          <w:rFonts w:ascii="Calibri" w:hAnsi="Calibri" w:cs="Calibri"/>
          <w:sz w:val="18"/>
          <w:szCs w:val="18"/>
        </w:rPr>
        <w:t xml:space="preserve"> Ameren and Nicor values are based on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 xml:space="preserve">. ComEd values based on 2019 Baseline Survey and People’s Gas and Northshore Gas values are based on implementation </w:t>
      </w:r>
      <w:proofErr w:type="gramStart"/>
      <w:r w:rsidRPr="00C051F1">
        <w:rPr>
          <w:rFonts w:ascii="Calibri" w:hAnsi="Calibri" w:cs="Calibri"/>
          <w:sz w:val="18"/>
          <w:szCs w:val="18"/>
        </w:rPr>
        <w:t>contractors</w:t>
      </w:r>
      <w:proofErr w:type="gramEnd"/>
      <w:r w:rsidRPr="00C051F1">
        <w:rPr>
          <w:rFonts w:ascii="Calibri" w:hAnsi="Calibri" w:cs="Calibri"/>
          <w:sz w:val="18"/>
          <w:szCs w:val="18"/>
        </w:rPr>
        <w:t xml:space="preserve"> data for PY2022-2023. </w:t>
      </w:r>
    </w:p>
  </w:footnote>
  <w:footnote w:id="37">
    <w:p w:rsidRPr="00C051F1" w:rsidR="002932ED" w:rsidP="002932ED" w:rsidRDefault="002932ED" w14:paraId="270344CD" w14:textId="77777777">
      <w:pPr>
        <w:spacing w:after="0"/>
        <w:rPr>
          <w:rFonts w:ascii="Calibri" w:hAnsi="Calibri" w:cs="Calibri"/>
          <w:sz w:val="18"/>
          <w:szCs w:val="18"/>
        </w:rPr>
      </w:pPr>
      <w:r w:rsidRPr="00C051F1">
        <w:rPr>
          <w:rStyle w:val="FootnoteReference"/>
          <w:rFonts w:ascii="Calibri" w:hAnsi="Calibri" w:cs="Calibri" w:eastAsiaTheme="majorEastAsia"/>
          <w:sz w:val="18"/>
          <w:szCs w:val="18"/>
        </w:rPr>
        <w:footnoteRef/>
      </w:r>
      <w:r w:rsidRPr="00C051F1">
        <w:rPr>
          <w:rFonts w:ascii="Calibri" w:hAnsi="Calibri" w:cs="Calibri"/>
          <w:sz w:val="18"/>
          <w:szCs w:val="18"/>
        </w:rPr>
        <w:t xml:space="preserve"> For the weighted average calculations, please see the Analysis file. PGL, NSG, Nicor &amp; gas customers were assumed to follow the provided split. ComEd total customers, minus overlap with </w:t>
      </w:r>
      <w:proofErr w:type="gramStart"/>
      <w:r w:rsidRPr="00C051F1">
        <w:rPr>
          <w:rFonts w:ascii="Calibri" w:hAnsi="Calibri" w:cs="Calibri"/>
          <w:sz w:val="18"/>
          <w:szCs w:val="18"/>
        </w:rPr>
        <w:t>PGL,NSG</w:t>
      </w:r>
      <w:proofErr w:type="gramEnd"/>
      <w:r w:rsidRPr="00C051F1">
        <w:rPr>
          <w:rFonts w:ascii="Calibri" w:hAnsi="Calibri" w:cs="Calibri"/>
          <w:sz w:val="18"/>
          <w:szCs w:val="18"/>
        </w:rPr>
        <w:t xml:space="preserve"> &amp; Nicor, therefore electric only homes. Ameren is total customers minus Nicor.</w:t>
      </w:r>
    </w:p>
  </w:footnote>
  <w:footnote w:id="38">
    <w:p w:rsidRPr="00C051F1" w:rsidR="002932ED" w:rsidP="002932ED" w:rsidRDefault="002932ED" w14:paraId="43734736"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Based on Building Performance Institute Inc., “Duct Efficiency Tables”.</w:t>
      </w:r>
    </w:p>
  </w:footnote>
  <w:footnote w:id="39">
    <w:p w:rsidRPr="00C051F1" w:rsidR="002932ED" w:rsidP="002932ED" w:rsidRDefault="002932ED" w14:paraId="387FBB2F"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These default system efficiencies are based on the applicable minimum Federal Standards. In 2006 the Federal Standard for Heat Pumps was adjusted. While one would expect the average system efficiency to be higher than this minimum, the likely degradation of efficiencies over time means that using the minimum standard is appropriate. Note all ratings have been converted to HSPF2 equivalents – since the new rating better reflects the actual efficiency of the units.</w:t>
      </w:r>
    </w:p>
  </w:footnote>
  <w:footnote w:id="40">
    <w:p w:rsidRPr="00C051F1" w:rsidR="002932ED" w:rsidP="002932ED" w:rsidRDefault="002932ED" w14:paraId="173CC861"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Calculation assumes 35% Heat Pump and 65% Resistance, which is based upon data from Energy Information Administration, 2009 Residential Energy Consumption Survey, see “HC6.9 Space Heating in Midwest Region.xls”, using average for East North Central Region. Average efficiency of heat pump is assumed consistent with the baseline for 2006-2014. Program or evaluation data should be used to improve this assumption if available.</w:t>
      </w:r>
    </w:p>
  </w:footnote>
  <w:footnote w:id="41">
    <w:p w:rsidRPr="00C051F1" w:rsidR="002932ED" w:rsidP="002932ED" w:rsidRDefault="002932ED" w14:paraId="11DFDD99"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Building Performance Institute, Distribution Efficiency Look-up Tables, Climate Zones 4-5. </w:t>
      </w:r>
      <w:hyperlink w:history="1" r:id="rId2">
        <w:r w:rsidRPr="00C051F1">
          <w:rPr>
            <w:rStyle w:val="Hyperlink"/>
            <w:rFonts w:ascii="Calibri" w:hAnsi="Calibri" w:cs="Calibri"/>
            <w:sz w:val="18"/>
            <w:szCs w:val="18"/>
          </w:rPr>
          <w:t>https://www.bpi.org/sites/default/files/Guidance%20on%20Estimating%20Distribution%20Efficiency.pdf</w:t>
        </w:r>
      </w:hyperlink>
    </w:p>
  </w:footnote>
  <w:footnote w:id="42">
    <w:p w:rsidRPr="00C051F1" w:rsidR="002932ED" w:rsidP="002932ED" w:rsidRDefault="002932ED" w14:paraId="5444FE70"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Ibid</w:t>
      </w:r>
    </w:p>
  </w:footnote>
  <w:footnote w:id="43">
    <w:p w:rsidRPr="00C051F1" w:rsidR="002932ED" w:rsidP="002932ED" w:rsidRDefault="002932ED" w14:paraId="75E1EFF1"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Based on Full Load Hours from ENERGY STAR with adjustments made in a Navigant Evaluation, other cities were scaled using those results and CDD. There is a county mapping table in Volume 1, Section 3.7 providing the appropriate city to use for each county of Illinois. During update cycle for version v.12, applied percent change of CDD65, NCEI Annual </w:t>
      </w:r>
      <w:proofErr w:type="spellStart"/>
      <w:r w:rsidRPr="00C051F1">
        <w:rPr>
          <w:rFonts w:ascii="Calibri" w:hAnsi="Calibri" w:cs="Calibri"/>
        </w:rPr>
        <w:t>Normals</w:t>
      </w:r>
      <w:proofErr w:type="spellEnd"/>
      <w:r w:rsidRPr="00C051F1">
        <w:rPr>
          <w:rFonts w:ascii="Calibri" w:hAnsi="Calibri" w:cs="Calibri"/>
        </w:rPr>
        <w:t xml:space="preserve"> from 30 yr data set (1981-2010) to more recent 15 yr data (2006-2020) to all </w:t>
      </w:r>
      <w:proofErr w:type="spellStart"/>
      <w:r w:rsidRPr="00C051F1">
        <w:rPr>
          <w:rFonts w:ascii="Calibri" w:hAnsi="Calibri" w:cs="Calibri"/>
        </w:rPr>
        <w:t>FLHcool</w:t>
      </w:r>
      <w:proofErr w:type="spellEnd"/>
      <w:r w:rsidRPr="00C051F1">
        <w:rPr>
          <w:rFonts w:ascii="Calibri" w:hAnsi="Calibri" w:cs="Calibri"/>
        </w:rPr>
        <w:t xml:space="preserve"> values.</w:t>
      </w:r>
    </w:p>
  </w:footnote>
  <w:footnote w:id="44">
    <w:p w:rsidRPr="00C051F1" w:rsidR="002932ED" w:rsidP="002932ED" w:rsidRDefault="002932ED" w14:paraId="77BEE7E9"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Weighting for Ameren is based on electric accounts in each of the cooling zones. Weighting for ComEd and Statewide average is based on number of occupied residential housing units in each zone. ComEd is weighted average of Zones 1-2. Alternative program-weighted assumptions can be used if appropriate.</w:t>
      </w:r>
    </w:p>
  </w:footnote>
  <w:footnote w:id="45">
    <w:p w:rsidRPr="00C051F1" w:rsidR="002932ED" w:rsidP="002932ED" w:rsidRDefault="002932ED" w14:paraId="71D3BD1E"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Thermal regain for residential pipe insulation measures is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46">
    <w:p w:rsidRPr="00C051F1" w:rsidR="002932ED" w:rsidP="002932ED" w:rsidRDefault="002932ED" w14:paraId="630B2241"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Percentage of homes in Illinois that have central cooling from “Table HC7.9 Air Conditioning in Homes in Midwest Region, Divisions, and States, 2009” from Energy Information Administration, 2009 Residential Energy Consumption Survey</w:t>
      </w:r>
    </w:p>
  </w:footnote>
  <w:footnote w:id="47">
    <w:p w:rsidRPr="00C051F1" w:rsidR="002932ED" w:rsidP="002932ED" w:rsidRDefault="002932ED" w14:paraId="3D2E0948"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Based on Building Performance Institute Inc., “Duct Efficiency Tables”.</w:t>
      </w:r>
    </w:p>
  </w:footnote>
  <w:footnote w:id="48">
    <w:p w:rsidRPr="00C051F1" w:rsidR="002932ED" w:rsidP="002932ED" w:rsidRDefault="002932ED" w14:paraId="2A26D7B0"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These default system efficiencies are based on the applicable minimum Federal Standards. In 2006 the Federal Standard for Central AC was adjusted. While one would expect the average system efficiency to be higher than this minimum, the likely degradation of efficiencies over time means that using the minimum standard is appropriate. Note all ratings have been converted to SEER2 equivalents – since the new rating better reflects the actual efficiency of the units.</w:t>
      </w:r>
    </w:p>
  </w:footnote>
  <w:footnote w:id="49">
    <w:p w:rsidRPr="00C051F1" w:rsidR="002932ED" w:rsidP="002932ED" w:rsidRDefault="002932ED" w14:paraId="2F2D4E2F" w14:textId="77777777">
      <w:pPr>
        <w:pStyle w:val="FootnoteText"/>
        <w:rPr>
          <w:rFonts w:ascii="Calibri" w:hAnsi="Calibri" w:cs="Calibri"/>
          <w:sz w:val="18"/>
          <w:szCs w:val="18"/>
        </w:rPr>
      </w:pPr>
      <w:r w:rsidRPr="00C051F1">
        <w:rPr>
          <w:rStyle w:val="FootnoteReference"/>
          <w:rFonts w:ascii="Calibri" w:hAnsi="Calibri" w:cs="Calibri"/>
          <w:sz w:val="18"/>
          <w:szCs w:val="18"/>
        </w:rPr>
        <w:footnoteRef/>
      </w:r>
      <w:r w:rsidRPr="00C051F1">
        <w:rPr>
          <w:rFonts w:ascii="Calibri" w:hAnsi="Calibri" w:cs="Calibri"/>
          <w:sz w:val="18"/>
          <w:szCs w:val="18"/>
        </w:rPr>
        <w:t xml:space="preserve"> Efficiencies presented above are weighted as per data provided by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w:t>
      </w:r>
    </w:p>
  </w:footnote>
  <w:footnote w:id="50">
    <w:p w:rsidRPr="00C051F1" w:rsidR="002932ED" w:rsidP="002932ED" w:rsidRDefault="002932ED" w14:paraId="781D3358" w14:textId="77777777">
      <w:pPr>
        <w:pStyle w:val="Footnote"/>
        <w:rPr>
          <w:rFonts w:ascii="Calibri" w:hAnsi="Calibri" w:cs="Calibri"/>
        </w:rPr>
      </w:pPr>
      <w:r w:rsidRPr="00C051F1">
        <w:rPr>
          <w:rStyle w:val="FootnoteReference"/>
          <w:rFonts w:ascii="Calibri" w:hAnsi="Calibri" w:eastAsia="Calibri" w:cs="Calibri"/>
          <w:sz w:val="18"/>
        </w:rPr>
        <w:footnoteRef/>
      </w:r>
      <w:r w:rsidRPr="00C051F1">
        <w:rPr>
          <w:rFonts w:ascii="Calibri" w:hAnsi="Calibri" w:cs="Calibri"/>
        </w:rPr>
        <w:t xml:space="preserve"> Heating EFLH based on ENERGY Star EFLH for Rockford, Chicago, and Springfield and on NCDC/NOAA HDD for the other two cities. In all cases, the hours were adjusted based on average natural gas heating consumption in IL.</w:t>
      </w:r>
    </w:p>
  </w:footnote>
  <w:footnote w:id="51">
    <w:p w:rsidRPr="00C051F1" w:rsidR="002932ED" w:rsidP="002932ED" w:rsidRDefault="002932ED" w14:paraId="1347A1BF" w14:textId="77777777">
      <w:pPr>
        <w:pStyle w:val="Footnote"/>
        <w:rPr>
          <w:rFonts w:ascii="Calibri" w:hAnsi="Calibri" w:cs="Calibri"/>
        </w:rPr>
      </w:pPr>
      <w:r w:rsidRPr="00C051F1">
        <w:rPr>
          <w:rStyle w:val="FootnoteReference"/>
          <w:rFonts w:ascii="Calibri" w:hAnsi="Calibri" w:cs="Calibri"/>
          <w:sz w:val="18"/>
        </w:rPr>
        <w:footnoteRef/>
      </w:r>
      <w:r w:rsidRPr="00C051F1">
        <w:rPr>
          <w:rFonts w:ascii="Calibri" w:hAnsi="Calibri" w:cs="Calibri"/>
        </w:rPr>
        <w:t xml:space="preserve"> Weighting for Ameren is based on electric heat accounts in each of the heating zones. Weighting for ComEd and Statewide average is based on number of occupied residential housing units in each zone. ComEd is weighted average of Zones 1-2. Alternative program-weighted assumptions can be used if appropriate.</w:t>
      </w:r>
    </w:p>
  </w:footnote>
  <w:footnote w:id="52">
    <w:p w:rsidRPr="00C051F1" w:rsidR="002932ED" w:rsidP="002932ED" w:rsidRDefault="002932ED" w14:paraId="3E14C9B8" w14:textId="77777777">
      <w:pPr>
        <w:pStyle w:val="FootnoteText"/>
        <w:rPr>
          <w:rFonts w:ascii="Calibri" w:hAnsi="Calibri" w:cs="Calibri"/>
          <w:sz w:val="18"/>
          <w:szCs w:val="18"/>
        </w:rPr>
      </w:pPr>
      <w:r w:rsidRPr="00C051F1">
        <w:rPr>
          <w:rStyle w:val="FootnoteReference"/>
          <w:rFonts w:ascii="Calibri" w:hAnsi="Calibri" w:cs="Calibri" w:eastAsiaTheme="minorEastAsia"/>
          <w:sz w:val="18"/>
          <w:szCs w:val="18"/>
        </w:rPr>
        <w:footnoteRef/>
      </w:r>
      <w:r w:rsidRPr="00C051F1">
        <w:rPr>
          <w:rFonts w:ascii="Calibri" w:hAnsi="Calibri" w:cs="Calibri"/>
          <w:sz w:val="18"/>
          <w:szCs w:val="18"/>
        </w:rPr>
        <w:t xml:space="preserve"> Thermal regain for residential pipe insulation measures is discussed in Home Energy Services Impact Evaluation, prepared for the Massachusetts Residential Retrofit and </w:t>
      </w:r>
      <w:proofErr w:type="gramStart"/>
      <w:r w:rsidRPr="00C051F1">
        <w:rPr>
          <w:rFonts w:ascii="Calibri" w:hAnsi="Calibri" w:cs="Calibri"/>
          <w:sz w:val="18"/>
          <w:szCs w:val="18"/>
        </w:rPr>
        <w:t>Low Income</w:t>
      </w:r>
      <w:proofErr w:type="gramEnd"/>
      <w:r w:rsidRPr="00C051F1">
        <w:rPr>
          <w:rFonts w:ascii="Calibri" w:hAnsi="Calibri" w:cs="Calibri"/>
          <w:sz w:val="18"/>
          <w:szCs w:val="18"/>
        </w:rPr>
        <w:t xml:space="preserve"> Program Area Evaluation, Cadmus Group, Inc., August 2012.</w:t>
      </w:r>
    </w:p>
  </w:footnote>
  <w:footnote w:id="53">
    <w:p w:rsidRPr="00C051F1" w:rsidR="002932ED" w:rsidP="002932ED" w:rsidRDefault="002932ED" w14:paraId="3E8B6D90" w14:textId="77777777">
      <w:pPr>
        <w:spacing w:after="0"/>
        <w:rPr>
          <w:rFonts w:ascii="Calibri" w:hAnsi="Calibri" w:cs="Calibri"/>
          <w:sz w:val="18"/>
          <w:szCs w:val="18"/>
        </w:rPr>
      </w:pPr>
      <w:r w:rsidRPr="00C051F1">
        <w:rPr>
          <w:rStyle w:val="FootnoteReference"/>
          <w:rFonts w:ascii="Calibri" w:hAnsi="Calibri" w:cs="Calibri" w:eastAsiaTheme="majorEastAsia"/>
          <w:sz w:val="18"/>
          <w:szCs w:val="18"/>
        </w:rPr>
        <w:footnoteRef/>
      </w:r>
      <w:r w:rsidRPr="00C051F1">
        <w:rPr>
          <w:rFonts w:ascii="Calibri" w:hAnsi="Calibri" w:cs="Calibri"/>
          <w:sz w:val="18"/>
          <w:szCs w:val="18"/>
        </w:rPr>
        <w:t xml:space="preserve"> Ameren and Nicor values are based on GDS Associates Inc., “2023-2024 Illinois Baseline Study: Residential Baseline Study Results”, Oct 31</w:t>
      </w:r>
      <w:proofErr w:type="gramStart"/>
      <w:r w:rsidRPr="00C051F1">
        <w:rPr>
          <w:rFonts w:ascii="Calibri" w:hAnsi="Calibri" w:cs="Calibri"/>
          <w:sz w:val="18"/>
          <w:szCs w:val="18"/>
        </w:rPr>
        <w:t xml:space="preserve"> 2024</w:t>
      </w:r>
      <w:proofErr w:type="gramEnd"/>
      <w:r w:rsidRPr="00C051F1">
        <w:rPr>
          <w:rFonts w:ascii="Calibri" w:hAnsi="Calibri" w:cs="Calibri"/>
          <w:sz w:val="18"/>
          <w:szCs w:val="18"/>
        </w:rPr>
        <w:t xml:space="preserve">. ComEd values based on 2019 Baseline Survey and People’s Gas and Northshore Gas values are based on implementation </w:t>
      </w:r>
      <w:proofErr w:type="gramStart"/>
      <w:r w:rsidRPr="00C051F1">
        <w:rPr>
          <w:rFonts w:ascii="Calibri" w:hAnsi="Calibri" w:cs="Calibri"/>
          <w:sz w:val="18"/>
          <w:szCs w:val="18"/>
        </w:rPr>
        <w:t>contractors</w:t>
      </w:r>
      <w:proofErr w:type="gramEnd"/>
      <w:r w:rsidRPr="00C051F1">
        <w:rPr>
          <w:rFonts w:ascii="Calibri" w:hAnsi="Calibri" w:cs="Calibri"/>
          <w:sz w:val="18"/>
          <w:szCs w:val="18"/>
        </w:rPr>
        <w:t xml:space="preserve"> data for PY2022-2023. </w:t>
      </w:r>
    </w:p>
  </w:footnote>
  <w:footnote w:id="54">
    <w:p w:rsidRPr="00C31A56" w:rsidR="002932ED" w:rsidP="002932ED" w:rsidRDefault="002932ED" w14:paraId="05F6FF5D" w14:textId="77777777">
      <w:pPr>
        <w:spacing w:after="0"/>
        <w:rPr>
          <w:rFonts w:ascii="Calibri" w:hAnsi="Calibri" w:cs="Calibri"/>
          <w:sz w:val="18"/>
          <w:szCs w:val="18"/>
        </w:rPr>
      </w:pPr>
      <w:r w:rsidRPr="00C051F1">
        <w:rPr>
          <w:rStyle w:val="FootnoteReference"/>
          <w:rFonts w:ascii="Calibri" w:hAnsi="Calibri" w:cs="Calibri" w:eastAsiaTheme="majorEastAsia"/>
          <w:sz w:val="18"/>
          <w:szCs w:val="18"/>
        </w:rPr>
        <w:footnoteRef/>
      </w:r>
      <w:r w:rsidRPr="00C051F1">
        <w:rPr>
          <w:rFonts w:ascii="Calibri" w:hAnsi="Calibri" w:cs="Calibri"/>
          <w:sz w:val="18"/>
          <w:szCs w:val="18"/>
        </w:rPr>
        <w:t xml:space="preserve"> For the weighted average calculations, please see the Analysis file. PGL, NSG, Nicor &amp; gas customers were assumed to follow </w:t>
      </w:r>
      <w:r w:rsidRPr="00C31A56">
        <w:rPr>
          <w:rFonts w:ascii="Calibri" w:hAnsi="Calibri" w:cs="Calibri"/>
          <w:sz w:val="18"/>
          <w:szCs w:val="18"/>
        </w:rPr>
        <w:t xml:space="preserve">the provided split. ComEd total customers, minus overlap with </w:t>
      </w:r>
      <w:proofErr w:type="gramStart"/>
      <w:r w:rsidRPr="00C31A56">
        <w:rPr>
          <w:rFonts w:ascii="Calibri" w:hAnsi="Calibri" w:cs="Calibri"/>
          <w:sz w:val="18"/>
          <w:szCs w:val="18"/>
        </w:rPr>
        <w:t>PGL,NSG</w:t>
      </w:r>
      <w:proofErr w:type="gramEnd"/>
      <w:r w:rsidRPr="00C31A56">
        <w:rPr>
          <w:rFonts w:ascii="Calibri" w:hAnsi="Calibri" w:cs="Calibri"/>
          <w:sz w:val="18"/>
          <w:szCs w:val="18"/>
        </w:rPr>
        <w:t xml:space="preserve"> &amp; Nicor, therefore electric only homes. Ameren is total customers minus Nicor.</w:t>
      </w:r>
    </w:p>
  </w:footnote>
  <w:footnote w:id="55">
    <w:p w:rsidRPr="00C31A56" w:rsidR="002932ED" w:rsidP="002932ED" w:rsidRDefault="002932ED" w14:paraId="6FAF424A" w14:textId="77777777">
      <w:pPr>
        <w:pStyle w:val="Footnote"/>
        <w:rPr>
          <w:rFonts w:ascii="Calibri" w:hAnsi="Calibri" w:cs="Calibri"/>
        </w:rPr>
      </w:pPr>
      <w:r w:rsidRPr="00C31A56">
        <w:rPr>
          <w:rStyle w:val="FootnoteReference"/>
          <w:rFonts w:ascii="Calibri" w:hAnsi="Calibri" w:eastAsia="Calibri" w:cs="Calibri"/>
          <w:sz w:val="18"/>
        </w:rPr>
        <w:footnoteRef/>
      </w:r>
      <w:r w:rsidRPr="00C31A56">
        <w:rPr>
          <w:rFonts w:ascii="Calibri" w:hAnsi="Calibri" w:cs="Calibri"/>
        </w:rPr>
        <w:t xml:space="preserve"> Note that the HSPF2 of a heat pump is equal to the COP * 3.412.</w:t>
      </w:r>
    </w:p>
  </w:footnote>
  <w:footnote w:id="56">
    <w:p w:rsidRPr="00C31A56" w:rsidR="002932ED" w:rsidP="002932ED" w:rsidRDefault="002932ED" w14:paraId="318EF0DE" w14:textId="77777777">
      <w:pPr>
        <w:pStyle w:val="FootnoteText"/>
        <w:rPr>
          <w:rFonts w:ascii="Calibri" w:hAnsi="Calibri" w:cs="Calibri"/>
          <w:sz w:val="18"/>
          <w:szCs w:val="18"/>
        </w:rPr>
      </w:pPr>
      <w:r w:rsidRPr="00C31A56">
        <w:rPr>
          <w:rStyle w:val="FootnoteReference"/>
          <w:rFonts w:ascii="Calibri" w:hAnsi="Calibri" w:cs="Calibri"/>
          <w:sz w:val="18"/>
          <w:szCs w:val="18"/>
        </w:rPr>
        <w:footnoteRef/>
      </w:r>
      <w:r w:rsidRPr="00C31A56">
        <w:rPr>
          <w:rFonts w:ascii="Calibri" w:hAnsi="Calibri" w:cs="Calibri"/>
          <w:sz w:val="18"/>
          <w:szCs w:val="18"/>
        </w:rPr>
        <w:t xml:space="preserve"> Based on Building Performance Institute Inc., “Duct Efficiency Tables”.</w:t>
      </w:r>
    </w:p>
  </w:footnote>
  <w:footnote w:id="57">
    <w:p w:rsidRPr="00C31A56" w:rsidR="002932ED" w:rsidP="002932ED" w:rsidRDefault="002932ED" w14:paraId="53BB4259"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These default system efficiencies are based on the applicable minimum Federal Standards. In 2006 the Federal Standard for Heat Pumps was adjusted. While one would expect the average system efficiency to be higher than this minimum, the likely degradation of efficiencies over time means that using the minimum standard is appropriate. Note all ratings have been converted to HSPF2 equivalents – since the new rating better reflects the actual efficiency of the units.</w:t>
      </w:r>
    </w:p>
  </w:footnote>
  <w:footnote w:id="58">
    <w:p w:rsidRPr="00C31A56" w:rsidR="002932ED" w:rsidP="002932ED" w:rsidRDefault="002932ED" w14:paraId="51ED3808" w14:textId="77777777">
      <w:pPr>
        <w:pStyle w:val="FootnoteText"/>
        <w:rPr>
          <w:rFonts w:ascii="Calibri" w:hAnsi="Calibri" w:cs="Calibri"/>
          <w:sz w:val="18"/>
          <w:szCs w:val="18"/>
        </w:rPr>
      </w:pPr>
      <w:r w:rsidRPr="00C31A56">
        <w:rPr>
          <w:rStyle w:val="FootnoteReference"/>
          <w:rFonts w:ascii="Calibri" w:hAnsi="Calibri" w:cs="Calibri"/>
          <w:sz w:val="18"/>
          <w:szCs w:val="18"/>
        </w:rPr>
        <w:footnoteRef/>
      </w:r>
      <w:r w:rsidRPr="00C31A56">
        <w:rPr>
          <w:rFonts w:ascii="Calibri" w:hAnsi="Calibri" w:cs="Calibri"/>
          <w:sz w:val="18"/>
          <w:szCs w:val="18"/>
        </w:rPr>
        <w:t xml:space="preserve"> Calculation assumes 35% Heat Pump and 65% Resistance, which is based upon data from Energy Information Administration, 2009 Residential Energy Consumption Survey, see “HC6.9 Space Heating in Midwest Region.xls”, using average for East North Central Region. Average efficiency of heat pump is assumed consistent with the baseline for 2006-2014. Program or evaluation data should be used to improve this assumption if available.</w:t>
      </w:r>
    </w:p>
  </w:footnote>
  <w:footnote w:id="59">
    <w:p w:rsidRPr="00C31A56" w:rsidR="002932ED" w:rsidP="002932ED" w:rsidRDefault="002932ED" w14:paraId="148B73BC"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Based on Full Load Hours from ENERGY Star with adjustments made in a Navigant Evaluation, other cities were scaled using those results and CDD. There is a county mapping table in Volume 1, Section 3.7 providing the appropriate city to use for each county of Illinois. During update cycle for version v.12, applied percent change of CDD65, NCEI Annual </w:t>
      </w:r>
      <w:proofErr w:type="spellStart"/>
      <w:r w:rsidRPr="00C31A56">
        <w:rPr>
          <w:rFonts w:ascii="Calibri" w:hAnsi="Calibri" w:cs="Calibri"/>
        </w:rPr>
        <w:t>Normals</w:t>
      </w:r>
      <w:proofErr w:type="spellEnd"/>
      <w:r w:rsidRPr="00C31A56">
        <w:rPr>
          <w:rFonts w:ascii="Calibri" w:hAnsi="Calibri" w:cs="Calibri"/>
        </w:rPr>
        <w:t xml:space="preserve"> from 30 yr data set (1981-2010) to more recent 15 yr data (2006-2020) to all </w:t>
      </w:r>
      <w:proofErr w:type="spellStart"/>
      <w:r w:rsidRPr="00C31A56">
        <w:rPr>
          <w:rFonts w:ascii="Calibri" w:hAnsi="Calibri" w:cs="Calibri"/>
        </w:rPr>
        <w:t>FLHcool</w:t>
      </w:r>
      <w:proofErr w:type="spellEnd"/>
      <w:r w:rsidRPr="00C31A56">
        <w:rPr>
          <w:rFonts w:ascii="Calibri" w:hAnsi="Calibri" w:cs="Calibri"/>
        </w:rPr>
        <w:t xml:space="preserve"> values.</w:t>
      </w:r>
    </w:p>
  </w:footnote>
  <w:footnote w:id="60">
    <w:p w:rsidRPr="00C31A56" w:rsidR="002932ED" w:rsidP="002932ED" w:rsidRDefault="002932ED" w14:paraId="44E3AB32"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Weighting for Ameren is based on electric accounts in each of the cooling zones. Weighting for ComEd and Statewide average is based on number of occupied residential housing units in each zone. ComEd is weighted average of Zones 1-2. Alternative program-weighted assumptions can be used if appropriate.</w:t>
      </w:r>
    </w:p>
  </w:footnote>
  <w:footnote w:id="61">
    <w:p w:rsidRPr="00C31A56" w:rsidR="002932ED" w:rsidP="002932ED" w:rsidRDefault="002932ED" w14:paraId="6D2B63F8"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Based on metering of 24 homes with central AC during PY4 and PY5 in Ameren Illinois service territory.</w:t>
      </w:r>
    </w:p>
  </w:footnote>
  <w:footnote w:id="62">
    <w:p w:rsidRPr="00C31A56" w:rsidR="002932ED" w:rsidP="002932ED" w:rsidRDefault="002932ED" w14:paraId="34A713E3"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Based on analysis of Itron </w:t>
      </w:r>
      <w:proofErr w:type="spellStart"/>
      <w:r w:rsidRPr="00C31A56">
        <w:rPr>
          <w:rFonts w:ascii="Calibri" w:hAnsi="Calibri" w:cs="Calibri"/>
        </w:rPr>
        <w:t>eShape</w:t>
      </w:r>
      <w:proofErr w:type="spellEnd"/>
      <w:r w:rsidRPr="00C31A56">
        <w:rPr>
          <w:rFonts w:ascii="Calibri" w:hAnsi="Calibri" w:cs="Calibri"/>
        </w:rPr>
        <w:t xml:space="preserve"> data for Missouri, calibrated to Illinois loads, supplied by Ameren. The average AC load over the PJM peak period (1-5pm, M-F, June through August) is divided by the maximum AC load during the year.</w:t>
      </w:r>
    </w:p>
  </w:footnote>
  <w:footnote w:id="63">
    <w:p w:rsidRPr="00C31A56" w:rsidR="002932ED" w:rsidP="002932ED" w:rsidRDefault="002932ED" w14:paraId="08B2A96F"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Based on Natural Draft Furnaces requiring 100 CFM per 10,000 Btu, Induced Draft Furnaces requiring 130CFM per 10,000Btu and Condensing Furnaces requiring 150 CFM per 10,000 Btu (rule of thumb from </w:t>
      </w:r>
      <w:hyperlink w:history="1" r:id="rId3">
        <w:r w:rsidRPr="00C31A56">
          <w:rPr>
            <w:rStyle w:val="Hyperlink"/>
            <w:rFonts w:ascii="Calibri" w:hAnsi="Calibri" w:cs="Calibri"/>
          </w:rPr>
          <w:t>‘Practical Standards to Measure HVAC System Performance</w:t>
        </w:r>
      </w:hyperlink>
      <w:r w:rsidRPr="00C31A56">
        <w:rPr>
          <w:rStyle w:val="Hyperlink"/>
          <w:rFonts w:ascii="Calibri" w:hAnsi="Calibri" w:cs="Calibri"/>
        </w:rPr>
        <w:t>’</w:t>
      </w:r>
      <w:r w:rsidRPr="00C31A56">
        <w:rPr>
          <w:rFonts w:ascii="Calibri" w:hAnsi="Calibri" w:cs="Calibri"/>
        </w:rPr>
        <w:t>). Data provided by GAMA during the federal rule-making process for furnace efficiency standards, suggested that in 2000, 24% of furnaces purchased in Illinois were condensing units. Therefore, a weighted average required airflow rate is calculated assuming a 50:50 split of natural v induced draft non-condensing furnaces, as 123 per 10,000Btu or 0.0123/Btu.</w:t>
      </w:r>
    </w:p>
  </w:footnote>
  <w:footnote w:id="64">
    <w:p w:rsidRPr="00C31A56" w:rsidR="002932ED" w:rsidDel="006B29BF" w:rsidP="002932ED" w:rsidRDefault="002932ED" w14:paraId="491AC31E" w14:textId="77777777">
      <w:pPr>
        <w:pStyle w:val="Footnote"/>
        <w:rPr>
          <w:del w:author="Sam Dent" w:date="2025-09-23T11:53:00Z" w16du:dateUtc="2025-09-23T15:53:00Z" w:id="782"/>
          <w:rFonts w:ascii="Calibri" w:hAnsi="Calibri" w:cs="Calibri"/>
        </w:rPr>
      </w:pPr>
      <w:del w:author="Sam Dent" w:date="2025-09-23T11:53:00Z" w16du:dateUtc="2025-09-23T15:53:00Z" w:id="783">
        <w:r w:rsidRPr="00C31A56" w:rsidDel="006B29BF">
          <w:rPr>
            <w:rStyle w:val="FootnoteReference"/>
            <w:rFonts w:ascii="Calibri" w:hAnsi="Calibri" w:eastAsia="Calibri" w:cs="Calibri"/>
            <w:sz w:val="18"/>
          </w:rPr>
          <w:footnoteRef/>
        </w:r>
        <w:r w:rsidRPr="00C31A56" w:rsidDel="006B29BF">
          <w:rPr>
            <w:rFonts w:ascii="Calibri" w:hAnsi="Calibri" w:cs="Calibri"/>
          </w:rPr>
          <w:delText xml:space="preserve"> Heating EFLH based on ENERGY Star EFLH for Rockford, Chicago, and Springfield and on NCDC/NOAA HDD for the other two cities. In all cases, the hours were adjusted based on average natural gas heating consumption in IL. During update cycle for version v.12, applied percent change of HDD60, NCEI Annual Normals from 30 yr data set (1981-2010) to more recent 15 yr data (2006-2020) to all FLHheat values.</w:delText>
        </w:r>
      </w:del>
    </w:p>
  </w:footnote>
  <w:footnote w:id="65">
    <w:p w:rsidRPr="00C31A56" w:rsidR="006B29BF" w:rsidP="006B29BF" w:rsidRDefault="006B29BF" w14:paraId="331D155B" w14:textId="77777777">
      <w:pPr>
        <w:pStyle w:val="Footnote"/>
        <w:rPr>
          <w:ins w:author="Sam Dent" w:date="2025-09-23T11:52:00Z" w16du:dateUtc="2025-09-23T15:52:00Z" w:id="791"/>
          <w:rFonts w:ascii="Calibri" w:hAnsi="Calibri" w:cs="Calibri"/>
        </w:rPr>
      </w:pPr>
      <w:ins w:author="Sam Dent" w:date="2025-09-23T11:52:00Z" w16du:dateUtc="2025-09-23T15:52:00Z" w:id="792">
        <w:r w:rsidRPr="00C31A56">
          <w:rPr>
            <w:rStyle w:val="FootnoteReference"/>
            <w:rFonts w:ascii="Calibri" w:hAnsi="Calibri" w:cs="Calibri"/>
            <w:sz w:val="18"/>
          </w:rPr>
          <w:footnoteRef/>
        </w:r>
        <w:r w:rsidRPr="00C31A56">
          <w:rPr>
            <w:rFonts w:ascii="Calibri" w:hAnsi="Calibri" w:cs="Calibri"/>
          </w:rPr>
          <w:t xml:space="preserve"> Full load hours for Chicago, are based on findings in ‘Energy Efficiency / Demand Response Nicor Gas Plan Year 1 (6/1/2011-5/31/2012) Research Report: Furnace Metering Study (August 1, 2013), prepared by Navigant Consulting, Inc. Values for other cities are then calculated by comparing relative HDD at base 60F. </w:t>
        </w:r>
      </w:ins>
    </w:p>
  </w:footnote>
  <w:footnote w:id="66">
    <w:p w:rsidRPr="00C31A56" w:rsidR="006B29BF" w:rsidP="006B29BF" w:rsidRDefault="006B29BF" w14:paraId="7DC91E92" w14:textId="77777777">
      <w:pPr>
        <w:pStyle w:val="Footnote"/>
        <w:rPr>
          <w:ins w:author="Sam Dent" w:date="2025-09-23T11:52:00Z" w16du:dateUtc="2025-09-23T15:52:00Z" w:id="821"/>
          <w:rFonts w:ascii="Calibri" w:hAnsi="Calibri" w:cs="Calibri"/>
        </w:rPr>
      </w:pPr>
      <w:ins w:author="Sam Dent" w:date="2025-09-23T11:52:00Z" w16du:dateUtc="2025-09-23T15:52:00Z" w:id="822">
        <w:r w:rsidRPr="00C31A56">
          <w:rPr>
            <w:rStyle w:val="FootnoteReference"/>
            <w:rFonts w:ascii="Calibri" w:hAnsi="Calibri" w:cs="Calibri"/>
            <w:sz w:val="18"/>
          </w:rPr>
          <w:footnoteRef/>
        </w:r>
        <w:r w:rsidRPr="00C31A56">
          <w:rPr>
            <w:rFonts w:ascii="Calibri" w:hAnsi="Calibri" w:cs="Calibri"/>
          </w:rPr>
          <w:t xml:space="preserve"> Weighting for Ameren is based on gas accounts in each of the heating zones. Weighting for ComEd and Statewide average is based on number of occupied residential housing units in each zone. ComEd is weighted average of Zones 1-2. Alternative program-weighted assumptions can be used if appropriate.</w:t>
        </w:r>
      </w:ins>
    </w:p>
  </w:footnote>
  <w:footnote w:id="67">
    <w:p w:rsidRPr="00C31A56" w:rsidR="002932ED" w:rsidDel="006B29BF" w:rsidP="002932ED" w:rsidRDefault="002932ED" w14:paraId="22BC2DCB" w14:textId="77777777">
      <w:pPr>
        <w:pStyle w:val="Footnote"/>
        <w:rPr>
          <w:del w:author="Sam Dent" w:date="2025-09-23T11:52:00Z" w16du:dateUtc="2025-09-23T15:52:00Z" w:id="872"/>
          <w:rFonts w:ascii="Calibri" w:hAnsi="Calibri" w:cs="Calibri"/>
        </w:rPr>
      </w:pPr>
      <w:del w:author="Sam Dent" w:date="2025-09-23T11:52:00Z" w16du:dateUtc="2025-09-23T15:52:00Z" w:id="873">
        <w:r w:rsidRPr="00C31A56" w:rsidDel="006B29BF">
          <w:rPr>
            <w:rStyle w:val="FootnoteReference"/>
            <w:rFonts w:ascii="Calibri" w:hAnsi="Calibri" w:cs="Calibri"/>
            <w:sz w:val="18"/>
          </w:rPr>
          <w:footnoteRef/>
        </w:r>
        <w:r w:rsidRPr="00C31A56" w:rsidDel="006B29BF">
          <w:rPr>
            <w:rFonts w:ascii="Calibri" w:hAnsi="Calibri" w:cs="Calibri"/>
          </w:rPr>
          <w:delText xml:space="preserve"> Weighting for Ameren is based on electric heat accounts in each of the heating zones. Weighting for ComEd and Statewide average is based on number of occupied residential housing units in each zone. ComEd is weighted average of Zones 1-2. Alternative program-weighted assumptions can be used if appropriate.</w:delText>
        </w:r>
      </w:del>
    </w:p>
  </w:footnote>
  <w:footnote w:id="68">
    <w:p w:rsidRPr="00C31A56" w:rsidR="002932ED" w:rsidP="002932ED" w:rsidRDefault="002932ED" w14:paraId="28357AB2"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Thermal regain for residential pipe insulation measures is discussed in Home Energy Services Impact Evaluation, prepared for the Massachusetts Residential Retrofit and </w:t>
      </w:r>
      <w:proofErr w:type="gramStart"/>
      <w:r w:rsidRPr="00C31A56">
        <w:rPr>
          <w:rFonts w:ascii="Calibri" w:hAnsi="Calibri" w:cs="Calibri"/>
          <w:sz w:val="18"/>
          <w:szCs w:val="18"/>
        </w:rPr>
        <w:t>Low Income</w:t>
      </w:r>
      <w:proofErr w:type="gramEnd"/>
      <w:r w:rsidRPr="00C31A56">
        <w:rPr>
          <w:rFonts w:ascii="Calibri" w:hAnsi="Calibri" w:cs="Calibri"/>
          <w:sz w:val="18"/>
          <w:szCs w:val="18"/>
        </w:rPr>
        <w:t xml:space="preserve"> Program Area Evaluation, Cadmus Group, Inc., August 2012.</w:t>
      </w:r>
    </w:p>
  </w:footnote>
  <w:footnote w:id="69">
    <w:p w:rsidRPr="00C31A56" w:rsidR="002932ED" w:rsidP="002932ED" w:rsidRDefault="002932ED" w14:paraId="26B0D01D" w14:textId="77777777">
      <w:pPr>
        <w:spacing w:after="0"/>
        <w:rPr>
          <w:rFonts w:ascii="Calibri" w:hAnsi="Calibri" w:cs="Calibri"/>
          <w:sz w:val="18"/>
          <w:szCs w:val="18"/>
        </w:rPr>
      </w:pPr>
      <w:r w:rsidRPr="00C31A56">
        <w:rPr>
          <w:rStyle w:val="FootnoteReference"/>
          <w:rFonts w:ascii="Calibri" w:hAnsi="Calibri" w:cs="Calibri" w:eastAsiaTheme="majorEastAsia"/>
          <w:sz w:val="18"/>
          <w:szCs w:val="18"/>
        </w:rPr>
        <w:footnoteRef/>
      </w:r>
      <w:r w:rsidRPr="00C31A56">
        <w:rPr>
          <w:rFonts w:ascii="Calibri" w:hAnsi="Calibri" w:cs="Calibri"/>
          <w:sz w:val="18"/>
          <w:szCs w:val="18"/>
        </w:rPr>
        <w:t xml:space="preserve"> Ameren and Nicor values are based on GDS Associates Inc., “2023-2024 Illinois Baseline Study: Residential Baseline Study Results”, Oct 31</w:t>
      </w:r>
      <w:proofErr w:type="gramStart"/>
      <w:r w:rsidRPr="00C31A56">
        <w:rPr>
          <w:rFonts w:ascii="Calibri" w:hAnsi="Calibri" w:cs="Calibri"/>
          <w:sz w:val="18"/>
          <w:szCs w:val="18"/>
        </w:rPr>
        <w:t xml:space="preserve"> 2024</w:t>
      </w:r>
      <w:proofErr w:type="gramEnd"/>
      <w:r w:rsidRPr="00C31A56">
        <w:rPr>
          <w:rFonts w:ascii="Calibri" w:hAnsi="Calibri" w:cs="Calibri"/>
          <w:sz w:val="18"/>
          <w:szCs w:val="18"/>
        </w:rPr>
        <w:t xml:space="preserve">. ComEd values based on 2019 Baseline Survey and People’s Gas and Northshore Gas values are based on implementation </w:t>
      </w:r>
      <w:proofErr w:type="gramStart"/>
      <w:r w:rsidRPr="00C31A56">
        <w:rPr>
          <w:rFonts w:ascii="Calibri" w:hAnsi="Calibri" w:cs="Calibri"/>
          <w:sz w:val="18"/>
          <w:szCs w:val="18"/>
        </w:rPr>
        <w:t>contractors</w:t>
      </w:r>
      <w:proofErr w:type="gramEnd"/>
      <w:r w:rsidRPr="00C31A56">
        <w:rPr>
          <w:rFonts w:ascii="Calibri" w:hAnsi="Calibri" w:cs="Calibri"/>
          <w:sz w:val="18"/>
          <w:szCs w:val="18"/>
        </w:rPr>
        <w:t xml:space="preserve"> data for PY2022-2023. </w:t>
      </w:r>
    </w:p>
  </w:footnote>
  <w:footnote w:id="70">
    <w:p w:rsidRPr="00C31A56" w:rsidR="002932ED" w:rsidP="002932ED" w:rsidRDefault="002932ED" w14:paraId="682CAD04" w14:textId="77777777">
      <w:pPr>
        <w:spacing w:after="0"/>
        <w:rPr>
          <w:rFonts w:ascii="Calibri" w:hAnsi="Calibri" w:cs="Calibri"/>
          <w:sz w:val="18"/>
          <w:szCs w:val="18"/>
        </w:rPr>
      </w:pPr>
      <w:r w:rsidRPr="00C31A56">
        <w:rPr>
          <w:rStyle w:val="FootnoteReference"/>
          <w:rFonts w:ascii="Calibri" w:hAnsi="Calibri" w:cs="Calibri" w:eastAsiaTheme="majorEastAsia"/>
          <w:sz w:val="18"/>
          <w:szCs w:val="18"/>
        </w:rPr>
        <w:footnoteRef/>
      </w:r>
      <w:r w:rsidRPr="00C31A56">
        <w:rPr>
          <w:rFonts w:ascii="Calibri" w:hAnsi="Calibri" w:cs="Calibri"/>
          <w:sz w:val="18"/>
          <w:szCs w:val="18"/>
        </w:rPr>
        <w:t xml:space="preserve"> For the weighted average calculations, please see the Analysis file. PGL, NSG, Nicor &amp; gas customers were assumed to follow the provided split. ComEd total customers, minus overlap with </w:t>
      </w:r>
      <w:proofErr w:type="gramStart"/>
      <w:r w:rsidRPr="00C31A56">
        <w:rPr>
          <w:rFonts w:ascii="Calibri" w:hAnsi="Calibri" w:cs="Calibri"/>
          <w:sz w:val="18"/>
          <w:szCs w:val="18"/>
        </w:rPr>
        <w:t>PGL,NSG</w:t>
      </w:r>
      <w:proofErr w:type="gramEnd"/>
      <w:r w:rsidRPr="00C31A56">
        <w:rPr>
          <w:rFonts w:ascii="Calibri" w:hAnsi="Calibri" w:cs="Calibri"/>
          <w:sz w:val="18"/>
          <w:szCs w:val="18"/>
        </w:rPr>
        <w:t xml:space="preserve"> &amp; Nicor, therefore gas only homes. Ameren is total customers minus Nicor.</w:t>
      </w:r>
    </w:p>
  </w:footnote>
  <w:footnote w:id="71">
    <w:p w:rsidRPr="00C31A56" w:rsidR="002932ED" w:rsidP="002932ED" w:rsidRDefault="002932ED" w14:paraId="14F67368" w14:textId="77777777">
      <w:pPr>
        <w:pStyle w:val="Footnote"/>
        <w:rPr>
          <w:rFonts w:ascii="Calibri" w:hAnsi="Calibri" w:cs="Calibri"/>
        </w:rPr>
      </w:pPr>
      <w:r w:rsidRPr="00C31A56">
        <w:rPr>
          <w:rStyle w:val="FootnoteReference"/>
          <w:rFonts w:ascii="Calibri" w:hAnsi="Calibri" w:eastAsia="Calibri" w:cs="Calibri"/>
          <w:sz w:val="18"/>
        </w:rPr>
        <w:footnoteRef/>
      </w:r>
      <w:r w:rsidRPr="00C31A56">
        <w:rPr>
          <w:rFonts w:ascii="Calibri" w:hAnsi="Calibri" w:cs="Calibri"/>
        </w:rPr>
        <w:t xml:space="preserve"> The Equipment Efficiency can be obtained either by recording the AFUE of the </w:t>
      </w:r>
      <w:proofErr w:type="gramStart"/>
      <w:r w:rsidRPr="00C31A56">
        <w:rPr>
          <w:rFonts w:ascii="Calibri" w:hAnsi="Calibri" w:cs="Calibri"/>
        </w:rPr>
        <w:t>unit, or</w:t>
      </w:r>
      <w:proofErr w:type="gramEnd"/>
      <w:r w:rsidRPr="00C31A56">
        <w:rPr>
          <w:rFonts w:ascii="Calibri" w:hAnsi="Calibri" w:cs="Calibri"/>
        </w:rPr>
        <w:t xml:space="preserve"> performing a steady state efficiency test. </w:t>
      </w:r>
    </w:p>
    <w:p w:rsidRPr="00C31A56" w:rsidR="002932ED" w:rsidP="002932ED" w:rsidRDefault="002932ED" w14:paraId="4DB62769" w14:textId="77777777">
      <w:pPr>
        <w:pStyle w:val="Footnote"/>
        <w:rPr>
          <w:rFonts w:ascii="Calibri" w:hAnsi="Calibri" w:cs="Calibri"/>
        </w:rPr>
      </w:pPr>
      <w:r w:rsidRPr="00C31A56">
        <w:rPr>
          <w:rFonts w:ascii="Calibri" w:hAnsi="Calibri" w:cs="Calibri"/>
        </w:rPr>
        <w:t xml:space="preserve">If there are more than one heating systems, the weighted (by consumption) average efficiency should be used. </w:t>
      </w:r>
    </w:p>
    <w:p w:rsidRPr="00C31A56" w:rsidR="002932ED" w:rsidP="002932ED" w:rsidRDefault="002932ED" w14:paraId="6012BDAF" w14:textId="77777777">
      <w:pPr>
        <w:pStyle w:val="Footnote"/>
        <w:rPr>
          <w:rFonts w:ascii="Calibri" w:hAnsi="Calibri" w:cs="Calibri"/>
        </w:rPr>
      </w:pPr>
      <w:r w:rsidRPr="00C31A56">
        <w:rPr>
          <w:rFonts w:ascii="Calibri" w:hAnsi="Calibri" w:cs="Calibri"/>
        </w:rPr>
        <w:t>If the heating system or distribution is being upgraded within a package of measures together with the insulation upgrade, the new average heating system efficiency should be used.</w:t>
      </w:r>
    </w:p>
  </w:footnote>
  <w:footnote w:id="72">
    <w:p w:rsidRPr="00C31A56" w:rsidR="002932ED" w:rsidP="002932ED" w:rsidRDefault="002932ED" w14:paraId="4A03DAE9"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This has been estimated assuming that natural gas central furnace heating is typical for Illinois residences (66% of Illinois homes have a Natural Gas Furnace (based on Energy Information Administration, 2009 Residential Energy Consumption Survey). In 2000, 24% of furnaces purchased in Illinois were condensing (based on data from GAMA, provided to Department of Energy during the federal standard setting process for residential heating equipment - see Furnace Penetration.xls). Furnaces tend to last up to 20 years and so units purchased 10 years ago provide a reasonable proxy for the current mix of furnaces in the State. Assuming typical efficiencies for condensing and non-condensing furnaces and duct losses, the average heating system efficiency is estimated as follows: </w:t>
      </w:r>
    </w:p>
    <w:p w:rsidRPr="00C31A56" w:rsidR="002932ED" w:rsidP="002932ED" w:rsidRDefault="002932ED" w14:paraId="10F1EB8C" w14:textId="77777777">
      <w:pPr>
        <w:pStyle w:val="Footnote"/>
        <w:rPr>
          <w:rFonts w:ascii="Calibri" w:hAnsi="Calibri" w:cs="Calibri"/>
        </w:rPr>
      </w:pPr>
      <w:r w:rsidRPr="00C31A56">
        <w:rPr>
          <w:rFonts w:ascii="Calibri" w:hAnsi="Calibri" w:cs="Calibri"/>
        </w:rPr>
        <w:t xml:space="preserve">(0.24*0.92) + (0.76*0.8) </w:t>
      </w:r>
      <w:proofErr w:type="gramStart"/>
      <w:r w:rsidRPr="00C31A56">
        <w:rPr>
          <w:rFonts w:ascii="Calibri" w:hAnsi="Calibri" w:cs="Calibri"/>
        </w:rPr>
        <w:t>=  0.829</w:t>
      </w:r>
      <w:proofErr w:type="gramEnd"/>
    </w:p>
  </w:footnote>
  <w:footnote w:id="73">
    <w:p w:rsidRPr="00C31A56" w:rsidR="002932ED" w:rsidP="002932ED" w:rsidRDefault="002932ED" w14:paraId="2BE6179A" w14:textId="77777777">
      <w:pPr>
        <w:pStyle w:val="Footnote"/>
        <w:rPr>
          <w:rFonts w:ascii="Calibri" w:hAnsi="Calibri" w:cs="Calibri"/>
        </w:rPr>
      </w:pPr>
      <w:r w:rsidRPr="00C31A56">
        <w:rPr>
          <w:rStyle w:val="FootnoteReference"/>
          <w:rFonts w:ascii="Calibri" w:hAnsi="Calibri" w:eastAsia="Calibri" w:cs="Calibri"/>
          <w:sz w:val="18"/>
        </w:rPr>
        <w:footnoteRef/>
      </w:r>
      <w:r w:rsidRPr="00C31A56">
        <w:rPr>
          <w:rFonts w:ascii="Calibri" w:hAnsi="Calibri" w:cs="Calibri"/>
        </w:rPr>
        <w:t xml:space="preserve"> The Distribution Efficiency can be estimated via a visual inspection and by referring to a look up table such as that provided by the Building Performance Institute: (see ‘</w:t>
      </w:r>
      <w:proofErr w:type="spellStart"/>
      <w:r w:rsidRPr="00C31A56">
        <w:rPr>
          <w:rFonts w:ascii="Calibri" w:hAnsi="Calibri" w:cs="Calibri"/>
        </w:rPr>
        <w:t>DistributionEfficiencyTable</w:t>
      </w:r>
      <w:proofErr w:type="spellEnd"/>
      <w:r w:rsidRPr="00C31A56">
        <w:rPr>
          <w:rFonts w:ascii="Calibri" w:hAnsi="Calibri" w:cs="Calibri"/>
        </w:rPr>
        <w:t>-Blue Sheet’) or by performing duct blaster testing.</w:t>
      </w:r>
    </w:p>
  </w:footnote>
  <w:footnote w:id="74">
    <w:p w:rsidRPr="00C31A56" w:rsidR="002932ED" w:rsidP="002932ED" w:rsidRDefault="002932ED" w14:paraId="35243C33" w14:textId="77777777">
      <w:pPr>
        <w:pStyle w:val="Footnote"/>
        <w:rPr>
          <w:rFonts w:ascii="Calibri" w:hAnsi="Calibri" w:cs="Calibri"/>
        </w:rPr>
      </w:pPr>
      <w:r w:rsidRPr="00C31A56">
        <w:rPr>
          <w:rStyle w:val="FootnoteReference"/>
          <w:rFonts w:ascii="Calibri" w:hAnsi="Calibri" w:cs="Calibri"/>
          <w:sz w:val="18"/>
        </w:rPr>
        <w:footnoteRef/>
      </w:r>
      <w:r w:rsidRPr="00C31A56">
        <w:rPr>
          <w:rFonts w:ascii="Calibri" w:hAnsi="Calibri" w:cs="Calibri"/>
        </w:rPr>
        <w:t xml:space="preserve"> Estimated as follows: 0.829 * (1-0.15) </w:t>
      </w:r>
      <w:proofErr w:type="gramStart"/>
      <w:r w:rsidRPr="00C31A56">
        <w:rPr>
          <w:rFonts w:ascii="Calibri" w:hAnsi="Calibri" w:cs="Calibri"/>
        </w:rPr>
        <w:t>=  0.70</w:t>
      </w:r>
      <w:proofErr w:type="gramEnd"/>
    </w:p>
  </w:footnote>
  <w:footnote w:id="75">
    <w:p w:rsidRPr="00C31A56" w:rsidR="002932ED" w:rsidP="002932ED" w:rsidRDefault="002932ED" w14:paraId="4A262E6B" w14:textId="77777777">
      <w:pPr>
        <w:pStyle w:val="FootnoteText"/>
        <w:rPr>
          <w:rFonts w:ascii="Calibri" w:hAnsi="Calibri" w:cs="Calibri"/>
          <w:sz w:val="18"/>
          <w:szCs w:val="18"/>
        </w:rPr>
      </w:pPr>
      <w:r w:rsidRPr="00C31A56">
        <w:rPr>
          <w:rStyle w:val="FootnoteReference"/>
          <w:rFonts w:ascii="Calibri" w:hAnsi="Calibri" w:cs="Calibri"/>
          <w:sz w:val="18"/>
          <w:szCs w:val="18"/>
        </w:rPr>
        <w:footnoteRef/>
      </w:r>
      <w:r w:rsidRPr="00C31A56">
        <w:rPr>
          <w:rFonts w:ascii="Calibri" w:hAnsi="Calibri" w:cs="Calibri"/>
          <w:sz w:val="18"/>
          <w:szCs w:val="18"/>
        </w:rPr>
        <w:t xml:space="preserve"> This is intentionally longer than the assumption found in the early replacement measures as the application of this measure will occur in a variety of homes and will not be targeting those homes appropriate for early replacement HVAC systems.</w:t>
      </w:r>
    </w:p>
  </w:footnote>
  <w:footnote w:id="76">
    <w:p w:rsidRPr="00C31A56" w:rsidR="00786A72" w:rsidP="00786A72" w:rsidRDefault="00786A72" w14:paraId="0FA9B03B"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Voltage optimization is also referred to a volt-var optimization (VVO) or conservation voltage reduction (CVR).</w:t>
      </w:r>
    </w:p>
  </w:footnote>
  <w:footnote w:id="77">
    <w:p w:rsidRPr="00C31A56" w:rsidR="00786A72" w:rsidP="00786A72" w:rsidRDefault="00786A72" w14:paraId="7BDA8984"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For the purposes of this measure, the term feeder is synonymous with circuit.</w:t>
      </w:r>
    </w:p>
  </w:footnote>
  <w:footnote w:id="78">
    <w:p w:rsidRPr="00C31A56" w:rsidR="00786A72" w:rsidP="00786A72" w:rsidRDefault="00786A72" w14:paraId="09DA951A"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The bulk of the energy savings that occurs is thus expected to occur on the customer side of the meter, although additional savings is expected from reduced current flows along the full length of the affected feeders.</w:t>
      </w:r>
    </w:p>
  </w:footnote>
  <w:footnote w:id="79">
    <w:p w:rsidRPr="00C31A56" w:rsidR="00786A72" w:rsidP="00786A72" w:rsidRDefault="00786A72" w14:paraId="2196BB92" w14:textId="77777777">
      <w:pPr>
        <w:autoSpaceDE w:val="0"/>
        <w:autoSpaceDN w:val="0"/>
        <w:spacing w:after="0"/>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Note that any VO On/Off testing for the purposes of evaluation or updating the TRM will not be counted against the utility in claiming savings. </w:t>
      </w:r>
      <w:r w:rsidRPr="00C31A56">
        <w:rPr>
          <w:rFonts w:ascii="Calibri" w:hAnsi="Calibri" w:cs="Calibri"/>
          <w:color w:val="000000"/>
          <w:sz w:val="18"/>
          <w:szCs w:val="18"/>
        </w:rPr>
        <w:t>VO On/Off testing is an experimental design that involves enabling and disabling the VO system under a predefined schedule for the purposes of testing its functionality. By following a predefined schedule, the VO On/Off design enables modeling of the impact of VO while controlling for factors that may vary over time, such as weather or weekday vs. weekend loads.</w:t>
      </w:r>
    </w:p>
  </w:footnote>
  <w:footnote w:id="80">
    <w:p w:rsidRPr="00C31A56" w:rsidR="00786A72" w:rsidP="00786A72" w:rsidRDefault="00786A72" w14:paraId="2EA6A190" w14:textId="77777777">
      <w:pPr>
        <w:pStyle w:val="FootnoteText"/>
        <w:rPr>
          <w:rFonts w:ascii="Calibri" w:hAnsi="Calibri" w:cs="Calibri"/>
          <w:color w:val="FF0000"/>
          <w:sz w:val="18"/>
          <w:szCs w:val="18"/>
        </w:rPr>
      </w:pPr>
      <w:r w:rsidRPr="00C31A56">
        <w:rPr>
          <w:rStyle w:val="FootnoteReference"/>
          <w:rFonts w:ascii="Calibri" w:hAnsi="Calibri" w:cs="Calibri" w:eastAsiaTheme="majorEastAsia"/>
          <w:sz w:val="18"/>
          <w:szCs w:val="18"/>
        </w:rPr>
        <w:footnoteRef/>
      </w:r>
      <w:r w:rsidRPr="00C31A56">
        <w:rPr>
          <w:rFonts w:ascii="Calibri" w:hAnsi="Calibri" w:cs="Calibri"/>
          <w:sz w:val="18"/>
          <w:szCs w:val="18"/>
        </w:rPr>
        <w:t xml:space="preserve"> For ComEd, the first renewal can start in CY2033 with the renewal of CY2018 feeders.  For Ameren, the first renewal can start in CY2034 with the renewal of CY2019 feeders</w:t>
      </w:r>
    </w:p>
  </w:footnote>
  <w:footnote w:id="81">
    <w:p w:rsidRPr="00C31A56" w:rsidR="00786A72" w:rsidP="00786A72" w:rsidRDefault="00786A72" w14:paraId="4990DCC4" w14:textId="77777777">
      <w:pPr>
        <w:spacing w:after="0"/>
        <w:rPr>
          <w:rFonts w:ascii="Calibri" w:hAnsi="Calibri" w:cs="Calibri" w:eastAsiaTheme="minorHAns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t>
      </w:r>
      <w:r w:rsidRPr="00C31A56">
        <w:rPr>
          <w:rFonts w:ascii="Calibri" w:hAnsi="Calibri" w:cs="Calibri" w:eastAsiaTheme="minorHAnsi"/>
          <w:sz w:val="18"/>
          <w:szCs w:val="18"/>
        </w:rPr>
        <w:t>Climate and Equitable Jobs Act (CEJA), Public Act 102-0662, “(b-20) Each electric utility subject to this Section may include cost-effective voltage optimization measures in its plans submitted under subsections (f) and (g) of this Section, and the costs incurred by a utility to implement the measures under a Commission-approved plan shall be recovered under the provisions of Article IX or Section 16-108.5 of this Act. For purposes of this Section, the measure life of voltage optimization measures shall be 15 years. The measure life period is independent of the depreciation rate of the voltage optimization assets deployed. Utilities may claim savings from voltage optimization on circuits for more than 15 years if they can demonstrate that they have made additional investments necessary to enable voltage optimization savings to continue beyond 15 years. Such demonstrations must be subject to the review of independent evaluation.”</w:t>
      </w:r>
    </w:p>
  </w:footnote>
  <w:footnote w:id="82">
    <w:p w:rsidRPr="00C31A56" w:rsidR="00786A72" w:rsidP="00786A72" w:rsidRDefault="00786A72" w14:paraId="557221AB"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t>
      </w:r>
      <w:r w:rsidRPr="00C31A56">
        <w:rPr>
          <w:rFonts w:ascii="Calibri" w:hAnsi="Calibri" w:cs="Calibri"/>
          <w:color w:val="000000"/>
          <w:sz w:val="18"/>
          <w:szCs w:val="18"/>
        </w:rPr>
        <w:t>VO On/Off testing is an experimental design that involves enabling and disabling the VO system under a predefined schedule for the purposes of testing its functionality. By following a predefined schedule, the VO On/Off design enables modeling of the impact of VO while controlling for factors that may vary over time, such as weather or weekday vs. weekend loads.</w:t>
      </w:r>
    </w:p>
  </w:footnote>
  <w:footnote w:id="83">
    <w:p w:rsidRPr="00C31A56" w:rsidR="00786A72" w:rsidP="00786A72" w:rsidRDefault="00786A72" w14:paraId="16828E7E" w14:textId="77777777">
      <w:pPr>
        <w:tabs>
          <w:tab w:val="left" w:pos="3095"/>
        </w:tabs>
        <w:autoSpaceDE w:val="0"/>
        <w:autoSpaceDN w:val="0"/>
        <w:spacing w:after="0"/>
        <w:ind w:right="1195"/>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If the energy consumption baseline is measured at the feeder head, an adjustment will be made to recognize line losses and loss</w:t>
      </w:r>
      <w:r w:rsidRPr="00C31A56">
        <w:rPr>
          <w:rFonts w:ascii="Calibri" w:hAnsi="Calibri" w:cs="Calibri"/>
          <w:spacing w:val="-3"/>
          <w:sz w:val="18"/>
          <w:szCs w:val="18"/>
        </w:rPr>
        <w:t xml:space="preserve"> </w:t>
      </w:r>
      <w:r w:rsidRPr="00C31A56">
        <w:rPr>
          <w:rFonts w:ascii="Calibri" w:hAnsi="Calibri" w:cs="Calibri"/>
          <w:sz w:val="18"/>
          <w:szCs w:val="18"/>
        </w:rPr>
        <w:t>savings.</w:t>
      </w:r>
    </w:p>
  </w:footnote>
  <w:footnote w:id="84">
    <w:p w:rsidRPr="00C31A56" w:rsidR="00786A72" w:rsidP="00786A72" w:rsidRDefault="00786A72" w14:paraId="29A1246F"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Temperature bins are to the ceiling of the nearest 5°F interval.</w:t>
      </w:r>
    </w:p>
  </w:footnote>
  <w:footnote w:id="85">
    <w:p w:rsidRPr="00C31A56" w:rsidR="00786A72" w:rsidP="00786A72" w:rsidRDefault="00786A72" w14:paraId="25FF73B1"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Seasons are defined as follows; Spring: March through May; Summer: June through August; Fall: September through November; and Winter: December through February.</w:t>
      </w:r>
    </w:p>
  </w:footnote>
  <w:footnote w:id="86">
    <w:p w:rsidRPr="00C31A56" w:rsidR="00786A72" w:rsidP="00786A72" w:rsidRDefault="00786A72" w14:paraId="54061E13"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Weekdays are Monday to </w:t>
      </w:r>
      <w:proofErr w:type="gramStart"/>
      <w:r w:rsidRPr="00C31A56">
        <w:rPr>
          <w:rFonts w:ascii="Calibri" w:hAnsi="Calibri" w:cs="Calibri"/>
          <w:sz w:val="18"/>
          <w:szCs w:val="18"/>
        </w:rPr>
        <w:t>Friday</w:t>
      </w:r>
      <w:proofErr w:type="gramEnd"/>
      <w:r w:rsidRPr="00C31A56">
        <w:rPr>
          <w:rFonts w:ascii="Calibri" w:hAnsi="Calibri" w:cs="Calibri"/>
          <w:sz w:val="18"/>
          <w:szCs w:val="18"/>
        </w:rPr>
        <w:t xml:space="preserve"> and weekends are Saturday and Sunday.</w:t>
      </w:r>
    </w:p>
  </w:footnote>
  <w:footnote w:id="87">
    <w:p w:rsidRPr="00C31A56" w:rsidR="00786A72" w:rsidP="00786A72" w:rsidRDefault="00786A72" w14:paraId="09BC9167" w14:textId="77777777">
      <w:pPr>
        <w:pStyle w:val="FootnoteText"/>
        <w:rPr>
          <w:rFonts w:ascii="Calibri" w:hAnsi="Calibri" w:cs="Calibri"/>
          <w:sz w:val="18"/>
          <w:szCs w:val="18"/>
        </w:rPr>
      </w:pPr>
      <w:r w:rsidRPr="00C31A56">
        <w:rPr>
          <w:rStyle w:val="FootnoteReference"/>
          <w:rFonts w:ascii="Calibri" w:hAnsi="Calibri" w:cs="Calibri" w:eastAsiaTheme="majorEastAsia"/>
          <w:sz w:val="18"/>
          <w:szCs w:val="18"/>
        </w:rPr>
        <w:footnoteRef/>
      </w:r>
      <w:r w:rsidRPr="00C31A56">
        <w:rPr>
          <w:rFonts w:ascii="Calibri" w:hAnsi="Calibri" w:cs="Calibri"/>
          <w:sz w:val="18"/>
          <w:szCs w:val="18"/>
        </w:rPr>
        <w:t xml:space="preserve"> This threshold was determined based on the discussion between ComEd’s Capacity planning and Voltage Optimization group. To determine the value, ComEd considered several factors including the timeline of commissioning any future feeder, load ramping up for large customers, and the comments received from ICC and </w:t>
      </w:r>
      <w:proofErr w:type="spellStart"/>
      <w:r w:rsidRPr="00C31A56">
        <w:rPr>
          <w:rFonts w:ascii="Calibri" w:hAnsi="Calibri" w:cs="Calibri"/>
          <w:sz w:val="18"/>
          <w:szCs w:val="18"/>
        </w:rPr>
        <w:t>Guidehouse</w:t>
      </w:r>
      <w:proofErr w:type="spellEnd"/>
      <w:r w:rsidRPr="00C31A56">
        <w:rPr>
          <w:rFonts w:ascii="Calibri" w:hAnsi="Calibri" w:cs="Calibri"/>
          <w:sz w:val="18"/>
          <w:szCs w:val="18"/>
        </w:rPr>
        <w:t xml:space="preserve"> to claim the feeders as soon as ComEd expects to have full load. ComEd considers a feeder to have reached its full load when 70% of the projected load (at the minimum) has been materialized.</w:t>
      </w:r>
    </w:p>
  </w:footnote>
  <w:footnote w:id="88">
    <w:p w:rsidRPr="00C31A56" w:rsidR="00786A72" w:rsidP="00786A72" w:rsidRDefault="00786A72" w14:paraId="2222CF5F"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In cases when less than 70% of the AMI meters are programmed to record voltage data, all available meters will be used, with the goal of utilizing as close to 70% of the meters as possible.</w:t>
      </w:r>
    </w:p>
  </w:footnote>
  <w:footnote w:id="89">
    <w:p w:rsidRPr="00C31A56" w:rsidR="00786A72" w:rsidP="00786A72" w:rsidRDefault="00786A72" w14:paraId="2C7A36C5"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Temperature bins are to the ceiling of the nearest 5°F interval.</w:t>
      </w:r>
    </w:p>
  </w:footnote>
  <w:footnote w:id="90">
    <w:p w:rsidRPr="00C31A56" w:rsidR="00786A72" w:rsidP="00786A72" w:rsidRDefault="00786A72" w14:paraId="6793F370"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Seasons are defined as follows; Spring: March through May; Summer: June through August; Fall: September through November; and Winter: December through February.</w:t>
      </w:r>
    </w:p>
  </w:footnote>
  <w:footnote w:id="91">
    <w:p w:rsidRPr="00C31A56" w:rsidR="00786A72" w:rsidP="00786A72" w:rsidRDefault="00786A72" w14:paraId="31EF01A8"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Weekdays are Monday to </w:t>
      </w:r>
      <w:proofErr w:type="gramStart"/>
      <w:r w:rsidRPr="00C31A56">
        <w:rPr>
          <w:rFonts w:ascii="Calibri" w:hAnsi="Calibri" w:cs="Calibri"/>
          <w:sz w:val="18"/>
          <w:szCs w:val="18"/>
        </w:rPr>
        <w:t>Friday</w:t>
      </w:r>
      <w:proofErr w:type="gramEnd"/>
      <w:r w:rsidRPr="00C31A56">
        <w:rPr>
          <w:rFonts w:ascii="Calibri" w:hAnsi="Calibri" w:cs="Calibri"/>
          <w:sz w:val="18"/>
          <w:szCs w:val="18"/>
        </w:rPr>
        <w:t xml:space="preserve"> and weekends are Saturday and Sunday.</w:t>
      </w:r>
    </w:p>
  </w:footnote>
  <w:footnote w:id="92">
    <w:p w:rsidRPr="00C31A56" w:rsidR="00786A72" w:rsidP="00786A72" w:rsidRDefault="00786A72" w14:paraId="391F4813"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Temperature bins are to the ceiling of the nearest 5°F interval.</w:t>
      </w:r>
    </w:p>
  </w:footnote>
  <w:footnote w:id="93">
    <w:p w:rsidRPr="00C31A56" w:rsidR="00786A72" w:rsidP="00786A72" w:rsidRDefault="00786A72" w14:paraId="001CC3AB"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Seasons are defined as follows; Spring: March through May; Summer: June through August; Fall: September through November; and Winter: December through February.</w:t>
      </w:r>
    </w:p>
  </w:footnote>
  <w:footnote w:id="94">
    <w:p w:rsidRPr="00C31A56" w:rsidR="00786A72" w:rsidP="00786A72" w:rsidRDefault="00786A72" w14:paraId="6A8B2486"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Weekdays are Monday to </w:t>
      </w:r>
      <w:proofErr w:type="gramStart"/>
      <w:r w:rsidRPr="00C31A56">
        <w:rPr>
          <w:rFonts w:ascii="Calibri" w:hAnsi="Calibri" w:cs="Calibri"/>
          <w:sz w:val="18"/>
          <w:szCs w:val="18"/>
        </w:rPr>
        <w:t>Friday</w:t>
      </w:r>
      <w:proofErr w:type="gramEnd"/>
      <w:r w:rsidRPr="00C31A56">
        <w:rPr>
          <w:rFonts w:ascii="Calibri" w:hAnsi="Calibri" w:cs="Calibri"/>
          <w:sz w:val="18"/>
          <w:szCs w:val="18"/>
        </w:rPr>
        <w:t xml:space="preserve"> and weekends are Saturday and Sunday.</w:t>
      </w:r>
    </w:p>
  </w:footnote>
  <w:footnote w:id="95">
    <w:p w:rsidRPr="00C31A56" w:rsidR="00786A72" w:rsidP="00786A72" w:rsidRDefault="00786A72" w14:paraId="77052BBA" w14:textId="77777777">
      <w:pPr>
        <w:pStyle w:val="FootnoteText"/>
        <w:rPr>
          <w:rFonts w:ascii="Calibri" w:hAnsi="Calibri" w:cs="Calibri"/>
          <w:sz w:val="18"/>
          <w:szCs w:val="18"/>
        </w:rPr>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This is recommended by ComEd to ensure consistency that all the feeders under the same transformer receive same average voltage reduction using both timeseries VO ON and OFF data from the testing period.</w:t>
      </w:r>
    </w:p>
  </w:footnote>
  <w:footnote w:id="96">
    <w:p w:rsidR="00786A72" w:rsidP="00786A72" w:rsidRDefault="00786A72" w14:paraId="1C6B813F" w14:textId="77777777">
      <w:pPr>
        <w:pStyle w:val="FootnoteText"/>
      </w:pPr>
      <w:r w:rsidRPr="00C31A56">
        <w:rPr>
          <w:rStyle w:val="FootnoteReference"/>
          <w:rFonts w:ascii="Calibri" w:hAnsi="Calibri" w:cs="Calibri" w:eastAsiaTheme="minorEastAsia"/>
          <w:sz w:val="18"/>
          <w:szCs w:val="18"/>
        </w:rPr>
        <w:footnoteRef/>
      </w:r>
      <w:r w:rsidRPr="00C31A56">
        <w:rPr>
          <w:rFonts w:ascii="Calibri" w:hAnsi="Calibri" w:cs="Calibri"/>
          <w:sz w:val="18"/>
          <w:szCs w:val="18"/>
        </w:rPr>
        <w:t xml:space="preserve"> </w:t>
      </w:r>
      <w:proofErr w:type="spellStart"/>
      <w:r w:rsidRPr="00C31A56">
        <w:rPr>
          <w:rFonts w:ascii="Calibri" w:hAnsi="Calibri" w:cs="Calibri"/>
          <w:sz w:val="18"/>
          <w:szCs w:val="18"/>
        </w:rPr>
        <w:t>Guidehouse</w:t>
      </w:r>
      <w:proofErr w:type="spellEnd"/>
      <w:r w:rsidRPr="00C31A56">
        <w:rPr>
          <w:rFonts w:ascii="Calibri" w:hAnsi="Calibri" w:cs="Calibri"/>
          <w:sz w:val="18"/>
          <w:szCs w:val="18"/>
        </w:rPr>
        <w:t xml:space="preserve">. 2020. </w:t>
      </w:r>
      <w:r w:rsidRPr="00C31A56">
        <w:rPr>
          <w:rFonts w:ascii="Calibri" w:hAnsi="Calibri" w:cs="Calibri"/>
          <w:i/>
          <w:iCs/>
          <w:sz w:val="18"/>
          <w:szCs w:val="18"/>
        </w:rPr>
        <w:t>Supporting Documentation for Voltage Optimization TRM Measure</w:t>
      </w:r>
      <w:r w:rsidRPr="00C31A56">
        <w:rPr>
          <w:rFonts w:ascii="Calibri" w:hAnsi="Calibri" w:cs="Calibri"/>
          <w:sz w:val="18"/>
          <w:szCs w:val="18"/>
        </w:rPr>
        <w:t>. &lt;Add hyperlink when available&gt;</w:t>
      </w:r>
    </w:p>
  </w:footnote>
  <w:footnote w:id="97">
    <w:p w:rsidR="00786A72" w:rsidP="00786A72" w:rsidRDefault="00786A72" w14:paraId="634A1F55" w14:textId="77777777">
      <w:pPr>
        <w:pStyle w:val="FootnoteText"/>
      </w:pPr>
      <w:r>
        <w:rPr>
          <w:rStyle w:val="FootnoteReference"/>
          <w:rFonts w:eastAsiaTheme="minorEastAsia"/>
        </w:rPr>
        <w:footnoteRef/>
      </w:r>
      <w:r>
        <w:t xml:space="preserve"> Ibid.</w:t>
      </w:r>
    </w:p>
  </w:footnote>
  <w:footnote w:id="98">
    <w:p w:rsidR="00786A72" w:rsidP="00786A72" w:rsidRDefault="00786A72" w14:paraId="2DA0EABA" w14:textId="77777777">
      <w:pPr>
        <w:pStyle w:val="FootnoteText"/>
      </w:pPr>
      <w:r>
        <w:rPr>
          <w:rStyle w:val="FootnoteReference"/>
          <w:rFonts w:eastAsiaTheme="minorEastAsia"/>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70BE" w:rsidR="00B270BE" w:rsidP="000256C8" w:rsidRDefault="00B270BE" w14:paraId="471A240A" w14:textId="75627BA5">
    <w:pPr>
      <w:pStyle w:val="HeaderIL"/>
      <w:rPr>
        <w:rFonts w:ascii="Calibri" w:hAnsi="Calibri" w:cs="Calibri"/>
      </w:rPr>
    </w:pPr>
    <w:r w:rsidRPr="00B270BE">
      <w:rPr>
        <w:rFonts w:ascii="Calibri" w:hAnsi="Calibri" w:cs="Calibri"/>
      </w:rPr>
      <w:t xml:space="preserve">Illinois Statewide Technical Reference Manual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0435" w:rsidR="004230CA" w:rsidP="00B50435" w:rsidRDefault="004230CA" w14:paraId="3A6DBEBC" w14:textId="2E0D8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2A73E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A51679D"/>
    <w:multiLevelType w:val="hybridMultilevel"/>
    <w:tmpl w:val="07E89036"/>
    <w:lvl w:ilvl="0" w:tplc="0F6E346E">
      <w:start w:val="1"/>
      <w:numFmt w:val="bullet"/>
      <w:pStyle w:val="Bulletlevel1"/>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BBA7D45"/>
    <w:multiLevelType w:val="hybridMultilevel"/>
    <w:tmpl w:val="CF1C0D16"/>
    <w:lvl w:ilvl="0" w:tplc="561E590A">
      <w:start w:val="1"/>
      <w:numFmt w:val="decimal"/>
      <w:pStyle w:val="List2"/>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C8C7D85"/>
    <w:multiLevelType w:val="multilevel"/>
    <w:tmpl w:val="4D6A6E6E"/>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04D126A"/>
    <w:multiLevelType w:val="multilevel"/>
    <w:tmpl w:val="2FD8F3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955D7"/>
    <w:multiLevelType w:val="hybridMultilevel"/>
    <w:tmpl w:val="1F3A5B14"/>
    <w:lvl w:ilvl="0" w:tplc="69DA4C68">
      <w:start w:val="1"/>
      <w:numFmt w:val="lowerRoman"/>
      <w:lvlText w:val="%1."/>
      <w:lvlJc w:val="left"/>
      <w:pPr>
        <w:ind w:left="3150" w:hanging="720"/>
      </w:pPr>
      <w:rPr>
        <w:rFonts w:hint="default" w:eastAsia="Times New Roman" w:asciiTheme="minorHAnsi" w:hAnsiTheme="minorHAnsi" w:cstheme="minorHAnsi"/>
        <w:b w:val="0"/>
        <w:bCs w:val="0"/>
        <w:spacing w:val="-29"/>
        <w:w w:val="99"/>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5915ED"/>
    <w:multiLevelType w:val="multilevel"/>
    <w:tmpl w:val="76C4CB8C"/>
    <w:lvl w:ilvl="0">
      <w:start w:val="1"/>
      <w:numFmt w:val="bullet"/>
      <w:pStyle w:val="Bullet1"/>
      <w:lvlText w:val=""/>
      <w:lvlJc w:val="left"/>
      <w:pPr>
        <w:ind w:left="720" w:hanging="360"/>
      </w:pPr>
      <w:rPr>
        <w:rFonts w:hint="default" w:ascii="Wingdings" w:hAnsi="Wingdings"/>
        <w:color w:val="053572"/>
        <w:sz w:val="22"/>
      </w:rPr>
    </w:lvl>
    <w:lvl w:ilvl="1">
      <w:start w:val="1"/>
      <w:numFmt w:val="bullet"/>
      <w:lvlText w:val=""/>
      <w:lvlJc w:val="left"/>
      <w:pPr>
        <w:ind w:left="1080" w:hanging="360"/>
      </w:pPr>
      <w:rPr>
        <w:rFonts w:hint="default" w:ascii="Wingdings" w:hAnsi="Wingdings"/>
        <w:color w:val="1295D8"/>
        <w:sz w:val="22"/>
      </w:rPr>
    </w:lvl>
    <w:lvl w:ilvl="2">
      <w:start w:val="1"/>
      <w:numFmt w:val="bullet"/>
      <w:lvlRestart w:val="0"/>
      <w:lvlText w:val=""/>
      <w:lvlJc w:val="left"/>
      <w:pPr>
        <w:tabs>
          <w:tab w:val="num" w:pos="1080"/>
        </w:tabs>
        <w:ind w:left="1440" w:hanging="360"/>
      </w:pPr>
      <w:rPr>
        <w:rFonts w:hint="default" w:ascii="Wingdings" w:hAnsi="Wingdings"/>
        <w:color w:val="4D4D4F"/>
        <w:sz w:val="22"/>
      </w:rPr>
    </w:lvl>
    <w:lvl w:ilvl="3">
      <w:start w:val="1"/>
      <w:numFmt w:val="bullet"/>
      <w:lvlText w:val=""/>
      <w:lvlJc w:val="left"/>
      <w:pPr>
        <w:ind w:left="2160" w:hanging="432"/>
      </w:pPr>
      <w:rPr>
        <w:rFonts w:hint="default" w:ascii="Wingdings" w:hAnsi="Wingdings" w:cs="Times New Roman"/>
        <w:b w:val="0"/>
        <w:bCs w:val="0"/>
        <w:i w:val="0"/>
        <w:iCs w:val="0"/>
        <w:caps w:val="0"/>
        <w:smallCaps w:val="0"/>
        <w:strike w:val="0"/>
        <w:dstrike w:val="0"/>
        <w:noProof w:val="0"/>
        <w:vanish w:val="0"/>
        <w:color w:val="0069B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hint="default" w:ascii="Wingdings" w:hAnsi="Wingdings"/>
        <w:color w:val="64B3E8"/>
      </w:rPr>
    </w:lvl>
    <w:lvl w:ilvl="5">
      <w:start w:val="1"/>
      <w:numFmt w:val="bullet"/>
      <w:lvlText w:val=""/>
      <w:lvlJc w:val="left"/>
      <w:pPr>
        <w:ind w:left="4320" w:hanging="360"/>
      </w:pPr>
      <w:rPr>
        <w:rFonts w:hint="default" w:ascii="Wingdings" w:hAnsi="Wingdings"/>
        <w:color w:val="696969"/>
      </w:rPr>
    </w:lvl>
    <w:lvl w:ilvl="6">
      <w:start w:val="1"/>
      <w:numFmt w:val="bullet"/>
      <w:lvlText w:val=""/>
      <w:lvlJc w:val="left"/>
      <w:pPr>
        <w:ind w:left="5040" w:hanging="360"/>
      </w:pPr>
      <w:rPr>
        <w:rFonts w:hint="default" w:ascii="Wingdings" w:hAnsi="Wingdings"/>
        <w:color w:val="4F81BD" w:themeColor="accent1"/>
      </w:rPr>
    </w:lvl>
    <w:lvl w:ilvl="7">
      <w:start w:val="1"/>
      <w:numFmt w:val="bullet"/>
      <w:lvlText w:val=""/>
      <w:lvlJc w:val="left"/>
      <w:pPr>
        <w:ind w:left="5760" w:hanging="360"/>
      </w:pPr>
      <w:rPr>
        <w:rFonts w:hint="default" w:ascii="Wingdings" w:hAnsi="Wingdings"/>
        <w:color w:val="C0504D" w:themeColor="accent2"/>
      </w:rPr>
    </w:lvl>
    <w:lvl w:ilvl="8">
      <w:start w:val="1"/>
      <w:numFmt w:val="bullet"/>
      <w:lvlText w:val=""/>
      <w:lvlJc w:val="left"/>
      <w:pPr>
        <w:ind w:left="6480" w:hanging="360"/>
      </w:pPr>
      <w:rPr>
        <w:rFonts w:hint="default" w:ascii="Wingdings" w:hAnsi="Wingdings"/>
        <w:color w:val="9BBB59" w:themeColor="accent3"/>
      </w:rPr>
    </w:lvl>
  </w:abstractNum>
  <w:abstractNum w:abstractNumId="7" w15:restartNumberingAfterBreak="0">
    <w:nsid w:val="1B4D7E31"/>
    <w:multiLevelType w:val="hybridMultilevel"/>
    <w:tmpl w:val="E47293CC"/>
    <w:lvl w:ilvl="0" w:tplc="89A4D100">
      <w:start w:val="1"/>
      <w:numFmt w:val="upperRoman"/>
      <w:lvlText w:val="%1."/>
      <w:lvlJc w:val="left"/>
      <w:pPr>
        <w:ind w:left="920" w:hanging="720"/>
      </w:pPr>
      <w:rPr>
        <w:rFonts w:hint="default" w:ascii="Times New Roman" w:hAnsi="Times New Roman" w:eastAsia="Times New Roman" w:cs="Times New Roman"/>
        <w:b/>
        <w:bCs/>
        <w:w w:val="99"/>
        <w:sz w:val="24"/>
        <w:szCs w:val="24"/>
        <w:lang w:val="en-US" w:eastAsia="en-US" w:bidi="en-US"/>
      </w:rPr>
    </w:lvl>
    <w:lvl w:ilvl="1" w:tplc="811690E8">
      <w:start w:val="1"/>
      <w:numFmt w:val="decimal"/>
      <w:lvlText w:val="%2."/>
      <w:lvlJc w:val="left"/>
      <w:pPr>
        <w:ind w:left="1640" w:hanging="720"/>
      </w:pPr>
      <w:rPr>
        <w:spacing w:val="-29"/>
        <w:w w:val="99"/>
        <w:lang w:val="en-US" w:eastAsia="en-US" w:bidi="en-US"/>
      </w:rPr>
    </w:lvl>
    <w:lvl w:ilvl="2" w:tplc="9886BEEA">
      <w:start w:val="1"/>
      <w:numFmt w:val="lowerLetter"/>
      <w:lvlText w:val="%3."/>
      <w:lvlJc w:val="left"/>
      <w:pPr>
        <w:ind w:left="2360" w:hanging="720"/>
      </w:pPr>
      <w:rPr>
        <w:rFonts w:hint="default" w:ascii="Times New Roman" w:hAnsi="Times New Roman" w:eastAsia="Times New Roman" w:cs="Times New Roman"/>
        <w:spacing w:val="-24"/>
        <w:w w:val="99"/>
        <w:sz w:val="24"/>
        <w:szCs w:val="24"/>
        <w:lang w:val="en-US" w:eastAsia="en-US" w:bidi="en-US"/>
      </w:rPr>
    </w:lvl>
    <w:lvl w:ilvl="3" w:tplc="8EB2B454">
      <w:start w:val="1"/>
      <w:numFmt w:val="lowerRoman"/>
      <w:lvlText w:val="%4."/>
      <w:lvlJc w:val="left"/>
      <w:pPr>
        <w:ind w:left="3150" w:hanging="720"/>
      </w:pPr>
      <w:rPr>
        <w:rFonts w:hint="default" w:ascii="Times New Roman" w:hAnsi="Times New Roman" w:eastAsia="Times New Roman" w:cs="Times New Roman"/>
        <w:spacing w:val="-29"/>
        <w:w w:val="99"/>
        <w:sz w:val="24"/>
        <w:szCs w:val="24"/>
        <w:lang w:val="en-US" w:eastAsia="en-US" w:bidi="en-US"/>
      </w:rPr>
    </w:lvl>
    <w:lvl w:ilvl="4" w:tplc="93C09DE2">
      <w:numFmt w:val="bullet"/>
      <w:lvlText w:val="–"/>
      <w:lvlJc w:val="left"/>
      <w:pPr>
        <w:ind w:left="3440" w:hanging="720"/>
      </w:pPr>
      <w:rPr>
        <w:rFonts w:hint="default" w:ascii="Arial" w:hAnsi="Arial" w:eastAsia="Arial" w:cs="Arial"/>
        <w:w w:val="99"/>
        <w:sz w:val="24"/>
        <w:szCs w:val="24"/>
        <w:lang w:val="en-US" w:eastAsia="en-US" w:bidi="en-US"/>
      </w:rPr>
    </w:lvl>
    <w:lvl w:ilvl="5" w:tplc="4D8EC5AA">
      <w:numFmt w:val="bullet"/>
      <w:lvlText w:val=""/>
      <w:lvlJc w:val="left"/>
      <w:pPr>
        <w:ind w:left="3800" w:hanging="720"/>
      </w:pPr>
      <w:rPr>
        <w:rFonts w:hint="default" w:ascii="Symbol" w:hAnsi="Symbol" w:eastAsia="Symbol" w:cs="Symbol"/>
        <w:w w:val="100"/>
        <w:sz w:val="24"/>
        <w:szCs w:val="24"/>
        <w:lang w:val="en-US" w:eastAsia="en-US" w:bidi="en-US"/>
      </w:rPr>
    </w:lvl>
    <w:lvl w:ilvl="6" w:tplc="85FED844">
      <w:numFmt w:val="bullet"/>
      <w:lvlText w:val="•"/>
      <w:lvlJc w:val="left"/>
      <w:pPr>
        <w:ind w:left="3800" w:hanging="720"/>
      </w:pPr>
      <w:rPr>
        <w:lang w:val="en-US" w:eastAsia="en-US" w:bidi="en-US"/>
      </w:rPr>
    </w:lvl>
    <w:lvl w:ilvl="7" w:tplc="6A76B214">
      <w:numFmt w:val="bullet"/>
      <w:lvlText w:val="•"/>
      <w:lvlJc w:val="left"/>
      <w:pPr>
        <w:ind w:left="5270" w:hanging="720"/>
      </w:pPr>
      <w:rPr>
        <w:lang w:val="en-US" w:eastAsia="en-US" w:bidi="en-US"/>
      </w:rPr>
    </w:lvl>
    <w:lvl w:ilvl="8" w:tplc="1B4CA5C0">
      <w:numFmt w:val="bullet"/>
      <w:lvlText w:val="•"/>
      <w:lvlJc w:val="left"/>
      <w:pPr>
        <w:ind w:left="6740" w:hanging="720"/>
      </w:pPr>
      <w:rPr>
        <w:lang w:val="en-US" w:eastAsia="en-US" w:bidi="en-US"/>
      </w:rPr>
    </w:lvl>
  </w:abstractNum>
  <w:abstractNum w:abstractNumId="8" w15:restartNumberingAfterBreak="0">
    <w:nsid w:val="24BA3CE9"/>
    <w:multiLevelType w:val="hybridMultilevel"/>
    <w:tmpl w:val="E348EAC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 w15:restartNumberingAfterBreak="0">
    <w:nsid w:val="455C1D02"/>
    <w:multiLevelType w:val="hybridMultilevel"/>
    <w:tmpl w:val="FE3845EE"/>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 w15:restartNumberingAfterBreak="0">
    <w:nsid w:val="51C372AA"/>
    <w:multiLevelType w:val="hybridMultilevel"/>
    <w:tmpl w:val="F418DC8C"/>
    <w:lvl w:ilvl="0" w:tplc="7A4AE1A6">
      <w:start w:val="1"/>
      <w:numFmt w:val="bullet"/>
      <w:pStyle w:val="ResumeBullet"/>
      <w:lvlText w:val="»"/>
      <w:lvlJc w:val="left"/>
      <w:pPr>
        <w:tabs>
          <w:tab w:val="num" w:pos="2790"/>
        </w:tabs>
        <w:ind w:left="2718" w:hanging="288"/>
      </w:pPr>
      <w:rPr>
        <w:rFonts w:hint="default" w:ascii="Palatino Linotype" w:hAnsi="Palatino Linotyp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FC62DE8"/>
    <w:multiLevelType w:val="hybridMultilevel"/>
    <w:tmpl w:val="A0823CF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413743416">
    <w:abstractNumId w:val="3"/>
  </w:num>
  <w:num w:numId="2" w16cid:durableId="660355674">
    <w:abstractNumId w:val="0"/>
  </w:num>
  <w:num w:numId="3" w16cid:durableId="2131170948">
    <w:abstractNumId w:val="10"/>
  </w:num>
  <w:num w:numId="4" w16cid:durableId="1266772134">
    <w:abstractNumId w:val="6"/>
  </w:num>
  <w:num w:numId="5" w16cid:durableId="1875652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5998987">
    <w:abstractNumId w:val="1"/>
  </w:num>
  <w:num w:numId="7" w16cid:durableId="1107502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6126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758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743639">
    <w:abstractNumId w:val="4"/>
  </w:num>
  <w:num w:numId="11" w16cid:durableId="1365516914">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984889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Dent">
    <w15:presenceInfo w15:providerId="AD" w15:userId="S::sdent@veic.org::0f4a558d-ede9-4047-b8f2-a8ee95cd16e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8F"/>
    <w:rsid w:val="0000424B"/>
    <w:rsid w:val="00006169"/>
    <w:rsid w:val="000113D1"/>
    <w:rsid w:val="0001454D"/>
    <w:rsid w:val="00015780"/>
    <w:rsid w:val="00020819"/>
    <w:rsid w:val="000256C8"/>
    <w:rsid w:val="00031550"/>
    <w:rsid w:val="00042C7A"/>
    <w:rsid w:val="00046C8E"/>
    <w:rsid w:val="00052B61"/>
    <w:rsid w:val="00053FE9"/>
    <w:rsid w:val="00062DEF"/>
    <w:rsid w:val="00065899"/>
    <w:rsid w:val="000728E7"/>
    <w:rsid w:val="00074D02"/>
    <w:rsid w:val="000759AE"/>
    <w:rsid w:val="000770B5"/>
    <w:rsid w:val="00086FCE"/>
    <w:rsid w:val="00087DA2"/>
    <w:rsid w:val="00093AFF"/>
    <w:rsid w:val="00094F55"/>
    <w:rsid w:val="000A1397"/>
    <w:rsid w:val="000A1B03"/>
    <w:rsid w:val="000A5EDB"/>
    <w:rsid w:val="000B1AF4"/>
    <w:rsid w:val="000B5346"/>
    <w:rsid w:val="000B69C8"/>
    <w:rsid w:val="000C6507"/>
    <w:rsid w:val="000C6AF7"/>
    <w:rsid w:val="000C6EBE"/>
    <w:rsid w:val="000D0233"/>
    <w:rsid w:val="000D1039"/>
    <w:rsid w:val="000D1586"/>
    <w:rsid w:val="000D2280"/>
    <w:rsid w:val="000E14F2"/>
    <w:rsid w:val="000E27A0"/>
    <w:rsid w:val="000F3256"/>
    <w:rsid w:val="000F56D6"/>
    <w:rsid w:val="000F6B03"/>
    <w:rsid w:val="000F6D5B"/>
    <w:rsid w:val="000F737E"/>
    <w:rsid w:val="00103A7F"/>
    <w:rsid w:val="001221E9"/>
    <w:rsid w:val="00123F46"/>
    <w:rsid w:val="00125CCD"/>
    <w:rsid w:val="00126F21"/>
    <w:rsid w:val="00130E1B"/>
    <w:rsid w:val="001328CA"/>
    <w:rsid w:val="00132FC4"/>
    <w:rsid w:val="00135262"/>
    <w:rsid w:val="001354DB"/>
    <w:rsid w:val="00135CE4"/>
    <w:rsid w:val="00143727"/>
    <w:rsid w:val="00144F29"/>
    <w:rsid w:val="00147351"/>
    <w:rsid w:val="00154867"/>
    <w:rsid w:val="0015689F"/>
    <w:rsid w:val="00166E93"/>
    <w:rsid w:val="001711BB"/>
    <w:rsid w:val="00171E30"/>
    <w:rsid w:val="00172F04"/>
    <w:rsid w:val="00174450"/>
    <w:rsid w:val="00177115"/>
    <w:rsid w:val="00180FC4"/>
    <w:rsid w:val="00184CDB"/>
    <w:rsid w:val="00187378"/>
    <w:rsid w:val="001873A9"/>
    <w:rsid w:val="0019605C"/>
    <w:rsid w:val="001A1B9E"/>
    <w:rsid w:val="001A2532"/>
    <w:rsid w:val="001A341B"/>
    <w:rsid w:val="001B0634"/>
    <w:rsid w:val="001B0CC2"/>
    <w:rsid w:val="001B23AE"/>
    <w:rsid w:val="001D00B2"/>
    <w:rsid w:val="001D1B45"/>
    <w:rsid w:val="001D3B1C"/>
    <w:rsid w:val="001D7599"/>
    <w:rsid w:val="001E057B"/>
    <w:rsid w:val="001E432B"/>
    <w:rsid w:val="001E513F"/>
    <w:rsid w:val="001F2F58"/>
    <w:rsid w:val="001F45CE"/>
    <w:rsid w:val="001F5F3A"/>
    <w:rsid w:val="001F7DDB"/>
    <w:rsid w:val="00202565"/>
    <w:rsid w:val="00216A98"/>
    <w:rsid w:val="002200EE"/>
    <w:rsid w:val="00221C6E"/>
    <w:rsid w:val="0022752D"/>
    <w:rsid w:val="00233821"/>
    <w:rsid w:val="0024451E"/>
    <w:rsid w:val="002460BC"/>
    <w:rsid w:val="00256B69"/>
    <w:rsid w:val="00267182"/>
    <w:rsid w:val="00271BA2"/>
    <w:rsid w:val="0027342E"/>
    <w:rsid w:val="002825C5"/>
    <w:rsid w:val="00292F46"/>
    <w:rsid w:val="002932ED"/>
    <w:rsid w:val="002952CA"/>
    <w:rsid w:val="002A1D63"/>
    <w:rsid w:val="002A439D"/>
    <w:rsid w:val="002A7833"/>
    <w:rsid w:val="002B0CCC"/>
    <w:rsid w:val="002B3C2C"/>
    <w:rsid w:val="002B4630"/>
    <w:rsid w:val="002B55AA"/>
    <w:rsid w:val="002C027F"/>
    <w:rsid w:val="002C3135"/>
    <w:rsid w:val="002C4849"/>
    <w:rsid w:val="002E0FE4"/>
    <w:rsid w:val="002E123D"/>
    <w:rsid w:val="002E41A1"/>
    <w:rsid w:val="002E43D7"/>
    <w:rsid w:val="0030472A"/>
    <w:rsid w:val="0030476B"/>
    <w:rsid w:val="003058B2"/>
    <w:rsid w:val="0031074A"/>
    <w:rsid w:val="00312EEA"/>
    <w:rsid w:val="00314F16"/>
    <w:rsid w:val="00315193"/>
    <w:rsid w:val="0031567D"/>
    <w:rsid w:val="0031634E"/>
    <w:rsid w:val="00317BD7"/>
    <w:rsid w:val="0032212E"/>
    <w:rsid w:val="003259DB"/>
    <w:rsid w:val="003322A5"/>
    <w:rsid w:val="00334984"/>
    <w:rsid w:val="00340EB1"/>
    <w:rsid w:val="0034153C"/>
    <w:rsid w:val="00341986"/>
    <w:rsid w:val="0034306D"/>
    <w:rsid w:val="003436B2"/>
    <w:rsid w:val="00347D35"/>
    <w:rsid w:val="003556E4"/>
    <w:rsid w:val="00356734"/>
    <w:rsid w:val="0035706E"/>
    <w:rsid w:val="003623F2"/>
    <w:rsid w:val="0036396A"/>
    <w:rsid w:val="00365A69"/>
    <w:rsid w:val="003732AF"/>
    <w:rsid w:val="003749B0"/>
    <w:rsid w:val="00377471"/>
    <w:rsid w:val="003802AF"/>
    <w:rsid w:val="0038339C"/>
    <w:rsid w:val="00384376"/>
    <w:rsid w:val="003907B6"/>
    <w:rsid w:val="00391415"/>
    <w:rsid w:val="00392F59"/>
    <w:rsid w:val="0039609E"/>
    <w:rsid w:val="003A52BB"/>
    <w:rsid w:val="003A67DD"/>
    <w:rsid w:val="003B6807"/>
    <w:rsid w:val="003C08E8"/>
    <w:rsid w:val="003C1416"/>
    <w:rsid w:val="003C26DE"/>
    <w:rsid w:val="003C6578"/>
    <w:rsid w:val="003C6947"/>
    <w:rsid w:val="003D3BB7"/>
    <w:rsid w:val="003E1E87"/>
    <w:rsid w:val="003E3DA5"/>
    <w:rsid w:val="003E3F89"/>
    <w:rsid w:val="003E6B9D"/>
    <w:rsid w:val="004062C3"/>
    <w:rsid w:val="004062F8"/>
    <w:rsid w:val="004065E8"/>
    <w:rsid w:val="0040709C"/>
    <w:rsid w:val="0041020D"/>
    <w:rsid w:val="00411354"/>
    <w:rsid w:val="00412AC0"/>
    <w:rsid w:val="00415AC6"/>
    <w:rsid w:val="00416627"/>
    <w:rsid w:val="00416BBB"/>
    <w:rsid w:val="004230CA"/>
    <w:rsid w:val="00425DFA"/>
    <w:rsid w:val="00425F05"/>
    <w:rsid w:val="004267CE"/>
    <w:rsid w:val="00431180"/>
    <w:rsid w:val="0043181D"/>
    <w:rsid w:val="004325A4"/>
    <w:rsid w:val="00434D41"/>
    <w:rsid w:val="0043696E"/>
    <w:rsid w:val="00443D34"/>
    <w:rsid w:val="004453F8"/>
    <w:rsid w:val="00447177"/>
    <w:rsid w:val="0046016A"/>
    <w:rsid w:val="00461612"/>
    <w:rsid w:val="004620C8"/>
    <w:rsid w:val="00462630"/>
    <w:rsid w:val="004651BB"/>
    <w:rsid w:val="00466EB8"/>
    <w:rsid w:val="00467E16"/>
    <w:rsid w:val="00474B31"/>
    <w:rsid w:val="004757E3"/>
    <w:rsid w:val="00475877"/>
    <w:rsid w:val="004761DD"/>
    <w:rsid w:val="00490A6F"/>
    <w:rsid w:val="004969A0"/>
    <w:rsid w:val="00496BF6"/>
    <w:rsid w:val="004A10CF"/>
    <w:rsid w:val="004A1ADC"/>
    <w:rsid w:val="004A247E"/>
    <w:rsid w:val="004A2D8C"/>
    <w:rsid w:val="004B0777"/>
    <w:rsid w:val="004B1CFA"/>
    <w:rsid w:val="004B29E0"/>
    <w:rsid w:val="004B339B"/>
    <w:rsid w:val="004C1C53"/>
    <w:rsid w:val="004C646C"/>
    <w:rsid w:val="004C6F9B"/>
    <w:rsid w:val="004D15FB"/>
    <w:rsid w:val="004D38B3"/>
    <w:rsid w:val="004D6AB8"/>
    <w:rsid w:val="004E0886"/>
    <w:rsid w:val="004E4078"/>
    <w:rsid w:val="004E50CA"/>
    <w:rsid w:val="004F02BC"/>
    <w:rsid w:val="004F1ED5"/>
    <w:rsid w:val="004F1FAF"/>
    <w:rsid w:val="004F24A9"/>
    <w:rsid w:val="004F7529"/>
    <w:rsid w:val="00500A9C"/>
    <w:rsid w:val="00502E2B"/>
    <w:rsid w:val="00502F8B"/>
    <w:rsid w:val="00512A9C"/>
    <w:rsid w:val="00516F72"/>
    <w:rsid w:val="00524609"/>
    <w:rsid w:val="00526BE9"/>
    <w:rsid w:val="00527304"/>
    <w:rsid w:val="00531553"/>
    <w:rsid w:val="00532CD8"/>
    <w:rsid w:val="00533887"/>
    <w:rsid w:val="0053545B"/>
    <w:rsid w:val="00535A73"/>
    <w:rsid w:val="0054109D"/>
    <w:rsid w:val="00541CBE"/>
    <w:rsid w:val="00545FD9"/>
    <w:rsid w:val="005543A4"/>
    <w:rsid w:val="005555C8"/>
    <w:rsid w:val="005603F0"/>
    <w:rsid w:val="0056282C"/>
    <w:rsid w:val="0056673D"/>
    <w:rsid w:val="00567128"/>
    <w:rsid w:val="0057094B"/>
    <w:rsid w:val="0058298F"/>
    <w:rsid w:val="005836BD"/>
    <w:rsid w:val="00583710"/>
    <w:rsid w:val="005916D9"/>
    <w:rsid w:val="00591BAB"/>
    <w:rsid w:val="00597AD1"/>
    <w:rsid w:val="00597F84"/>
    <w:rsid w:val="005A0D0A"/>
    <w:rsid w:val="005A1458"/>
    <w:rsid w:val="005A1958"/>
    <w:rsid w:val="005A2E32"/>
    <w:rsid w:val="005A5279"/>
    <w:rsid w:val="005A5F09"/>
    <w:rsid w:val="005B3DE6"/>
    <w:rsid w:val="005B4F6C"/>
    <w:rsid w:val="005B6627"/>
    <w:rsid w:val="005C64E8"/>
    <w:rsid w:val="005C7162"/>
    <w:rsid w:val="005D1EAD"/>
    <w:rsid w:val="005D2D39"/>
    <w:rsid w:val="005D79F6"/>
    <w:rsid w:val="005E12D8"/>
    <w:rsid w:val="005E5663"/>
    <w:rsid w:val="005E74AF"/>
    <w:rsid w:val="005F0AF1"/>
    <w:rsid w:val="005F1CE8"/>
    <w:rsid w:val="005F4249"/>
    <w:rsid w:val="005F4CE5"/>
    <w:rsid w:val="005F7C41"/>
    <w:rsid w:val="00624E3D"/>
    <w:rsid w:val="00627803"/>
    <w:rsid w:val="00631FF7"/>
    <w:rsid w:val="0063642E"/>
    <w:rsid w:val="00636875"/>
    <w:rsid w:val="00640A0C"/>
    <w:rsid w:val="006412B0"/>
    <w:rsid w:val="00641C75"/>
    <w:rsid w:val="00645038"/>
    <w:rsid w:val="00650D7E"/>
    <w:rsid w:val="00657418"/>
    <w:rsid w:val="006622E0"/>
    <w:rsid w:val="006640C0"/>
    <w:rsid w:val="00664BFC"/>
    <w:rsid w:val="00667F90"/>
    <w:rsid w:val="006709E0"/>
    <w:rsid w:val="00670C12"/>
    <w:rsid w:val="00674A30"/>
    <w:rsid w:val="00683DD3"/>
    <w:rsid w:val="0069477D"/>
    <w:rsid w:val="0069625C"/>
    <w:rsid w:val="006A1565"/>
    <w:rsid w:val="006A1625"/>
    <w:rsid w:val="006A2C77"/>
    <w:rsid w:val="006A3E2C"/>
    <w:rsid w:val="006B1711"/>
    <w:rsid w:val="006B1748"/>
    <w:rsid w:val="006B29BF"/>
    <w:rsid w:val="006B31E6"/>
    <w:rsid w:val="006B79B5"/>
    <w:rsid w:val="006B7A19"/>
    <w:rsid w:val="006C308A"/>
    <w:rsid w:val="006C574D"/>
    <w:rsid w:val="006C6E52"/>
    <w:rsid w:val="006C7B64"/>
    <w:rsid w:val="006D3337"/>
    <w:rsid w:val="006E212C"/>
    <w:rsid w:val="006E422F"/>
    <w:rsid w:val="006E48AF"/>
    <w:rsid w:val="006E6E3F"/>
    <w:rsid w:val="006E6F2A"/>
    <w:rsid w:val="006F1D0E"/>
    <w:rsid w:val="006F2FFE"/>
    <w:rsid w:val="006F66BA"/>
    <w:rsid w:val="00703363"/>
    <w:rsid w:val="00705BDC"/>
    <w:rsid w:val="007106C9"/>
    <w:rsid w:val="007171E8"/>
    <w:rsid w:val="00727326"/>
    <w:rsid w:val="00730CBB"/>
    <w:rsid w:val="007317A2"/>
    <w:rsid w:val="0073221A"/>
    <w:rsid w:val="00737933"/>
    <w:rsid w:val="007528CF"/>
    <w:rsid w:val="007618CE"/>
    <w:rsid w:val="0077582B"/>
    <w:rsid w:val="00776FEF"/>
    <w:rsid w:val="007771BD"/>
    <w:rsid w:val="00781834"/>
    <w:rsid w:val="007821C6"/>
    <w:rsid w:val="0078546D"/>
    <w:rsid w:val="00786A72"/>
    <w:rsid w:val="00790388"/>
    <w:rsid w:val="0079098E"/>
    <w:rsid w:val="0079109D"/>
    <w:rsid w:val="00795D0F"/>
    <w:rsid w:val="007A3AEE"/>
    <w:rsid w:val="007A64F8"/>
    <w:rsid w:val="007A778E"/>
    <w:rsid w:val="007B1334"/>
    <w:rsid w:val="007B1816"/>
    <w:rsid w:val="007B3E1D"/>
    <w:rsid w:val="007B5937"/>
    <w:rsid w:val="007C103A"/>
    <w:rsid w:val="007C325A"/>
    <w:rsid w:val="007C5E07"/>
    <w:rsid w:val="007F18DD"/>
    <w:rsid w:val="007F1E36"/>
    <w:rsid w:val="007F48E8"/>
    <w:rsid w:val="00801422"/>
    <w:rsid w:val="00802A23"/>
    <w:rsid w:val="00804FED"/>
    <w:rsid w:val="00806130"/>
    <w:rsid w:val="00810260"/>
    <w:rsid w:val="0081105E"/>
    <w:rsid w:val="00811589"/>
    <w:rsid w:val="00811CF9"/>
    <w:rsid w:val="0082273D"/>
    <w:rsid w:val="0082314A"/>
    <w:rsid w:val="0082648B"/>
    <w:rsid w:val="008423D0"/>
    <w:rsid w:val="008509DB"/>
    <w:rsid w:val="00854474"/>
    <w:rsid w:val="00855BD0"/>
    <w:rsid w:val="0085625D"/>
    <w:rsid w:val="00862C4F"/>
    <w:rsid w:val="00870334"/>
    <w:rsid w:val="00872E00"/>
    <w:rsid w:val="0088063A"/>
    <w:rsid w:val="0088749B"/>
    <w:rsid w:val="00887CB6"/>
    <w:rsid w:val="00890116"/>
    <w:rsid w:val="00892F26"/>
    <w:rsid w:val="008959DA"/>
    <w:rsid w:val="008A416F"/>
    <w:rsid w:val="008A4472"/>
    <w:rsid w:val="008A7EE3"/>
    <w:rsid w:val="008B040B"/>
    <w:rsid w:val="008B6219"/>
    <w:rsid w:val="008B7EED"/>
    <w:rsid w:val="008C2EE7"/>
    <w:rsid w:val="008C3B2D"/>
    <w:rsid w:val="008D10EA"/>
    <w:rsid w:val="008D4B13"/>
    <w:rsid w:val="008D4C54"/>
    <w:rsid w:val="008D77C6"/>
    <w:rsid w:val="008F069E"/>
    <w:rsid w:val="0090357E"/>
    <w:rsid w:val="0090453D"/>
    <w:rsid w:val="00904A61"/>
    <w:rsid w:val="00906082"/>
    <w:rsid w:val="009118CE"/>
    <w:rsid w:val="00913A98"/>
    <w:rsid w:val="00915572"/>
    <w:rsid w:val="00916F90"/>
    <w:rsid w:val="0092040C"/>
    <w:rsid w:val="0092281E"/>
    <w:rsid w:val="00923EA5"/>
    <w:rsid w:val="00927C87"/>
    <w:rsid w:val="00940C76"/>
    <w:rsid w:val="00940DAA"/>
    <w:rsid w:val="0094703A"/>
    <w:rsid w:val="009579A7"/>
    <w:rsid w:val="00960FDE"/>
    <w:rsid w:val="009655D8"/>
    <w:rsid w:val="0097095E"/>
    <w:rsid w:val="009753FD"/>
    <w:rsid w:val="0097740B"/>
    <w:rsid w:val="00980125"/>
    <w:rsid w:val="00982F94"/>
    <w:rsid w:val="00985B95"/>
    <w:rsid w:val="009864E7"/>
    <w:rsid w:val="009A285D"/>
    <w:rsid w:val="009A2C3C"/>
    <w:rsid w:val="009A4DE7"/>
    <w:rsid w:val="009A6917"/>
    <w:rsid w:val="009B1588"/>
    <w:rsid w:val="009B215F"/>
    <w:rsid w:val="009B7442"/>
    <w:rsid w:val="009C1D05"/>
    <w:rsid w:val="009C1D12"/>
    <w:rsid w:val="009C2013"/>
    <w:rsid w:val="009C226C"/>
    <w:rsid w:val="009C2627"/>
    <w:rsid w:val="009C3496"/>
    <w:rsid w:val="009C3535"/>
    <w:rsid w:val="009C3715"/>
    <w:rsid w:val="009C4DFE"/>
    <w:rsid w:val="009E27AC"/>
    <w:rsid w:val="009E2A13"/>
    <w:rsid w:val="009E31B6"/>
    <w:rsid w:val="009E4016"/>
    <w:rsid w:val="009F2A15"/>
    <w:rsid w:val="009F3543"/>
    <w:rsid w:val="009F5E82"/>
    <w:rsid w:val="009F75F5"/>
    <w:rsid w:val="009F7ADE"/>
    <w:rsid w:val="00A03BEA"/>
    <w:rsid w:val="00A069D6"/>
    <w:rsid w:val="00A162A7"/>
    <w:rsid w:val="00A218B2"/>
    <w:rsid w:val="00A261C2"/>
    <w:rsid w:val="00A34D42"/>
    <w:rsid w:val="00A46B0C"/>
    <w:rsid w:val="00A47AA5"/>
    <w:rsid w:val="00A5505B"/>
    <w:rsid w:val="00A702EF"/>
    <w:rsid w:val="00A7290A"/>
    <w:rsid w:val="00A75DB0"/>
    <w:rsid w:val="00A773C3"/>
    <w:rsid w:val="00A778CF"/>
    <w:rsid w:val="00A806DE"/>
    <w:rsid w:val="00A8333C"/>
    <w:rsid w:val="00A85279"/>
    <w:rsid w:val="00A976FE"/>
    <w:rsid w:val="00AA5F95"/>
    <w:rsid w:val="00AB02DB"/>
    <w:rsid w:val="00AB0F24"/>
    <w:rsid w:val="00AB3983"/>
    <w:rsid w:val="00AC3823"/>
    <w:rsid w:val="00AC4B39"/>
    <w:rsid w:val="00AC7F4F"/>
    <w:rsid w:val="00AD07A5"/>
    <w:rsid w:val="00AD497C"/>
    <w:rsid w:val="00AE4FFA"/>
    <w:rsid w:val="00AE6B9E"/>
    <w:rsid w:val="00AE7AAD"/>
    <w:rsid w:val="00AF16DC"/>
    <w:rsid w:val="00B02C34"/>
    <w:rsid w:val="00B068DC"/>
    <w:rsid w:val="00B12673"/>
    <w:rsid w:val="00B15BAA"/>
    <w:rsid w:val="00B204A6"/>
    <w:rsid w:val="00B21A83"/>
    <w:rsid w:val="00B25068"/>
    <w:rsid w:val="00B270BE"/>
    <w:rsid w:val="00B30D75"/>
    <w:rsid w:val="00B31996"/>
    <w:rsid w:val="00B34481"/>
    <w:rsid w:val="00B35639"/>
    <w:rsid w:val="00B362B9"/>
    <w:rsid w:val="00B4346B"/>
    <w:rsid w:val="00B4530B"/>
    <w:rsid w:val="00B50435"/>
    <w:rsid w:val="00B51888"/>
    <w:rsid w:val="00B604BB"/>
    <w:rsid w:val="00B6177B"/>
    <w:rsid w:val="00B64EE3"/>
    <w:rsid w:val="00B658E0"/>
    <w:rsid w:val="00B66C1E"/>
    <w:rsid w:val="00B67B20"/>
    <w:rsid w:val="00B70EBA"/>
    <w:rsid w:val="00B7247A"/>
    <w:rsid w:val="00B739FF"/>
    <w:rsid w:val="00B87177"/>
    <w:rsid w:val="00B872FA"/>
    <w:rsid w:val="00B9323E"/>
    <w:rsid w:val="00BA1653"/>
    <w:rsid w:val="00BA4E57"/>
    <w:rsid w:val="00BA5EA8"/>
    <w:rsid w:val="00BB00D6"/>
    <w:rsid w:val="00BB4C88"/>
    <w:rsid w:val="00BC0692"/>
    <w:rsid w:val="00BC2E16"/>
    <w:rsid w:val="00BC74A1"/>
    <w:rsid w:val="00BD0AFA"/>
    <w:rsid w:val="00BD0D05"/>
    <w:rsid w:val="00BD0F95"/>
    <w:rsid w:val="00BD1112"/>
    <w:rsid w:val="00BD2C95"/>
    <w:rsid w:val="00BD4028"/>
    <w:rsid w:val="00BD754A"/>
    <w:rsid w:val="00BD7AB2"/>
    <w:rsid w:val="00BE3B18"/>
    <w:rsid w:val="00BE65D3"/>
    <w:rsid w:val="00BE7256"/>
    <w:rsid w:val="00BF0A32"/>
    <w:rsid w:val="00BF0F8F"/>
    <w:rsid w:val="00C026A1"/>
    <w:rsid w:val="00C036D8"/>
    <w:rsid w:val="00C051F1"/>
    <w:rsid w:val="00C07A95"/>
    <w:rsid w:val="00C141AE"/>
    <w:rsid w:val="00C14D2D"/>
    <w:rsid w:val="00C21AD5"/>
    <w:rsid w:val="00C2432B"/>
    <w:rsid w:val="00C24B82"/>
    <w:rsid w:val="00C26BE7"/>
    <w:rsid w:val="00C2735B"/>
    <w:rsid w:val="00C301E9"/>
    <w:rsid w:val="00C31A56"/>
    <w:rsid w:val="00C3388E"/>
    <w:rsid w:val="00C359DC"/>
    <w:rsid w:val="00C37DD6"/>
    <w:rsid w:val="00C45B22"/>
    <w:rsid w:val="00C54700"/>
    <w:rsid w:val="00C556CC"/>
    <w:rsid w:val="00C56D51"/>
    <w:rsid w:val="00C61027"/>
    <w:rsid w:val="00C6198C"/>
    <w:rsid w:val="00C62D80"/>
    <w:rsid w:val="00C71824"/>
    <w:rsid w:val="00C7312B"/>
    <w:rsid w:val="00C800C6"/>
    <w:rsid w:val="00C81AD1"/>
    <w:rsid w:val="00C8466A"/>
    <w:rsid w:val="00C86A39"/>
    <w:rsid w:val="00C903D3"/>
    <w:rsid w:val="00C93C62"/>
    <w:rsid w:val="00C951B3"/>
    <w:rsid w:val="00C96BF9"/>
    <w:rsid w:val="00C978BF"/>
    <w:rsid w:val="00CA110A"/>
    <w:rsid w:val="00CA64C7"/>
    <w:rsid w:val="00CB240E"/>
    <w:rsid w:val="00CB6BE9"/>
    <w:rsid w:val="00CC2327"/>
    <w:rsid w:val="00CD1A26"/>
    <w:rsid w:val="00CD47B2"/>
    <w:rsid w:val="00CD7384"/>
    <w:rsid w:val="00CE5FFE"/>
    <w:rsid w:val="00CE6894"/>
    <w:rsid w:val="00D01591"/>
    <w:rsid w:val="00D07FF8"/>
    <w:rsid w:val="00D17B38"/>
    <w:rsid w:val="00D24598"/>
    <w:rsid w:val="00D258C2"/>
    <w:rsid w:val="00D31495"/>
    <w:rsid w:val="00D42903"/>
    <w:rsid w:val="00D43D93"/>
    <w:rsid w:val="00D450C2"/>
    <w:rsid w:val="00D5281E"/>
    <w:rsid w:val="00D57F40"/>
    <w:rsid w:val="00D62AFA"/>
    <w:rsid w:val="00D63E28"/>
    <w:rsid w:val="00D72773"/>
    <w:rsid w:val="00D778A7"/>
    <w:rsid w:val="00D81E81"/>
    <w:rsid w:val="00D8211A"/>
    <w:rsid w:val="00D851B2"/>
    <w:rsid w:val="00D86B3A"/>
    <w:rsid w:val="00D87994"/>
    <w:rsid w:val="00D929E2"/>
    <w:rsid w:val="00D92F78"/>
    <w:rsid w:val="00D941BE"/>
    <w:rsid w:val="00D97539"/>
    <w:rsid w:val="00D97F65"/>
    <w:rsid w:val="00DA28C4"/>
    <w:rsid w:val="00DA34EF"/>
    <w:rsid w:val="00DA57B9"/>
    <w:rsid w:val="00DB274F"/>
    <w:rsid w:val="00DB2D24"/>
    <w:rsid w:val="00DB3DAA"/>
    <w:rsid w:val="00DB521F"/>
    <w:rsid w:val="00DB59C4"/>
    <w:rsid w:val="00DB71FD"/>
    <w:rsid w:val="00DC3F0B"/>
    <w:rsid w:val="00DD0E7F"/>
    <w:rsid w:val="00DD1070"/>
    <w:rsid w:val="00DD17FC"/>
    <w:rsid w:val="00DD2664"/>
    <w:rsid w:val="00DD29DC"/>
    <w:rsid w:val="00DE0362"/>
    <w:rsid w:val="00DE08A1"/>
    <w:rsid w:val="00DF2789"/>
    <w:rsid w:val="00E03027"/>
    <w:rsid w:val="00E04821"/>
    <w:rsid w:val="00E11290"/>
    <w:rsid w:val="00E268CC"/>
    <w:rsid w:val="00E269E8"/>
    <w:rsid w:val="00E30EE8"/>
    <w:rsid w:val="00E31AE9"/>
    <w:rsid w:val="00E32502"/>
    <w:rsid w:val="00E33E40"/>
    <w:rsid w:val="00E3782F"/>
    <w:rsid w:val="00E40426"/>
    <w:rsid w:val="00E4512B"/>
    <w:rsid w:val="00E50C81"/>
    <w:rsid w:val="00E5511B"/>
    <w:rsid w:val="00E63055"/>
    <w:rsid w:val="00E661E2"/>
    <w:rsid w:val="00E71A1C"/>
    <w:rsid w:val="00E760D6"/>
    <w:rsid w:val="00E7665B"/>
    <w:rsid w:val="00E778FD"/>
    <w:rsid w:val="00E80B04"/>
    <w:rsid w:val="00E83A37"/>
    <w:rsid w:val="00E91124"/>
    <w:rsid w:val="00E92AFB"/>
    <w:rsid w:val="00E9420F"/>
    <w:rsid w:val="00E9650A"/>
    <w:rsid w:val="00E96842"/>
    <w:rsid w:val="00EA0BB6"/>
    <w:rsid w:val="00EA2CC8"/>
    <w:rsid w:val="00EA59D7"/>
    <w:rsid w:val="00EB0980"/>
    <w:rsid w:val="00EB19B9"/>
    <w:rsid w:val="00EB1C5F"/>
    <w:rsid w:val="00EB30AD"/>
    <w:rsid w:val="00EC3393"/>
    <w:rsid w:val="00EC70E5"/>
    <w:rsid w:val="00ED4880"/>
    <w:rsid w:val="00ED6886"/>
    <w:rsid w:val="00ED6B23"/>
    <w:rsid w:val="00EE37F4"/>
    <w:rsid w:val="00EE7520"/>
    <w:rsid w:val="00EF3282"/>
    <w:rsid w:val="00F00533"/>
    <w:rsid w:val="00F06595"/>
    <w:rsid w:val="00F115A3"/>
    <w:rsid w:val="00F119A5"/>
    <w:rsid w:val="00F15A88"/>
    <w:rsid w:val="00F219EB"/>
    <w:rsid w:val="00F235C1"/>
    <w:rsid w:val="00F23BEC"/>
    <w:rsid w:val="00F248B3"/>
    <w:rsid w:val="00F2690B"/>
    <w:rsid w:val="00F26B27"/>
    <w:rsid w:val="00F302C7"/>
    <w:rsid w:val="00F32086"/>
    <w:rsid w:val="00F33DD7"/>
    <w:rsid w:val="00F341E0"/>
    <w:rsid w:val="00F36876"/>
    <w:rsid w:val="00F40D55"/>
    <w:rsid w:val="00F414EF"/>
    <w:rsid w:val="00F46450"/>
    <w:rsid w:val="00F537B0"/>
    <w:rsid w:val="00F53DAF"/>
    <w:rsid w:val="00F608F3"/>
    <w:rsid w:val="00F6763C"/>
    <w:rsid w:val="00F75AB1"/>
    <w:rsid w:val="00F802AE"/>
    <w:rsid w:val="00F85BDC"/>
    <w:rsid w:val="00F91FE7"/>
    <w:rsid w:val="00F95B4C"/>
    <w:rsid w:val="00F961AD"/>
    <w:rsid w:val="00FA0217"/>
    <w:rsid w:val="00FA7603"/>
    <w:rsid w:val="00FB1F81"/>
    <w:rsid w:val="00FB2046"/>
    <w:rsid w:val="00FB24F0"/>
    <w:rsid w:val="00FC1A6D"/>
    <w:rsid w:val="00FC1DD7"/>
    <w:rsid w:val="00FC6C93"/>
    <w:rsid w:val="00FC6D5F"/>
    <w:rsid w:val="00FC6FD1"/>
    <w:rsid w:val="00FD04B0"/>
    <w:rsid w:val="00FD20C9"/>
    <w:rsid w:val="00FD2AFE"/>
    <w:rsid w:val="00FD4007"/>
    <w:rsid w:val="00FD4163"/>
    <w:rsid w:val="00FD6B22"/>
    <w:rsid w:val="00FD6D2D"/>
    <w:rsid w:val="00FD7DED"/>
    <w:rsid w:val="00FE095C"/>
    <w:rsid w:val="00FF2A52"/>
    <w:rsid w:val="00FF6EA3"/>
    <w:rsid w:val="06E49750"/>
    <w:rsid w:val="07E6111B"/>
    <w:rsid w:val="2429E4EB"/>
    <w:rsid w:val="2C09DF85"/>
    <w:rsid w:val="42261E02"/>
    <w:rsid w:val="45015491"/>
    <w:rsid w:val="5F7B2554"/>
    <w:rsid w:val="64515FFE"/>
    <w:rsid w:val="6B237250"/>
    <w:rsid w:val="71E5C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5767"/>
  <w15:docId w15:val="{A45F6D62-4087-4EA4-BAF4-DF2ECDBD95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298F"/>
    <w:pPr>
      <w:widowControl w:val="0"/>
      <w:spacing w:after="240" w:line="240" w:lineRule="auto"/>
      <w:jc w:val="both"/>
    </w:pPr>
    <w:rPr>
      <w:rFonts w:eastAsia="Times New Roman" w:cs="Times New Roman"/>
      <w:sz w:val="20"/>
    </w:rPr>
  </w:style>
  <w:style w:type="paragraph" w:styleId="Heading1">
    <w:name w:val="heading 1"/>
    <w:basedOn w:val="Normal"/>
    <w:next w:val="Normal"/>
    <w:link w:val="Heading1Char"/>
    <w:autoRedefine/>
    <w:uiPriority w:val="99"/>
    <w:qFormat/>
    <w:rsid w:val="0058298F"/>
    <w:pPr>
      <w:keepNext/>
      <w:numPr>
        <w:numId w:val="1"/>
      </w:numPr>
      <w:outlineLvl w:val="0"/>
    </w:pPr>
    <w:rPr>
      <w:rFonts w:ascii="Calibri" w:hAnsi="Calibri" w:cs="Arial"/>
      <w:bCs/>
      <w:kern w:val="32"/>
      <w:sz w:val="32"/>
      <w:szCs w:val="32"/>
    </w:rPr>
  </w:style>
  <w:style w:type="paragraph" w:styleId="Heading2">
    <w:name w:val="heading 2"/>
    <w:basedOn w:val="Normal"/>
    <w:next w:val="Normal"/>
    <w:link w:val="Heading2Char"/>
    <w:autoRedefine/>
    <w:uiPriority w:val="9"/>
    <w:unhideWhenUsed/>
    <w:qFormat/>
    <w:rsid w:val="00DB274F"/>
    <w:pPr>
      <w:keepNext/>
      <w:widowControl/>
      <w:outlineLvl w:val="1"/>
    </w:pPr>
    <w:rPr>
      <w:rFonts w:ascii="Calibri" w:hAnsi="Calibri" w:cs="Arial"/>
      <w:bCs/>
      <w:iCs/>
      <w:sz w:val="28"/>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
    <w:autoRedefine/>
    <w:uiPriority w:val="99"/>
    <w:unhideWhenUsed/>
    <w:qFormat/>
    <w:rsid w:val="001E057B"/>
    <w:pPr>
      <w:widowControl/>
      <w:spacing w:before="120" w:after="120"/>
      <w:ind w:left="720" w:right="-2880" w:hanging="720"/>
      <w:outlineLvl w:val="2"/>
    </w:pPr>
    <w:rPr>
      <w:rFonts w:ascii="Calibri" w:hAnsi="Calibri" w:eastAsiaTheme="minorEastAsia"/>
      <w:bCs/>
      <w:sz w:val="24"/>
      <w:szCs w:val="24"/>
    </w:rPr>
  </w:style>
  <w:style w:type="paragraph" w:styleId="Heading4">
    <w:name w:val="heading 4"/>
    <w:basedOn w:val="Normal"/>
    <w:next w:val="Normal"/>
    <w:link w:val="Heading4Char"/>
    <w:autoRedefine/>
    <w:uiPriority w:val="99"/>
    <w:unhideWhenUsed/>
    <w:qFormat/>
    <w:rsid w:val="0058298F"/>
    <w:pPr>
      <w:keepNext/>
      <w:numPr>
        <w:ilvl w:val="3"/>
        <w:numId w:val="1"/>
      </w:numPr>
      <w:spacing w:line="276" w:lineRule="auto"/>
      <w:ind w:right="-2880"/>
      <w:jc w:val="left"/>
      <w:outlineLvl w:val="3"/>
    </w:pPr>
    <w:rPr>
      <w:rFonts w:ascii="Calibri" w:hAnsi="Calibri" w:cs="Arial" w:eastAsiaTheme="minorEastAsia"/>
      <w:bCs/>
      <w:i/>
      <w:noProof/>
      <w:sz w:val="22"/>
    </w:rPr>
  </w:style>
  <w:style w:type="paragraph" w:styleId="Heading5">
    <w:name w:val="heading 5"/>
    <w:basedOn w:val="Normal"/>
    <w:next w:val="Normal"/>
    <w:link w:val="Heading5Char"/>
    <w:autoRedefine/>
    <w:uiPriority w:val="99"/>
    <w:unhideWhenUsed/>
    <w:qFormat/>
    <w:rsid w:val="0058298F"/>
    <w:pPr>
      <w:keepNext/>
      <w:keepLines/>
      <w:numPr>
        <w:ilvl w:val="4"/>
        <w:numId w:val="1"/>
      </w:numPr>
      <w:spacing w:before="200" w:line="276" w:lineRule="auto"/>
      <w:outlineLvl w:val="4"/>
    </w:pPr>
    <w:rPr>
      <w:rFonts w:ascii="Calibri" w:hAnsi="Calibri"/>
    </w:rPr>
  </w:style>
  <w:style w:type="paragraph" w:styleId="Heading6">
    <w:name w:val="heading 6"/>
    <w:basedOn w:val="Normal"/>
    <w:next w:val="Normal"/>
    <w:link w:val="Heading6Char"/>
    <w:uiPriority w:val="99"/>
    <w:unhideWhenUsed/>
    <w:qFormat/>
    <w:rsid w:val="0058298F"/>
    <w:pPr>
      <w:keepNext/>
      <w:keepLines/>
      <w:spacing w:before="200" w:after="0"/>
      <w:outlineLvl w:val="5"/>
    </w:pPr>
    <w:rPr>
      <w:rFonts w:eastAsiaTheme="majorEastAsia" w:cstheme="majorBidi"/>
      <w:b/>
      <w:iCs/>
      <w:smallCaps/>
      <w:sz w:val="22"/>
    </w:rPr>
  </w:style>
  <w:style w:type="paragraph" w:styleId="Heading7">
    <w:name w:val="heading 7"/>
    <w:basedOn w:val="Normal"/>
    <w:next w:val="Normal"/>
    <w:link w:val="Heading7Char"/>
    <w:uiPriority w:val="99"/>
    <w:unhideWhenUsed/>
    <w:qFormat/>
    <w:rsid w:val="0058298F"/>
    <w:pPr>
      <w:keepNext/>
      <w:keepLines/>
      <w:numPr>
        <w:ilvl w:val="6"/>
        <w:numId w:val="1"/>
      </w:numPr>
      <w:spacing w:before="200" w:line="276" w:lineRule="auto"/>
      <w:outlineLvl w:val="6"/>
    </w:pPr>
    <w:rPr>
      <w:rFonts w:ascii="Cambria" w:hAnsi="Cambria"/>
      <w:i/>
      <w:iCs/>
      <w:color w:val="404040"/>
    </w:rPr>
  </w:style>
  <w:style w:type="paragraph" w:styleId="Heading8">
    <w:name w:val="heading 8"/>
    <w:basedOn w:val="Normal"/>
    <w:next w:val="Normal"/>
    <w:link w:val="Heading8Char"/>
    <w:uiPriority w:val="99"/>
    <w:unhideWhenUsed/>
    <w:qFormat/>
    <w:rsid w:val="0058298F"/>
    <w:pPr>
      <w:keepNext/>
      <w:keepLines/>
      <w:numPr>
        <w:ilvl w:val="7"/>
        <w:numId w:val="1"/>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9"/>
    <w:unhideWhenUsed/>
    <w:qFormat/>
    <w:rsid w:val="0058298F"/>
    <w:pPr>
      <w:keepNext/>
      <w:keepLines/>
      <w:numPr>
        <w:ilvl w:val="8"/>
        <w:numId w:val="1"/>
      </w:numPr>
      <w:spacing w:before="200" w:line="276" w:lineRule="auto"/>
      <w:outlineLvl w:val="8"/>
    </w:pPr>
    <w:rPr>
      <w:rFonts w:ascii="Cambria" w:hAnsi="Cambria"/>
      <w:i/>
      <w:iCs/>
      <w:color w:val="4040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58298F"/>
    <w:rPr>
      <w:rFonts w:ascii="Calibri" w:hAnsi="Calibri" w:eastAsia="Times New Roman" w:cs="Arial"/>
      <w:bCs/>
      <w:kern w:val="32"/>
      <w:sz w:val="32"/>
      <w:szCs w:val="32"/>
    </w:rPr>
  </w:style>
  <w:style w:type="character" w:styleId="Heading2Char" w:customStyle="1">
    <w:name w:val="Heading 2 Char"/>
    <w:basedOn w:val="DefaultParagraphFont"/>
    <w:link w:val="Heading2"/>
    <w:uiPriority w:val="99"/>
    <w:rsid w:val="00DB274F"/>
    <w:rPr>
      <w:rFonts w:ascii="Calibri" w:hAnsi="Calibri" w:eastAsia="Times New Roman" w:cs="Arial"/>
      <w:bCs/>
      <w:iCs/>
      <w:sz w:val="28"/>
      <w:szCs w:val="28"/>
    </w:rPr>
  </w:style>
  <w:style w:type="character" w:styleId="Heading3Char" w:customStyle="1">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link w:val="Heading3"/>
    <w:uiPriority w:val="99"/>
    <w:rsid w:val="001E057B"/>
    <w:rPr>
      <w:rFonts w:ascii="Calibri" w:hAnsi="Calibri" w:cs="Times New Roman" w:eastAsiaTheme="minorEastAsia"/>
      <w:bCs/>
      <w:sz w:val="24"/>
      <w:szCs w:val="24"/>
    </w:rPr>
  </w:style>
  <w:style w:type="character" w:styleId="Heading4Char" w:customStyle="1">
    <w:name w:val="Heading 4 Char"/>
    <w:basedOn w:val="DefaultParagraphFont"/>
    <w:link w:val="Heading4"/>
    <w:uiPriority w:val="99"/>
    <w:rsid w:val="0058298F"/>
    <w:rPr>
      <w:rFonts w:ascii="Calibri" w:hAnsi="Calibri" w:cs="Arial" w:eastAsiaTheme="minorEastAsia"/>
      <w:bCs/>
      <w:i/>
      <w:noProof/>
    </w:rPr>
  </w:style>
  <w:style w:type="character" w:styleId="Heading5Char" w:customStyle="1">
    <w:name w:val="Heading 5 Char"/>
    <w:basedOn w:val="DefaultParagraphFont"/>
    <w:link w:val="Heading5"/>
    <w:uiPriority w:val="99"/>
    <w:rsid w:val="0058298F"/>
    <w:rPr>
      <w:rFonts w:ascii="Calibri" w:hAnsi="Calibri" w:eastAsia="Times New Roman" w:cs="Times New Roman"/>
      <w:sz w:val="20"/>
    </w:rPr>
  </w:style>
  <w:style w:type="character" w:styleId="Heading7Char" w:customStyle="1">
    <w:name w:val="Heading 7 Char"/>
    <w:basedOn w:val="DefaultParagraphFont"/>
    <w:link w:val="Heading7"/>
    <w:uiPriority w:val="99"/>
    <w:rsid w:val="0058298F"/>
    <w:rPr>
      <w:rFonts w:ascii="Cambria" w:hAnsi="Cambria" w:eastAsia="Times New Roman" w:cs="Times New Roman"/>
      <w:i/>
      <w:iCs/>
      <w:color w:val="404040"/>
      <w:sz w:val="20"/>
    </w:rPr>
  </w:style>
  <w:style w:type="character" w:styleId="Heading8Char" w:customStyle="1">
    <w:name w:val="Heading 8 Char"/>
    <w:basedOn w:val="DefaultParagraphFont"/>
    <w:link w:val="Heading8"/>
    <w:uiPriority w:val="99"/>
    <w:rsid w:val="0058298F"/>
    <w:rPr>
      <w:rFonts w:ascii="Cambria" w:hAnsi="Cambria" w:eastAsia="Times New Roman" w:cs="Times New Roman"/>
      <w:color w:val="404040"/>
      <w:sz w:val="20"/>
    </w:rPr>
  </w:style>
  <w:style w:type="character" w:styleId="Heading9Char" w:customStyle="1">
    <w:name w:val="Heading 9 Char"/>
    <w:basedOn w:val="DefaultParagraphFont"/>
    <w:link w:val="Heading9"/>
    <w:uiPriority w:val="99"/>
    <w:rsid w:val="0058298F"/>
    <w:rPr>
      <w:rFonts w:ascii="Cambria" w:hAnsi="Cambria" w:eastAsia="Times New Roman" w:cs="Times New Roman"/>
      <w:i/>
      <w:iCs/>
      <w:color w:val="404040"/>
      <w:sz w:val="20"/>
    </w:rPr>
  </w:style>
  <w:style w:type="character" w:styleId="FootnoteTextChar" w:customStyle="1">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locked/>
    <w:rsid w:val="0058298F"/>
    <w:rPr>
      <w:rFonts w:ascii="Times New Roman" w:hAnsi="Times New Roman" w:eastAsia="Times New Roman" w:cs="Times New Roman"/>
      <w:sz w:val="20"/>
    </w:r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unhideWhenUsed/>
    <w:qFormat/>
    <w:rsid w:val="0058298F"/>
    <w:pPr>
      <w:spacing w:after="0"/>
    </w:pPr>
    <w:rPr>
      <w:rFonts w:ascii="Times New Roman" w:hAnsi="Times New Roman"/>
    </w:rPr>
  </w:style>
  <w:style w:type="character" w:styleId="FootnoteTextChar1" w:customStyle="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99"/>
    <w:semiHidden/>
    <w:rsid w:val="0058298F"/>
    <w:rPr>
      <w:rFonts w:eastAsia="Times New Roman" w:cs="Times New Roman"/>
      <w:sz w:val="20"/>
      <w:szCs w:val="20"/>
    </w:rPr>
  </w:style>
  <w:style w:type="character" w:styleId="FootnoteChar" w:customStyle="1">
    <w:name w:val="Footnote Char"/>
    <w:basedOn w:val="DefaultParagraphFont"/>
    <w:link w:val="Footnote"/>
    <w:locked/>
    <w:rsid w:val="009C1D12"/>
    <w:rPr>
      <w:rFonts w:eastAsiaTheme="minorEastAsia" w:cstheme="minorHAnsi"/>
      <w:sz w:val="18"/>
      <w:szCs w:val="18"/>
    </w:rPr>
  </w:style>
  <w:style w:type="paragraph" w:styleId="Footnote" w:customStyle="1">
    <w:name w:val="Footnote"/>
    <w:basedOn w:val="FootnoteText"/>
    <w:link w:val="FootnoteChar"/>
    <w:autoRedefine/>
    <w:qFormat/>
    <w:rsid w:val="009C1D12"/>
    <w:pPr>
      <w:jc w:val="left"/>
    </w:pPr>
    <w:rPr>
      <w:rFonts w:asciiTheme="minorHAnsi" w:hAnsiTheme="minorHAnsi" w:eastAsiaTheme="minorEastAsia" w:cstheme="minorHAnsi"/>
      <w:sz w:val="18"/>
      <w:szCs w:val="18"/>
    </w:rPr>
  </w:style>
  <w:style w:type="character" w:styleId="TechnicalTableChar" w:customStyle="1">
    <w:name w:val="Technical Table Char"/>
    <w:basedOn w:val="DefaultParagraphFont"/>
    <w:link w:val="TechnicalTable"/>
    <w:locked/>
    <w:rsid w:val="0058298F"/>
    <w:rPr>
      <w:rFonts w:ascii="Times New Roman" w:hAnsi="Times New Roman" w:eastAsia="Times New Roman" w:cstheme="minorHAnsi"/>
      <w:sz w:val="20"/>
      <w:szCs w:val="20"/>
    </w:rPr>
  </w:style>
  <w:style w:type="paragraph" w:styleId="TechnicalTable" w:customStyle="1">
    <w:name w:val="Technical Table"/>
    <w:basedOn w:val="Normal"/>
    <w:link w:val="TechnicalTableChar"/>
    <w:autoRedefine/>
    <w:qFormat/>
    <w:rsid w:val="0058298F"/>
    <w:pPr>
      <w:spacing w:after="0"/>
      <w:jc w:val="left"/>
    </w:pPr>
    <w:rPr>
      <w:rFonts w:ascii="Times New Roman" w:hAnsi="Times New Roman" w:cstheme="minorHAnsi"/>
      <w:szCs w:val="20"/>
    </w:rPr>
  </w:style>
  <w:style w:type="paragraph" w:styleId="TableHeading" w:customStyle="1">
    <w:name w:val="Table Heading"/>
    <w:basedOn w:val="Normal"/>
    <w:autoRedefine/>
    <w:uiPriority w:val="99"/>
    <w:qFormat/>
    <w:rsid w:val="0058298F"/>
    <w:pPr>
      <w:spacing w:after="0"/>
      <w:jc w:val="center"/>
    </w:pPr>
    <w:rPr>
      <w:rFonts w:ascii="Calibri" w:hAnsi="Calibri"/>
      <w:b/>
      <w:noProof/>
      <w:color w:val="FFFFFF" w:themeColor="background1"/>
      <w:szCs w:val="24"/>
    </w:rPr>
  </w:style>
  <w:style w:type="character" w:styleId="FootnoteReference">
    <w:name w:val="footnote reference"/>
    <w:aliases w:val="Footnote_Reference,o,fr,TT - Footnote Reference,FC,Style 9,Style 17,o + Times New Roman,0 PIER Footnote Reference,Style 3,o1,o2,o3,o4,o5,o6,o11,o21,o7,0 PIER Footnote Text"/>
    <w:uiPriority w:val="99"/>
    <w:unhideWhenUsed/>
    <w:qFormat/>
    <w:rsid w:val="0058298F"/>
    <w:rPr>
      <w:rFonts w:hint="default" w:ascii="Arial" w:hAnsi="Arial" w:cs="Times New Roman"/>
      <w:sz w:val="20"/>
      <w:vertAlign w:val="superscript"/>
    </w:rPr>
  </w:style>
  <w:style w:type="paragraph" w:styleId="BalloonText">
    <w:name w:val="Balloon Text"/>
    <w:basedOn w:val="Normal"/>
    <w:link w:val="BalloonTextChar"/>
    <w:uiPriority w:val="99"/>
    <w:semiHidden/>
    <w:unhideWhenUsed/>
    <w:rsid w:val="0058298F"/>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298F"/>
    <w:rPr>
      <w:rFonts w:ascii="Tahoma" w:hAnsi="Tahoma" w:eastAsia="Times New Roman" w:cs="Tahoma"/>
      <w:sz w:val="16"/>
      <w:szCs w:val="16"/>
    </w:rPr>
  </w:style>
  <w:style w:type="paragraph" w:styleId="ListParagraph">
    <w:name w:val="List Paragraph"/>
    <w:aliases w:val="TT - List Paragraph,Bullet Styles para,List Paragraph - RFP,Numbered Standard,TOC etc.,Numbered Para 1,Dot pt,No Spacing1,List Paragraph Char Char Char,Indicator Text,List Paragraph1,Bullet Points,MAIN CONTENT,List Paragraph12,lp1"/>
    <w:basedOn w:val="Normal"/>
    <w:link w:val="ListParagraphChar"/>
    <w:uiPriority w:val="34"/>
    <w:qFormat/>
    <w:rsid w:val="0058298F"/>
    <w:pPr>
      <w:ind w:left="720"/>
      <w:contextualSpacing/>
    </w:pPr>
  </w:style>
  <w:style w:type="character" w:styleId="CommentReference">
    <w:name w:val="annotation reference"/>
    <w:basedOn w:val="DefaultParagraphFont"/>
    <w:uiPriority w:val="99"/>
    <w:unhideWhenUsed/>
    <w:rsid w:val="0058298F"/>
    <w:rPr>
      <w:sz w:val="16"/>
      <w:szCs w:val="16"/>
    </w:rPr>
  </w:style>
  <w:style w:type="paragraph" w:styleId="CommentText">
    <w:name w:val="annotation text"/>
    <w:basedOn w:val="Normal"/>
    <w:link w:val="CommentTextChar"/>
    <w:uiPriority w:val="99"/>
    <w:unhideWhenUsed/>
    <w:rsid w:val="0058298F"/>
    <w:rPr>
      <w:szCs w:val="20"/>
    </w:rPr>
  </w:style>
  <w:style w:type="character" w:styleId="CommentTextChar" w:customStyle="1">
    <w:name w:val="Comment Text Char"/>
    <w:basedOn w:val="DefaultParagraphFont"/>
    <w:link w:val="CommentText"/>
    <w:uiPriority w:val="99"/>
    <w:rsid w:val="0058298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98F"/>
    <w:rPr>
      <w:b/>
      <w:bCs/>
    </w:rPr>
  </w:style>
  <w:style w:type="character" w:styleId="CommentSubjectChar" w:customStyle="1">
    <w:name w:val="Comment Subject Char"/>
    <w:basedOn w:val="CommentTextChar"/>
    <w:link w:val="CommentSubject"/>
    <w:uiPriority w:val="99"/>
    <w:semiHidden/>
    <w:rsid w:val="0058298F"/>
    <w:rPr>
      <w:rFonts w:eastAsia="Times New Roman" w:cs="Times New Roman"/>
      <w:b/>
      <w:bCs/>
      <w:sz w:val="20"/>
      <w:szCs w:val="20"/>
    </w:rPr>
  </w:style>
  <w:style w:type="character" w:styleId="Heading6Char" w:customStyle="1">
    <w:name w:val="Heading 6 Char"/>
    <w:basedOn w:val="DefaultParagraphFont"/>
    <w:link w:val="Heading6"/>
    <w:uiPriority w:val="99"/>
    <w:rsid w:val="0058298F"/>
    <w:rPr>
      <w:rFonts w:eastAsiaTheme="majorEastAsia" w:cstheme="majorBidi"/>
      <w:b/>
      <w:iCs/>
      <w:smallCaps/>
    </w:rPr>
  </w:style>
  <w:style w:type="character" w:styleId="Hyperlink">
    <w:name w:val="Hyperlink"/>
    <w:uiPriority w:val="99"/>
    <w:unhideWhenUsed/>
    <w:rsid w:val="0058298F"/>
    <w:rPr>
      <w:rFonts w:hint="default" w:ascii="Times New Roman" w:hAnsi="Times New Roman" w:cs="Times New Roman"/>
      <w:color w:val="0000FF"/>
      <w:u w:val="single"/>
    </w:rPr>
  </w:style>
  <w:style w:type="paragraph" w:styleId="NoSpacing">
    <w:name w:val="No Spacing"/>
    <w:uiPriority w:val="1"/>
    <w:qFormat/>
    <w:rsid w:val="0058298F"/>
    <w:pPr>
      <w:spacing w:after="0" w:line="240" w:lineRule="auto"/>
    </w:pPr>
    <w:rPr>
      <w:rFonts w:ascii="Times New Roman" w:hAnsi="Times New Roman" w:eastAsia="Times New Roman" w:cs="Times New Roman"/>
      <w:sz w:val="20"/>
      <w:szCs w:val="20"/>
    </w:rPr>
  </w:style>
  <w:style w:type="character" w:styleId="AlgorithmHeadingChar" w:customStyle="1">
    <w:name w:val="Algorithm Heading Char"/>
    <w:basedOn w:val="DefaultParagraphFont"/>
    <w:link w:val="AlgorithmHeading"/>
    <w:locked/>
    <w:rsid w:val="0058298F"/>
    <w:rPr>
      <w:rFonts w:eastAsia="Times New Roman" w:cstheme="minorHAnsi"/>
      <w:b/>
    </w:rPr>
  </w:style>
  <w:style w:type="paragraph" w:styleId="AlgorithmHeading" w:customStyle="1">
    <w:name w:val="Algorithm Heading"/>
    <w:basedOn w:val="Normal"/>
    <w:link w:val="AlgorithmHeadingChar"/>
    <w:qFormat/>
    <w:rsid w:val="0058298F"/>
    <w:pPr>
      <w:pBdr>
        <w:top w:val="double" w:color="auto" w:sz="4" w:space="1"/>
        <w:bottom w:val="double" w:color="auto" w:sz="4" w:space="1"/>
      </w:pBdr>
      <w:jc w:val="center"/>
    </w:pPr>
    <w:rPr>
      <w:rFonts w:cstheme="minorHAnsi"/>
      <w:b/>
      <w:sz w:val="22"/>
    </w:rPr>
  </w:style>
  <w:style w:type="table" w:styleId="TableGrid">
    <w:name w:val="Table Grid"/>
    <w:basedOn w:val="TableNormal"/>
    <w:uiPriority w:val="59"/>
    <w:rsid w:val="0058298F"/>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autoRedefine/>
    <w:qFormat/>
    <w:rsid w:val="00DB521F"/>
    <w:pPr>
      <w:spacing w:after="0"/>
      <w:jc w:val="left"/>
    </w:pPr>
    <w:rPr>
      <w:rFonts w:cs="Arial"/>
      <w:noProof/>
      <w:szCs w:val="18"/>
      <w:lang w:val="en"/>
    </w:rPr>
  </w:style>
  <w:style w:type="character" w:styleId="BookTitle">
    <w:name w:val="Book Title"/>
    <w:uiPriority w:val="99"/>
    <w:qFormat/>
    <w:rsid w:val="00BE3B18"/>
    <w:rPr>
      <w:b/>
      <w:bCs/>
      <w:smallCaps/>
      <w:spacing w:val="5"/>
    </w:rPr>
  </w:style>
  <w:style w:type="table" w:styleId="TableGrid1" w:customStyle="1">
    <w:name w:val="Table Grid1"/>
    <w:basedOn w:val="TableNormal"/>
    <w:rsid w:val="00BE3B1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uiPriority w:val="99"/>
    <w:unhideWhenUsed/>
    <w:rsid w:val="00BE3B18"/>
    <w:rPr>
      <w:rFonts w:hint="default" w:ascii="Times New Roman" w:hAnsi="Times New Roman" w:cs="Times New Roman"/>
      <w:color w:val="800080"/>
      <w:u w:val="single"/>
    </w:rPr>
  </w:style>
  <w:style w:type="character" w:styleId="HTMLCite">
    <w:name w:val="HTML Cite"/>
    <w:uiPriority w:val="99"/>
    <w:unhideWhenUsed/>
    <w:rsid w:val="00BE3B18"/>
    <w:rPr>
      <w:rFonts w:hint="default" w:ascii="Times New Roman" w:hAnsi="Times New Roman" w:cs="Times New Roman"/>
      <w:i/>
      <w:iCs/>
    </w:rPr>
  </w:style>
  <w:style w:type="character" w:styleId="Heading3Char1" w:customStyle="1">
    <w:name w:val="Heading 3 Char1"/>
    <w:aliases w:val="Heading 3 Char2 Char Char1,Heading 3 Char Char1 Char Char1,Heading 3 Char2 Char Char Char1 Char1,Heading 3 Char Char1 Char Char Char Char1,Heading 3 Char2 Char Char Char1 Char Char Char1,Heading 3 Char2 Char2 Char"/>
    <w:uiPriority w:val="99"/>
    <w:locked/>
    <w:rsid w:val="00BE3B18"/>
    <w:rPr>
      <w:rFonts w:ascii="Calibri" w:hAnsi="Calibri" w:cs="Times New Roman" w:eastAsiaTheme="minorEastAsia"/>
      <w:bCs/>
      <w:sz w:val="24"/>
      <w:szCs w:val="24"/>
    </w:rPr>
  </w:style>
  <w:style w:type="paragraph" w:styleId="NormalWeb">
    <w:name w:val="Normal (Web)"/>
    <w:basedOn w:val="Normal"/>
    <w:uiPriority w:val="99"/>
    <w:unhideWhenUsed/>
    <w:rsid w:val="00BE3B18"/>
    <w:rPr>
      <w:rFonts w:ascii="Times New Roman" w:hAnsi="Times New Roman"/>
      <w:sz w:val="24"/>
      <w:szCs w:val="24"/>
    </w:rPr>
  </w:style>
  <w:style w:type="paragraph" w:styleId="TOC1">
    <w:name w:val="toc 1"/>
    <w:basedOn w:val="Normal"/>
    <w:next w:val="Normal"/>
    <w:autoRedefine/>
    <w:uiPriority w:val="39"/>
    <w:unhideWhenUsed/>
    <w:rsid w:val="00BE3B18"/>
    <w:pPr>
      <w:tabs>
        <w:tab w:val="left" w:pos="480"/>
        <w:tab w:val="right" w:leader="dot" w:pos="9350"/>
      </w:tabs>
      <w:spacing w:before="360" w:after="0"/>
    </w:pPr>
    <w:rPr>
      <w:rFonts w:asciiTheme="majorHAnsi" w:hAnsiTheme="majorHAnsi"/>
      <w:b/>
      <w:bCs/>
      <w:caps/>
      <w:noProof/>
    </w:rPr>
  </w:style>
  <w:style w:type="paragraph" w:styleId="TOC2">
    <w:name w:val="toc 2"/>
    <w:basedOn w:val="Normal"/>
    <w:next w:val="Normal"/>
    <w:autoRedefine/>
    <w:uiPriority w:val="39"/>
    <w:unhideWhenUsed/>
    <w:rsid w:val="00BE3B18"/>
    <w:pPr>
      <w:spacing w:before="240" w:after="0"/>
    </w:pPr>
    <w:rPr>
      <w:rFonts w:cstheme="minorHAnsi"/>
      <w:b/>
      <w:bCs/>
      <w:szCs w:val="20"/>
    </w:rPr>
  </w:style>
  <w:style w:type="paragraph" w:styleId="TOC3">
    <w:name w:val="toc 3"/>
    <w:basedOn w:val="Normal"/>
    <w:next w:val="Normal"/>
    <w:autoRedefine/>
    <w:uiPriority w:val="39"/>
    <w:unhideWhenUsed/>
    <w:rsid w:val="00BE3B18"/>
    <w:pPr>
      <w:spacing w:after="0"/>
      <w:ind w:left="240"/>
    </w:pPr>
    <w:rPr>
      <w:rFonts w:cstheme="minorHAnsi"/>
      <w:szCs w:val="20"/>
    </w:rPr>
  </w:style>
  <w:style w:type="paragraph" w:styleId="TOC4">
    <w:name w:val="toc 4"/>
    <w:basedOn w:val="Normal"/>
    <w:next w:val="Normal"/>
    <w:autoRedefine/>
    <w:uiPriority w:val="39"/>
    <w:unhideWhenUsed/>
    <w:rsid w:val="00BE3B18"/>
    <w:pPr>
      <w:spacing w:after="0"/>
      <w:ind w:left="480"/>
    </w:pPr>
    <w:rPr>
      <w:rFonts w:cstheme="minorHAnsi"/>
      <w:szCs w:val="20"/>
    </w:rPr>
  </w:style>
  <w:style w:type="paragraph" w:styleId="TOC5">
    <w:name w:val="toc 5"/>
    <w:basedOn w:val="Normal"/>
    <w:next w:val="Normal"/>
    <w:autoRedefine/>
    <w:uiPriority w:val="39"/>
    <w:unhideWhenUsed/>
    <w:rsid w:val="00BE3B18"/>
    <w:pPr>
      <w:spacing w:after="0"/>
      <w:ind w:left="720"/>
    </w:pPr>
    <w:rPr>
      <w:rFonts w:cstheme="minorHAnsi"/>
      <w:szCs w:val="20"/>
    </w:rPr>
  </w:style>
  <w:style w:type="paragraph" w:styleId="TOC6">
    <w:name w:val="toc 6"/>
    <w:basedOn w:val="Normal"/>
    <w:next w:val="Normal"/>
    <w:autoRedefine/>
    <w:uiPriority w:val="39"/>
    <w:unhideWhenUsed/>
    <w:rsid w:val="00BE3B18"/>
    <w:pPr>
      <w:spacing w:after="0"/>
      <w:ind w:left="960"/>
    </w:pPr>
    <w:rPr>
      <w:rFonts w:cstheme="minorHAnsi"/>
      <w:szCs w:val="20"/>
    </w:rPr>
  </w:style>
  <w:style w:type="paragraph" w:styleId="TOC7">
    <w:name w:val="toc 7"/>
    <w:basedOn w:val="Normal"/>
    <w:next w:val="Normal"/>
    <w:autoRedefine/>
    <w:uiPriority w:val="39"/>
    <w:unhideWhenUsed/>
    <w:rsid w:val="00BE3B18"/>
    <w:pPr>
      <w:spacing w:after="0"/>
      <w:ind w:left="1200"/>
    </w:pPr>
    <w:rPr>
      <w:rFonts w:cstheme="minorHAnsi"/>
      <w:szCs w:val="20"/>
    </w:rPr>
  </w:style>
  <w:style w:type="paragraph" w:styleId="TOC8">
    <w:name w:val="toc 8"/>
    <w:basedOn w:val="Normal"/>
    <w:next w:val="Normal"/>
    <w:autoRedefine/>
    <w:uiPriority w:val="39"/>
    <w:unhideWhenUsed/>
    <w:rsid w:val="00BE3B18"/>
    <w:pPr>
      <w:spacing w:after="0"/>
      <w:ind w:left="1440"/>
    </w:pPr>
    <w:rPr>
      <w:rFonts w:cstheme="minorHAnsi"/>
      <w:szCs w:val="20"/>
    </w:rPr>
  </w:style>
  <w:style w:type="paragraph" w:styleId="TOC9">
    <w:name w:val="toc 9"/>
    <w:basedOn w:val="Normal"/>
    <w:next w:val="Normal"/>
    <w:autoRedefine/>
    <w:uiPriority w:val="39"/>
    <w:unhideWhenUsed/>
    <w:rsid w:val="00BE3B18"/>
    <w:pPr>
      <w:spacing w:after="0"/>
      <w:ind w:left="1680"/>
    </w:pPr>
    <w:rPr>
      <w:rFonts w:cstheme="minorHAnsi"/>
      <w:szCs w:val="20"/>
    </w:rPr>
  </w:style>
  <w:style w:type="paragraph" w:styleId="Header">
    <w:name w:val="header"/>
    <w:basedOn w:val="Normal"/>
    <w:link w:val="HeaderChar"/>
    <w:uiPriority w:val="99"/>
    <w:unhideWhenUsed/>
    <w:rsid w:val="00BE3B18"/>
    <w:pPr>
      <w:tabs>
        <w:tab w:val="center" w:pos="4320"/>
        <w:tab w:val="right" w:pos="8640"/>
      </w:tabs>
    </w:pPr>
  </w:style>
  <w:style w:type="character" w:styleId="HeaderChar" w:customStyle="1">
    <w:name w:val="Header Char"/>
    <w:basedOn w:val="DefaultParagraphFont"/>
    <w:link w:val="Header"/>
    <w:uiPriority w:val="99"/>
    <w:rsid w:val="00BE3B18"/>
    <w:rPr>
      <w:rFonts w:eastAsia="Times New Roman" w:cs="Times New Roman"/>
      <w:sz w:val="20"/>
    </w:rPr>
  </w:style>
  <w:style w:type="paragraph" w:styleId="Footer">
    <w:name w:val="footer"/>
    <w:basedOn w:val="Normal"/>
    <w:link w:val="FooterChar1"/>
    <w:uiPriority w:val="99"/>
    <w:unhideWhenUsed/>
    <w:rsid w:val="00BE3B18"/>
    <w:pPr>
      <w:tabs>
        <w:tab w:val="center" w:pos="4320"/>
        <w:tab w:val="right" w:pos="8640"/>
      </w:tabs>
    </w:pPr>
  </w:style>
  <w:style w:type="character" w:styleId="FooterChar" w:customStyle="1">
    <w:name w:val="Footer Char"/>
    <w:basedOn w:val="DefaultParagraphFont"/>
    <w:uiPriority w:val="99"/>
    <w:rsid w:val="00BE3B18"/>
    <w:rPr>
      <w:rFonts w:eastAsia="Times New Roman" w:cs="Times New Roman"/>
      <w:sz w:val="20"/>
    </w:rPr>
  </w:style>
  <w:style w:type="character" w:styleId="CaptionChar" w:customStyle="1">
    <w:name w:val="Caption Char"/>
    <w:aliases w:val="Footnotes Char,Table Caption Char,Char Char2,Caption Char1 Char Char,Caption - Navigant Char,Caption-table Char,Table/Figure Caption Char"/>
    <w:link w:val="Caption"/>
    <w:locked/>
    <w:rsid w:val="002C027F"/>
    <w:rPr>
      <w:rFonts w:ascii="Calibri" w:hAnsi="Calibri" w:eastAsia="Times New Roman" w:cs="Calibri"/>
      <w:b/>
      <w:szCs w:val="24"/>
    </w:rPr>
  </w:style>
  <w:style w:type="paragraph" w:styleId="Caption">
    <w:name w:val="caption"/>
    <w:aliases w:val="Footnotes,Table Caption,Char,Caption Char1 Char,Caption - Navigant,Caption-table,Table/Figure Caption"/>
    <w:basedOn w:val="Normal"/>
    <w:next w:val="Normal"/>
    <w:link w:val="CaptionChar"/>
    <w:autoRedefine/>
    <w:uiPriority w:val="35"/>
    <w:unhideWhenUsed/>
    <w:qFormat/>
    <w:rsid w:val="002C027F"/>
    <w:pPr>
      <w:keepNext/>
      <w:tabs>
        <w:tab w:val="left" w:pos="1152"/>
      </w:tabs>
      <w:spacing w:after="0"/>
      <w:jc w:val="center"/>
    </w:pPr>
    <w:rPr>
      <w:rFonts w:ascii="Calibri" w:hAnsi="Calibri" w:cs="Calibri"/>
      <w:b/>
      <w:sz w:val="22"/>
      <w:szCs w:val="24"/>
    </w:rPr>
  </w:style>
  <w:style w:type="paragraph" w:styleId="TableofFigures">
    <w:name w:val="table of figures"/>
    <w:basedOn w:val="Normal"/>
    <w:next w:val="Normal"/>
    <w:uiPriority w:val="99"/>
    <w:unhideWhenUsed/>
    <w:rsid w:val="00BE3B18"/>
    <w:pPr>
      <w:spacing w:after="0"/>
    </w:pPr>
  </w:style>
  <w:style w:type="paragraph" w:styleId="EndnoteText">
    <w:name w:val="endnote text"/>
    <w:basedOn w:val="Normal"/>
    <w:link w:val="EndnoteTextChar"/>
    <w:uiPriority w:val="99"/>
    <w:unhideWhenUsed/>
    <w:rsid w:val="00BE3B18"/>
    <w:pPr>
      <w:spacing w:after="0"/>
    </w:pPr>
    <w:rPr>
      <w:rFonts w:ascii="Calibri" w:hAnsi="Calibri"/>
      <w:szCs w:val="20"/>
    </w:rPr>
  </w:style>
  <w:style w:type="character" w:styleId="EndnoteTextChar" w:customStyle="1">
    <w:name w:val="Endnote Text Char"/>
    <w:basedOn w:val="DefaultParagraphFont"/>
    <w:link w:val="EndnoteText"/>
    <w:uiPriority w:val="99"/>
    <w:rsid w:val="00BE3B18"/>
    <w:rPr>
      <w:rFonts w:ascii="Calibri" w:hAnsi="Calibri" w:eastAsia="Times New Roman" w:cs="Times New Roman"/>
      <w:sz w:val="20"/>
      <w:szCs w:val="20"/>
    </w:rPr>
  </w:style>
  <w:style w:type="paragraph" w:styleId="MacroText">
    <w:name w:val="macro"/>
    <w:link w:val="MacroTextChar"/>
    <w:uiPriority w:val="99"/>
    <w:semiHidden/>
    <w:unhideWhenUsed/>
    <w:rsid w:val="00BE3B18"/>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hAnsi="Arial" w:eastAsia="Times New Roman" w:cs="Times New Roman"/>
      <w:sz w:val="20"/>
      <w:szCs w:val="20"/>
    </w:rPr>
  </w:style>
  <w:style w:type="character" w:styleId="MacroTextChar" w:customStyle="1">
    <w:name w:val="Macro Text Char"/>
    <w:basedOn w:val="DefaultParagraphFont"/>
    <w:link w:val="MacroText"/>
    <w:uiPriority w:val="99"/>
    <w:semiHidden/>
    <w:rsid w:val="00BE3B18"/>
    <w:rPr>
      <w:rFonts w:ascii="Arial" w:hAnsi="Arial" w:eastAsia="Times New Roman" w:cs="Times New Roman"/>
      <w:sz w:val="20"/>
      <w:szCs w:val="20"/>
    </w:rPr>
  </w:style>
  <w:style w:type="paragraph" w:styleId="List">
    <w:name w:val="List"/>
    <w:basedOn w:val="Normal"/>
    <w:uiPriority w:val="99"/>
    <w:unhideWhenUsed/>
    <w:rsid w:val="00BE3B18"/>
    <w:pPr>
      <w:ind w:left="360" w:hanging="360"/>
    </w:pPr>
  </w:style>
  <w:style w:type="paragraph" w:styleId="ListBullet">
    <w:name w:val="List Bullet"/>
    <w:basedOn w:val="Normal"/>
    <w:uiPriority w:val="99"/>
    <w:unhideWhenUsed/>
    <w:rsid w:val="00BE3B18"/>
    <w:pPr>
      <w:numPr>
        <w:numId w:val="2"/>
      </w:numPr>
      <w:tabs>
        <w:tab w:val="clear" w:pos="360"/>
        <w:tab w:val="num" w:pos="1080"/>
      </w:tabs>
    </w:pPr>
  </w:style>
  <w:style w:type="paragraph" w:styleId="Title">
    <w:name w:val="Title"/>
    <w:basedOn w:val="Normal"/>
    <w:next w:val="Normal"/>
    <w:link w:val="TitleChar"/>
    <w:uiPriority w:val="99"/>
    <w:qFormat/>
    <w:rsid w:val="00BE3B18"/>
    <w:pPr>
      <w:pBdr>
        <w:bottom w:val="single" w:color="DDDDDD" w:sz="8" w:space="4"/>
      </w:pBdr>
      <w:spacing w:after="300"/>
      <w:contextualSpacing/>
    </w:pPr>
    <w:rPr>
      <w:rFonts w:ascii="Cambria" w:hAnsi="Cambria"/>
      <w:color w:val="000000"/>
      <w:spacing w:val="5"/>
      <w:kern w:val="28"/>
      <w:sz w:val="52"/>
      <w:szCs w:val="52"/>
    </w:rPr>
  </w:style>
  <w:style w:type="character" w:styleId="TitleChar" w:customStyle="1">
    <w:name w:val="Title Char"/>
    <w:basedOn w:val="DefaultParagraphFont"/>
    <w:link w:val="Title"/>
    <w:uiPriority w:val="99"/>
    <w:rsid w:val="00BE3B18"/>
    <w:rPr>
      <w:rFonts w:ascii="Cambria" w:hAnsi="Cambria" w:eastAsia="Times New Roman" w:cs="Times New Roman"/>
      <w:color w:val="000000"/>
      <w:spacing w:val="5"/>
      <w:kern w:val="28"/>
      <w:sz w:val="52"/>
      <w:szCs w:val="52"/>
    </w:rPr>
  </w:style>
  <w:style w:type="paragraph" w:styleId="BodyText">
    <w:name w:val="Body Text"/>
    <w:basedOn w:val="Normal"/>
    <w:link w:val="BodyTextChar"/>
    <w:uiPriority w:val="99"/>
    <w:unhideWhenUsed/>
    <w:rsid w:val="00BE3B18"/>
    <w:rPr>
      <w:sz w:val="28"/>
    </w:rPr>
  </w:style>
  <w:style w:type="character" w:styleId="BodyTextChar" w:customStyle="1">
    <w:name w:val="Body Text Char"/>
    <w:basedOn w:val="DefaultParagraphFont"/>
    <w:link w:val="BodyText"/>
    <w:uiPriority w:val="99"/>
    <w:rsid w:val="00BE3B18"/>
    <w:rPr>
      <w:rFonts w:eastAsia="Times New Roman" w:cs="Times New Roman"/>
      <w:sz w:val="28"/>
    </w:rPr>
  </w:style>
  <w:style w:type="paragraph" w:styleId="BodyTextIndent2">
    <w:name w:val="Body Text Indent 2"/>
    <w:basedOn w:val="Normal"/>
    <w:link w:val="BodyTextIndent2Char"/>
    <w:uiPriority w:val="99"/>
    <w:unhideWhenUsed/>
    <w:rsid w:val="00BE3B18"/>
    <w:pPr>
      <w:ind w:left="720"/>
    </w:pPr>
  </w:style>
  <w:style w:type="character" w:styleId="BodyTextIndent2Char" w:customStyle="1">
    <w:name w:val="Body Text Indent 2 Char"/>
    <w:basedOn w:val="DefaultParagraphFont"/>
    <w:link w:val="BodyTextIndent2"/>
    <w:uiPriority w:val="99"/>
    <w:rsid w:val="00BE3B18"/>
    <w:rPr>
      <w:rFonts w:eastAsia="Times New Roman" w:cs="Times New Roman"/>
      <w:sz w:val="20"/>
    </w:rPr>
  </w:style>
  <w:style w:type="paragraph" w:styleId="BodyTextIndent3">
    <w:name w:val="Body Text Indent 3"/>
    <w:basedOn w:val="Normal"/>
    <w:link w:val="BodyTextIndent3Char"/>
    <w:uiPriority w:val="99"/>
    <w:unhideWhenUsed/>
    <w:rsid w:val="00BE3B18"/>
    <w:pPr>
      <w:spacing w:after="120"/>
      <w:ind w:left="360"/>
    </w:pPr>
    <w:rPr>
      <w:sz w:val="16"/>
      <w:szCs w:val="16"/>
    </w:rPr>
  </w:style>
  <w:style w:type="character" w:styleId="BodyTextIndent3Char" w:customStyle="1">
    <w:name w:val="Body Text Indent 3 Char"/>
    <w:basedOn w:val="DefaultParagraphFont"/>
    <w:link w:val="BodyTextIndent3"/>
    <w:uiPriority w:val="99"/>
    <w:rsid w:val="00BE3B18"/>
    <w:rPr>
      <w:rFonts w:eastAsia="Times New Roman" w:cs="Times New Roman"/>
      <w:sz w:val="16"/>
      <w:szCs w:val="16"/>
    </w:rPr>
  </w:style>
  <w:style w:type="paragraph" w:styleId="DocumentMap">
    <w:name w:val="Document Map"/>
    <w:basedOn w:val="Normal"/>
    <w:link w:val="DocumentMapChar"/>
    <w:uiPriority w:val="99"/>
    <w:semiHidden/>
    <w:unhideWhenUsed/>
    <w:rsid w:val="00BE3B18"/>
    <w:pPr>
      <w:shd w:val="clear" w:color="auto" w:fill="000080"/>
    </w:pPr>
    <w:rPr>
      <w:rFonts w:ascii="Tahoma" w:hAnsi="Tahoma" w:cs="Tahoma"/>
    </w:rPr>
  </w:style>
  <w:style w:type="character" w:styleId="DocumentMapChar" w:customStyle="1">
    <w:name w:val="Document Map Char"/>
    <w:basedOn w:val="DefaultParagraphFont"/>
    <w:link w:val="DocumentMap"/>
    <w:uiPriority w:val="99"/>
    <w:semiHidden/>
    <w:rsid w:val="00BE3B18"/>
    <w:rPr>
      <w:rFonts w:ascii="Tahoma" w:hAnsi="Tahoma" w:eastAsia="Times New Roman" w:cs="Tahoma"/>
      <w:sz w:val="20"/>
      <w:shd w:val="clear" w:color="auto" w:fill="000080"/>
    </w:rPr>
  </w:style>
  <w:style w:type="paragraph" w:styleId="Revision">
    <w:name w:val="Revision"/>
    <w:uiPriority w:val="99"/>
    <w:semiHidden/>
    <w:rsid w:val="00BE3B18"/>
    <w:pPr>
      <w:spacing w:after="0" w:line="240" w:lineRule="auto"/>
    </w:pPr>
    <w:rPr>
      <w:rFonts w:eastAsia="Times New Roman" w:cs="Times New Roman"/>
      <w:sz w:val="20"/>
    </w:rPr>
  </w:style>
  <w:style w:type="paragraph" w:styleId="TOCHeading">
    <w:name w:val="TOC Heading"/>
    <w:basedOn w:val="Heading1"/>
    <w:next w:val="Normal"/>
    <w:uiPriority w:val="39"/>
    <w:unhideWhenUsed/>
    <w:qFormat/>
    <w:rsid w:val="00BE3B18"/>
    <w:pPr>
      <w:keepLines/>
      <w:spacing w:before="480" w:after="0" w:line="276" w:lineRule="auto"/>
      <w:outlineLvl w:val="9"/>
    </w:pPr>
    <w:rPr>
      <w:rFonts w:cs="Times New Roman"/>
      <w:b/>
      <w:color w:val="365F91"/>
      <w:kern w:val="0"/>
      <w:sz w:val="28"/>
      <w:szCs w:val="28"/>
      <w:lang w:eastAsia="ja-JP"/>
    </w:rPr>
  </w:style>
  <w:style w:type="paragraph" w:styleId="Style0" w:customStyle="1">
    <w:name w:val="Style0"/>
    <w:uiPriority w:val="99"/>
    <w:rsid w:val="00BE3B18"/>
    <w:pPr>
      <w:spacing w:after="0" w:line="240" w:lineRule="auto"/>
    </w:pPr>
    <w:rPr>
      <w:rFonts w:ascii="Arial" w:hAnsi="Arial" w:eastAsia="Times New Roman" w:cs="Times New Roman"/>
      <w:sz w:val="24"/>
      <w:szCs w:val="20"/>
    </w:rPr>
  </w:style>
  <w:style w:type="character" w:styleId="PresentedByChar" w:customStyle="1">
    <w:name w:val="Presented By Char"/>
    <w:link w:val="PresentedBy"/>
    <w:uiPriority w:val="99"/>
    <w:locked/>
    <w:rsid w:val="00BE3B18"/>
    <w:rPr>
      <w:rFonts w:ascii="Palatino Linotype" w:hAnsi="Palatino Linotype" w:eastAsia="Times New Roman" w:cs="Times New Roman"/>
      <w:color w:val="6F6754"/>
      <w:sz w:val="20"/>
    </w:rPr>
  </w:style>
  <w:style w:type="paragraph" w:styleId="PresentedBy" w:customStyle="1">
    <w:name w:val="Presented By"/>
    <w:basedOn w:val="Normal"/>
    <w:link w:val="PresentedByChar"/>
    <w:uiPriority w:val="99"/>
    <w:rsid w:val="00BE3B18"/>
    <w:pPr>
      <w:tabs>
        <w:tab w:val="left" w:pos="360"/>
        <w:tab w:val="left" w:pos="720"/>
        <w:tab w:val="left" w:pos="1080"/>
        <w:tab w:val="left" w:pos="1440"/>
      </w:tabs>
    </w:pPr>
    <w:rPr>
      <w:rFonts w:ascii="Palatino Linotype" w:hAnsi="Palatino Linotype"/>
      <w:color w:val="6F6754"/>
    </w:rPr>
  </w:style>
  <w:style w:type="paragraph" w:styleId="Tableleftbold" w:customStyle="1">
    <w:name w:val="Table left bold"/>
    <w:basedOn w:val="Normal"/>
    <w:uiPriority w:val="99"/>
    <w:rsid w:val="00BE3B18"/>
    <w:pPr>
      <w:keepLines/>
      <w:spacing w:before="80" w:after="40"/>
    </w:pPr>
    <w:rPr>
      <w:b/>
      <w:noProof/>
      <w:sz w:val="18"/>
    </w:rPr>
  </w:style>
  <w:style w:type="character" w:styleId="TablecenteredChar" w:customStyle="1">
    <w:name w:val="Table centered Char"/>
    <w:basedOn w:val="DefaultParagraphFont"/>
    <w:link w:val="Tablecentered"/>
    <w:uiPriority w:val="99"/>
    <w:locked/>
    <w:rsid w:val="00BE3B18"/>
    <w:rPr>
      <w:rFonts w:ascii="Times New Roman" w:hAnsi="Times New Roman" w:eastAsia="Times New Roman" w:cs="Times New Roman"/>
      <w:noProof/>
      <w:sz w:val="18"/>
      <w:szCs w:val="18"/>
    </w:rPr>
  </w:style>
  <w:style w:type="paragraph" w:styleId="Tablecentered" w:customStyle="1">
    <w:name w:val="Table centered"/>
    <w:basedOn w:val="Normal"/>
    <w:link w:val="TablecenteredChar"/>
    <w:autoRedefine/>
    <w:uiPriority w:val="99"/>
    <w:qFormat/>
    <w:rsid w:val="00BE3B18"/>
    <w:pPr>
      <w:keepLines/>
      <w:tabs>
        <w:tab w:val="left" w:pos="6750"/>
      </w:tabs>
      <w:spacing w:before="80" w:after="80"/>
      <w:jc w:val="center"/>
    </w:pPr>
    <w:rPr>
      <w:rFonts w:ascii="Times New Roman" w:hAnsi="Times New Roman"/>
      <w:noProof/>
      <w:sz w:val="18"/>
      <w:szCs w:val="18"/>
    </w:rPr>
  </w:style>
  <w:style w:type="paragraph" w:styleId="Tablecenteredbold" w:customStyle="1">
    <w:name w:val="Table centered bold"/>
    <w:basedOn w:val="Tablecentered"/>
    <w:autoRedefine/>
    <w:uiPriority w:val="99"/>
    <w:rsid w:val="00BE3B18"/>
    <w:rPr>
      <w:b/>
    </w:rPr>
  </w:style>
  <w:style w:type="character" w:styleId="Heading31Char" w:customStyle="1">
    <w:name w:val="Heading 3.1 Char"/>
    <w:link w:val="Heading31"/>
    <w:uiPriority w:val="99"/>
    <w:locked/>
    <w:rsid w:val="00BE3B18"/>
    <w:rPr>
      <w:rFonts w:ascii="Calibri" w:hAnsi="Calibri" w:cs="Calibri" w:eastAsiaTheme="minorEastAsia"/>
      <w:bCs/>
      <w:sz w:val="24"/>
      <w:szCs w:val="24"/>
    </w:rPr>
  </w:style>
  <w:style w:type="paragraph" w:styleId="Heading31" w:customStyle="1">
    <w:name w:val="Heading 3.1"/>
    <w:basedOn w:val="Heading3"/>
    <w:link w:val="Heading31Char"/>
    <w:uiPriority w:val="99"/>
    <w:rsid w:val="00BE3B18"/>
    <w:pPr>
      <w:tabs>
        <w:tab w:val="num" w:pos="0"/>
        <w:tab w:val="num" w:pos="2160"/>
      </w:tabs>
      <w:spacing w:before="240"/>
      <w:ind w:left="2160" w:hanging="180"/>
    </w:pPr>
    <w:rPr>
      <w:rFonts w:cs="Calibri"/>
    </w:rPr>
  </w:style>
  <w:style w:type="character" w:styleId="UsernotesChar" w:customStyle="1">
    <w:name w:val="User notes Char"/>
    <w:link w:val="Usernotes"/>
    <w:uiPriority w:val="99"/>
    <w:locked/>
    <w:rsid w:val="00BE3B18"/>
    <w:rPr>
      <w:rFonts w:ascii="Comic Sans MS" w:hAnsi="Comic Sans MS" w:eastAsia="Times New Roman" w:cs="Times New Roman"/>
      <w:sz w:val="18"/>
      <w:szCs w:val="18"/>
    </w:rPr>
  </w:style>
  <w:style w:type="paragraph" w:styleId="AnalystText" w:customStyle="1">
    <w:name w:val="Analyst Text"/>
    <w:basedOn w:val="Normal"/>
    <w:link w:val="AnalystTextChar"/>
    <w:uiPriority w:val="99"/>
    <w:rsid w:val="00BE3B18"/>
    <w:pPr>
      <w:spacing w:after="200" w:line="276" w:lineRule="auto"/>
    </w:pPr>
  </w:style>
  <w:style w:type="paragraph" w:styleId="Usernotes" w:customStyle="1">
    <w:name w:val="User notes"/>
    <w:basedOn w:val="Normal"/>
    <w:next w:val="AnalystText"/>
    <w:link w:val="UsernotesChar"/>
    <w:uiPriority w:val="99"/>
    <w:rsid w:val="00BE3B18"/>
    <w:pPr>
      <w:spacing w:after="200" w:line="276" w:lineRule="auto"/>
    </w:pPr>
    <w:rPr>
      <w:rFonts w:ascii="Comic Sans MS" w:hAnsi="Comic Sans MS"/>
      <w:sz w:val="18"/>
      <w:szCs w:val="18"/>
    </w:rPr>
  </w:style>
  <w:style w:type="character" w:styleId="AnalystTextChar" w:customStyle="1">
    <w:name w:val="Analyst Text Char"/>
    <w:link w:val="AnalystText"/>
    <w:uiPriority w:val="99"/>
    <w:locked/>
    <w:rsid w:val="00BE3B18"/>
    <w:rPr>
      <w:rFonts w:eastAsia="Times New Roman" w:cs="Times New Roman"/>
      <w:sz w:val="20"/>
    </w:rPr>
  </w:style>
  <w:style w:type="paragraph" w:styleId="Default" w:customStyle="1">
    <w:name w:val="Default"/>
    <w:rsid w:val="00BE3B18"/>
    <w:pPr>
      <w:autoSpaceDE w:val="0"/>
      <w:autoSpaceDN w:val="0"/>
      <w:adjustRightInd w:val="0"/>
      <w:spacing w:after="0" w:line="240" w:lineRule="auto"/>
    </w:pPr>
    <w:rPr>
      <w:rFonts w:ascii="Arial" w:hAnsi="Arial" w:eastAsia="Times New Roman" w:cs="Arial"/>
      <w:color w:val="000000"/>
      <w:sz w:val="24"/>
      <w:szCs w:val="24"/>
    </w:rPr>
  </w:style>
  <w:style w:type="paragraph" w:styleId="OptimalLists" w:customStyle="1">
    <w:name w:val="Optimal Lists"/>
    <w:basedOn w:val="Normal"/>
    <w:uiPriority w:val="99"/>
    <w:rsid w:val="00BE3B18"/>
    <w:pPr>
      <w:tabs>
        <w:tab w:val="num" w:pos="720"/>
      </w:tabs>
      <w:ind w:left="720" w:hanging="360"/>
    </w:pPr>
  </w:style>
  <w:style w:type="paragraph" w:styleId="xl25" w:customStyle="1">
    <w:name w:val="xl25"/>
    <w:basedOn w:val="Normal"/>
    <w:uiPriority w:val="99"/>
    <w:rsid w:val="00BE3B18"/>
    <w:pPr>
      <w:spacing w:before="100" w:beforeAutospacing="1" w:after="100" w:afterAutospacing="1"/>
    </w:pPr>
    <w:rPr>
      <w:rFonts w:ascii="Arial" w:hAnsi="Arial" w:eastAsia="Arial Unicode MS" w:cs="Arial"/>
    </w:rPr>
  </w:style>
  <w:style w:type="character" w:styleId="NormalTRMChar" w:customStyle="1">
    <w:name w:val="Normal TRM Char"/>
    <w:basedOn w:val="DefaultParagraphFont"/>
    <w:link w:val="NormalTRM"/>
    <w:locked/>
    <w:rsid w:val="00BE3B18"/>
    <w:rPr>
      <w:rFonts w:ascii="Times New Roman" w:hAnsi="Times New Roman" w:eastAsia="Times New Roman" w:cs="Times New Roman"/>
      <w:sz w:val="20"/>
    </w:rPr>
  </w:style>
  <w:style w:type="paragraph" w:styleId="NormalTRM" w:customStyle="1">
    <w:name w:val="Normal TRM"/>
    <w:basedOn w:val="Normal"/>
    <w:link w:val="NormalTRMChar"/>
    <w:rsid w:val="00BE3B18"/>
    <w:rPr>
      <w:rFonts w:ascii="Times New Roman" w:hAnsi="Times New Roman"/>
    </w:rPr>
  </w:style>
  <w:style w:type="character" w:styleId="footnoteChar0" w:customStyle="1">
    <w:name w:val="footnote Char"/>
    <w:basedOn w:val="FootnoteTextChar"/>
    <w:link w:val="footnote0"/>
    <w:locked/>
    <w:rsid w:val="00BE3B18"/>
    <w:rPr>
      <w:rFonts w:ascii="Times New Roman" w:hAnsi="Times New Roman" w:eastAsia="Times New Roman" w:cs="Times New Roman"/>
      <w:sz w:val="18"/>
      <w:szCs w:val="24"/>
    </w:rPr>
  </w:style>
  <w:style w:type="paragraph" w:styleId="footnote0" w:customStyle="1">
    <w:name w:val="footnote"/>
    <w:basedOn w:val="FootnoteText"/>
    <w:link w:val="footnoteChar0"/>
    <w:rsid w:val="00BE3B18"/>
    <w:pPr>
      <w:jc w:val="left"/>
    </w:pPr>
    <w:rPr>
      <w:sz w:val="18"/>
      <w:szCs w:val="24"/>
    </w:rPr>
  </w:style>
  <w:style w:type="character" w:styleId="CaptionsChar" w:customStyle="1">
    <w:name w:val="Captions Char"/>
    <w:basedOn w:val="TitleChar"/>
    <w:link w:val="Captions"/>
    <w:locked/>
    <w:rsid w:val="007B1334"/>
    <w:rPr>
      <w:rFonts w:ascii="Calibri" w:hAnsi="Calibri" w:eastAsia="Times New Roman" w:cs="Calibri"/>
      <w:b/>
      <w:color w:val="000000"/>
      <w:spacing w:val="5"/>
      <w:kern w:val="28"/>
      <w:sz w:val="20"/>
      <w:szCs w:val="20"/>
    </w:rPr>
  </w:style>
  <w:style w:type="paragraph" w:styleId="Captions" w:customStyle="1">
    <w:name w:val="Captions"/>
    <w:basedOn w:val="Title"/>
    <w:link w:val="CaptionsChar"/>
    <w:autoRedefine/>
    <w:qFormat/>
    <w:rsid w:val="007B1334"/>
    <w:pPr>
      <w:pBdr>
        <w:bottom w:val="none" w:color="auto" w:sz="0" w:space="0"/>
      </w:pBdr>
      <w:spacing w:after="120"/>
      <w:jc w:val="center"/>
    </w:pPr>
    <w:rPr>
      <w:rFonts w:ascii="Calibri" w:hAnsi="Calibri" w:cs="Calibri"/>
      <w:b/>
      <w:sz w:val="20"/>
      <w:szCs w:val="20"/>
    </w:rPr>
  </w:style>
  <w:style w:type="character" w:styleId="FormH2Char" w:customStyle="1">
    <w:name w:val="Form H2 Char"/>
    <w:basedOn w:val="Heading2Char"/>
    <w:link w:val="FormH2"/>
    <w:locked/>
    <w:rsid w:val="00BE3B18"/>
    <w:rPr>
      <w:rFonts w:ascii="Calibri" w:hAnsi="Calibri" w:eastAsia="Times New Roman" w:cs="Arial"/>
      <w:b/>
      <w:bCs w:val="0"/>
      <w:iCs/>
      <w:sz w:val="24"/>
      <w:szCs w:val="24"/>
    </w:rPr>
  </w:style>
  <w:style w:type="paragraph" w:styleId="FormH2" w:customStyle="1">
    <w:name w:val="Form H2"/>
    <w:basedOn w:val="NormalWeb"/>
    <w:link w:val="FormH2Char"/>
    <w:qFormat/>
    <w:rsid w:val="00BE3B18"/>
    <w:pPr>
      <w:ind w:left="1440"/>
    </w:pPr>
    <w:rPr>
      <w:rFonts w:ascii="Calibri" w:hAnsi="Calibri" w:cs="Arial"/>
      <w:b/>
      <w:iCs/>
    </w:rPr>
  </w:style>
  <w:style w:type="character" w:styleId="FormChar" w:customStyle="1">
    <w:name w:val="Form Char"/>
    <w:basedOn w:val="Heading2Char"/>
    <w:link w:val="Form"/>
    <w:locked/>
    <w:rsid w:val="00BE3B18"/>
    <w:rPr>
      <w:rFonts w:ascii="Calibri" w:hAnsi="Calibri" w:eastAsia="Times New Roman" w:cs="Arial"/>
      <w:b/>
      <w:bCs w:val="0"/>
      <w:iCs/>
      <w:sz w:val="24"/>
      <w:szCs w:val="24"/>
    </w:rPr>
  </w:style>
  <w:style w:type="paragraph" w:styleId="Form" w:customStyle="1">
    <w:name w:val="Form"/>
    <w:basedOn w:val="NormalWeb"/>
    <w:next w:val="Normal"/>
    <w:link w:val="FormChar"/>
    <w:qFormat/>
    <w:rsid w:val="00BE3B18"/>
    <w:rPr>
      <w:rFonts w:ascii="Calibri" w:hAnsi="Calibri" w:cs="Arial"/>
      <w:b/>
      <w:iCs/>
    </w:rPr>
  </w:style>
  <w:style w:type="character" w:styleId="FormH4Char" w:customStyle="1">
    <w:name w:val="Form H4 Char"/>
    <w:basedOn w:val="FormH2Char"/>
    <w:link w:val="FormH4"/>
    <w:locked/>
    <w:rsid w:val="00BE3B18"/>
    <w:rPr>
      <w:rFonts w:ascii="Calibri" w:hAnsi="Calibri" w:eastAsia="Times New Roman" w:cs="Arial"/>
      <w:b/>
      <w:bCs/>
      <w:iCs w:val="0"/>
      <w:sz w:val="28"/>
      <w:szCs w:val="28"/>
    </w:rPr>
  </w:style>
  <w:style w:type="paragraph" w:styleId="FormH4" w:customStyle="1">
    <w:name w:val="Form H4"/>
    <w:basedOn w:val="FormH2"/>
    <w:link w:val="FormH4Char"/>
    <w:qFormat/>
    <w:rsid w:val="00BE3B18"/>
    <w:pPr>
      <w:keepNext/>
      <w:keepLines/>
      <w:spacing w:before="200" w:after="0" w:line="276" w:lineRule="auto"/>
      <w:ind w:left="1800"/>
      <w:jc w:val="left"/>
      <w:outlineLvl w:val="1"/>
    </w:pPr>
    <w:rPr>
      <w:bCs/>
      <w:iCs w:val="0"/>
      <w:sz w:val="28"/>
      <w:szCs w:val="28"/>
    </w:rPr>
  </w:style>
  <w:style w:type="paragraph" w:styleId="Normal1" w:customStyle="1">
    <w:name w:val="Normal1"/>
    <w:basedOn w:val="Normal"/>
    <w:uiPriority w:val="99"/>
    <w:rsid w:val="00BE3B18"/>
    <w:pPr>
      <w:autoSpaceDE w:val="0"/>
      <w:autoSpaceDN w:val="0"/>
      <w:spacing w:after="0"/>
      <w:jc w:val="left"/>
    </w:pPr>
    <w:rPr>
      <w:rFonts w:ascii="Arial" w:hAnsi="Arial" w:cs="Arial"/>
      <w:sz w:val="24"/>
      <w:szCs w:val="24"/>
    </w:rPr>
  </w:style>
  <w:style w:type="paragraph" w:styleId="whs2" w:customStyle="1">
    <w:name w:val="whs2"/>
    <w:basedOn w:val="Normal"/>
    <w:uiPriority w:val="99"/>
    <w:rsid w:val="00BE3B18"/>
    <w:pPr>
      <w:spacing w:after="0"/>
      <w:jc w:val="left"/>
    </w:pPr>
    <w:rPr>
      <w:rFonts w:ascii="Arial" w:hAnsi="Arial" w:cs="Arial"/>
      <w:szCs w:val="20"/>
    </w:rPr>
  </w:style>
  <w:style w:type="paragraph" w:styleId="font5" w:customStyle="1">
    <w:name w:val="font5"/>
    <w:basedOn w:val="Normal"/>
    <w:uiPriority w:val="99"/>
    <w:rsid w:val="00BE3B18"/>
    <w:pPr>
      <w:spacing w:before="100" w:beforeAutospacing="1" w:after="100" w:afterAutospacing="1"/>
      <w:jc w:val="left"/>
    </w:pPr>
    <w:rPr>
      <w:rFonts w:ascii="Tahoma" w:hAnsi="Tahoma" w:cs="Tahoma"/>
      <w:b/>
      <w:bCs/>
      <w:color w:val="000000"/>
      <w:sz w:val="18"/>
      <w:szCs w:val="18"/>
    </w:rPr>
  </w:style>
  <w:style w:type="paragraph" w:styleId="font6" w:customStyle="1">
    <w:name w:val="font6"/>
    <w:basedOn w:val="Normal"/>
    <w:uiPriority w:val="99"/>
    <w:rsid w:val="00BE3B18"/>
    <w:pPr>
      <w:spacing w:before="100" w:beforeAutospacing="1" w:after="100" w:afterAutospacing="1"/>
      <w:jc w:val="left"/>
    </w:pPr>
    <w:rPr>
      <w:rFonts w:ascii="Tahoma" w:hAnsi="Tahoma" w:cs="Tahoma"/>
      <w:color w:val="000000"/>
      <w:sz w:val="18"/>
      <w:szCs w:val="18"/>
    </w:rPr>
  </w:style>
  <w:style w:type="paragraph" w:styleId="xl65" w:customStyle="1">
    <w:name w:val="xl65"/>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Cs w:val="20"/>
    </w:rPr>
  </w:style>
  <w:style w:type="paragraph" w:styleId="xl66" w:customStyle="1">
    <w:name w:val="xl66"/>
    <w:basedOn w:val="Normal"/>
    <w:uiPriority w:val="99"/>
    <w:rsid w:val="00BE3B18"/>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Times New Roman" w:hAnsi="Times New Roman"/>
      <w:szCs w:val="20"/>
    </w:rPr>
  </w:style>
  <w:style w:type="paragraph" w:styleId="xl67" w:customStyle="1">
    <w:name w:val="xl67"/>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Cs w:val="20"/>
    </w:rPr>
  </w:style>
  <w:style w:type="paragraph" w:styleId="xl68" w:customStyle="1">
    <w:name w:val="xl68"/>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Cs w:val="20"/>
    </w:rPr>
  </w:style>
  <w:style w:type="paragraph" w:styleId="xl69" w:customStyle="1">
    <w:name w:val="xl69"/>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szCs w:val="20"/>
    </w:rPr>
  </w:style>
  <w:style w:type="paragraph" w:styleId="xl70" w:customStyle="1">
    <w:name w:val="xl70"/>
    <w:basedOn w:val="Normal"/>
    <w:uiPriority w:val="99"/>
    <w:rsid w:val="00BE3B18"/>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szCs w:val="20"/>
    </w:rPr>
  </w:style>
  <w:style w:type="paragraph" w:styleId="xl71" w:customStyle="1">
    <w:name w:val="xl71"/>
    <w:basedOn w:val="Normal"/>
    <w:uiPriority w:val="99"/>
    <w:rsid w:val="00BE3B18"/>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Times New Roman" w:hAnsi="Times New Roman"/>
      <w:szCs w:val="20"/>
    </w:rPr>
  </w:style>
  <w:style w:type="paragraph" w:styleId="xl72" w:customStyle="1">
    <w:name w:val="xl72"/>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73" w:customStyle="1">
    <w:name w:val="xl73"/>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Times New Roman" w:hAnsi="Times New Roman"/>
      <w:szCs w:val="20"/>
    </w:rPr>
  </w:style>
  <w:style w:type="paragraph" w:styleId="xl74" w:customStyle="1">
    <w:name w:val="xl74"/>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75" w:customStyle="1">
    <w:name w:val="xl75"/>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76" w:customStyle="1">
    <w:name w:val="xl76"/>
    <w:basedOn w:val="Normal"/>
    <w:uiPriority w:val="99"/>
    <w:rsid w:val="00BE3B18"/>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Times New Roman" w:hAnsi="Times New Roman"/>
      <w:szCs w:val="20"/>
    </w:rPr>
  </w:style>
  <w:style w:type="paragraph" w:styleId="xl77" w:customStyle="1">
    <w:name w:val="xl77"/>
    <w:basedOn w:val="Normal"/>
    <w:uiPriority w:val="99"/>
    <w:rsid w:val="00BE3B18"/>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Times New Roman" w:hAnsi="Times New Roman"/>
      <w:szCs w:val="20"/>
    </w:rPr>
  </w:style>
  <w:style w:type="paragraph" w:styleId="xl78" w:customStyle="1">
    <w:name w:val="xl78"/>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79" w:customStyle="1">
    <w:name w:val="xl79"/>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80" w:customStyle="1">
    <w:name w:val="xl80"/>
    <w:basedOn w:val="Normal"/>
    <w:uiPriority w:val="99"/>
    <w:rsid w:val="00BE3B1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Cs w:val="20"/>
    </w:rPr>
  </w:style>
  <w:style w:type="paragraph" w:styleId="xl81" w:customStyle="1">
    <w:name w:val="xl81"/>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82" w:customStyle="1">
    <w:name w:val="xl82"/>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83" w:customStyle="1">
    <w:name w:val="xl83"/>
    <w:basedOn w:val="Normal"/>
    <w:uiPriority w:val="99"/>
    <w:rsid w:val="00BE3B18"/>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szCs w:val="20"/>
    </w:rPr>
  </w:style>
  <w:style w:type="paragraph" w:styleId="xl84" w:customStyle="1">
    <w:name w:val="xl84"/>
    <w:basedOn w:val="Normal"/>
    <w:uiPriority w:val="99"/>
    <w:rsid w:val="00BE3B18"/>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Times New Roman" w:hAnsi="Times New Roman"/>
      <w:szCs w:val="20"/>
    </w:rPr>
  </w:style>
  <w:style w:type="paragraph" w:styleId="xl85" w:customStyle="1">
    <w:name w:val="xl85"/>
    <w:basedOn w:val="Normal"/>
    <w:uiPriority w:val="99"/>
    <w:rsid w:val="00BE3B18"/>
    <w:pPr>
      <w:pBdr>
        <w:top w:val="single" w:color="auto" w:sz="8" w:space="0"/>
        <w:left w:val="single" w:color="auto" w:sz="8" w:space="0"/>
        <w:bottom w:val="single" w:color="auto" w:sz="4" w:space="0"/>
      </w:pBdr>
      <w:spacing w:before="100" w:beforeAutospacing="1" w:after="100" w:afterAutospacing="1"/>
      <w:jc w:val="left"/>
    </w:pPr>
    <w:rPr>
      <w:rFonts w:ascii="Times New Roman" w:hAnsi="Times New Roman"/>
      <w:b/>
      <w:bCs/>
      <w:sz w:val="24"/>
      <w:szCs w:val="24"/>
    </w:rPr>
  </w:style>
  <w:style w:type="paragraph" w:styleId="xl86" w:customStyle="1">
    <w:name w:val="xl86"/>
    <w:basedOn w:val="Normal"/>
    <w:uiPriority w:val="99"/>
    <w:rsid w:val="00BE3B18"/>
    <w:pPr>
      <w:pBdr>
        <w:top w:val="single" w:color="auto" w:sz="8" w:space="0"/>
        <w:bottom w:val="single" w:color="auto" w:sz="4" w:space="0"/>
      </w:pBdr>
      <w:spacing w:before="100" w:beforeAutospacing="1" w:after="100" w:afterAutospacing="1"/>
      <w:jc w:val="left"/>
    </w:pPr>
    <w:rPr>
      <w:rFonts w:ascii="Times New Roman" w:hAnsi="Times New Roman"/>
      <w:b/>
      <w:bCs/>
      <w:sz w:val="24"/>
      <w:szCs w:val="24"/>
    </w:rPr>
  </w:style>
  <w:style w:type="paragraph" w:styleId="xl87" w:customStyle="1">
    <w:name w:val="xl87"/>
    <w:basedOn w:val="Normal"/>
    <w:uiPriority w:val="99"/>
    <w:rsid w:val="00BE3B18"/>
    <w:pPr>
      <w:pBdr>
        <w:top w:val="single" w:color="auto" w:sz="8" w:space="0"/>
        <w:bottom w:val="single" w:color="auto" w:sz="4" w:space="0"/>
        <w:right w:val="single" w:color="auto" w:sz="8" w:space="0"/>
      </w:pBdr>
      <w:spacing w:before="100" w:beforeAutospacing="1" w:after="100" w:afterAutospacing="1"/>
      <w:jc w:val="left"/>
    </w:pPr>
    <w:rPr>
      <w:rFonts w:ascii="Times New Roman" w:hAnsi="Times New Roman"/>
      <w:b/>
      <w:bCs/>
      <w:sz w:val="24"/>
      <w:szCs w:val="24"/>
    </w:rPr>
  </w:style>
  <w:style w:type="character" w:styleId="TableandFigureCaptionChar" w:customStyle="1">
    <w:name w:val="Table and Figure Caption Char"/>
    <w:basedOn w:val="TablecenteredChar"/>
    <w:link w:val="TableandFigureCaption"/>
    <w:locked/>
    <w:rsid w:val="00BE3B18"/>
    <w:rPr>
      <w:rFonts w:ascii="Times New Roman" w:hAnsi="Times New Roman" w:eastAsia="Times New Roman" w:cs="Times New Roman"/>
      <w:noProof/>
      <w:sz w:val="18"/>
      <w:szCs w:val="18"/>
    </w:rPr>
  </w:style>
  <w:style w:type="paragraph" w:styleId="TableandFigureCaption" w:customStyle="1">
    <w:name w:val="Table and Figure Caption"/>
    <w:basedOn w:val="Tablecentered"/>
    <w:link w:val="TableandFigureCaptionChar"/>
    <w:autoRedefine/>
    <w:qFormat/>
    <w:rsid w:val="00BE3B18"/>
    <w:pPr>
      <w:tabs>
        <w:tab w:val="clear" w:pos="6750"/>
      </w:tabs>
    </w:pPr>
  </w:style>
  <w:style w:type="character" w:styleId="VersionTextChar" w:customStyle="1">
    <w:name w:val="Version Text Char"/>
    <w:basedOn w:val="DefaultParagraphFont"/>
    <w:link w:val="VersionText"/>
    <w:locked/>
    <w:rsid w:val="00BE3B18"/>
    <w:rPr>
      <w:rFonts w:ascii="Times New Roman" w:hAnsi="Times New Roman" w:eastAsia="Times New Roman" w:cstheme="minorHAnsi"/>
      <w:sz w:val="20"/>
    </w:rPr>
  </w:style>
  <w:style w:type="paragraph" w:styleId="VersionText" w:customStyle="1">
    <w:name w:val="Version Text"/>
    <w:basedOn w:val="Normal"/>
    <w:link w:val="VersionTextChar"/>
    <w:qFormat/>
    <w:rsid w:val="00BE3B18"/>
    <w:pPr>
      <w:spacing w:after="0"/>
    </w:pPr>
    <w:rPr>
      <w:rFonts w:ascii="Times New Roman" w:hAnsi="Times New Roman" w:cstheme="minorHAnsi"/>
    </w:rPr>
  </w:style>
  <w:style w:type="character" w:styleId="VersionandDateChar" w:customStyle="1">
    <w:name w:val="Version and Date Char"/>
    <w:basedOn w:val="DefaultParagraphFont"/>
    <w:link w:val="VersionandDate"/>
    <w:locked/>
    <w:rsid w:val="00BE3B18"/>
    <w:rPr>
      <w:rFonts w:ascii="Times New Roman" w:hAnsi="Times New Roman" w:eastAsia="Times New Roman" w:cs="Times New Roman"/>
      <w:sz w:val="20"/>
      <w:szCs w:val="20"/>
    </w:rPr>
  </w:style>
  <w:style w:type="paragraph" w:styleId="VersionandDate" w:customStyle="1">
    <w:name w:val="Version and Date"/>
    <w:basedOn w:val="Normal"/>
    <w:link w:val="VersionandDateChar"/>
    <w:qFormat/>
    <w:rsid w:val="00BE3B18"/>
    <w:pPr>
      <w:spacing w:after="0"/>
      <w:jc w:val="left"/>
    </w:pPr>
    <w:rPr>
      <w:rFonts w:ascii="Times New Roman" w:hAnsi="Times New Roman"/>
      <w:szCs w:val="20"/>
    </w:rPr>
  </w:style>
  <w:style w:type="character" w:styleId="HeaderILChar" w:customStyle="1">
    <w:name w:val="Header IL Char"/>
    <w:basedOn w:val="HeaderChar"/>
    <w:link w:val="HeaderIL"/>
    <w:locked/>
    <w:rsid w:val="00BE3B18"/>
    <w:rPr>
      <w:rFonts w:ascii="Times New Roman" w:hAnsi="Times New Roman" w:eastAsia="Times New Roman" w:cs="Times New Roman"/>
      <w:sz w:val="20"/>
    </w:rPr>
  </w:style>
  <w:style w:type="paragraph" w:styleId="HeaderIL" w:customStyle="1">
    <w:name w:val="Header IL"/>
    <w:basedOn w:val="Header"/>
    <w:link w:val="HeaderILChar"/>
    <w:qFormat/>
    <w:rsid w:val="00BE3B18"/>
    <w:pPr>
      <w:pBdr>
        <w:bottom w:val="single" w:color="auto" w:sz="4" w:space="0"/>
      </w:pBdr>
      <w:spacing w:after="0"/>
      <w:jc w:val="left"/>
    </w:pPr>
    <w:rPr>
      <w:rFonts w:ascii="Times New Roman" w:hAnsi="Times New Roman"/>
    </w:rPr>
  </w:style>
  <w:style w:type="paragraph" w:styleId="Reporttitle" w:customStyle="1">
    <w:name w:val="Report title"/>
    <w:basedOn w:val="Normal"/>
    <w:rsid w:val="00BE3B18"/>
    <w:pPr>
      <w:widowControl/>
      <w:spacing w:before="720" w:after="120" w:line="480" w:lineRule="exact"/>
      <w:jc w:val="left"/>
    </w:pPr>
    <w:rPr>
      <w:rFonts w:ascii="Arial Black" w:hAnsi="Arial Black" w:cs="Arial"/>
      <w:sz w:val="40"/>
      <w:szCs w:val="24"/>
    </w:rPr>
  </w:style>
  <w:style w:type="character" w:styleId="PageNumber">
    <w:name w:val="page number"/>
    <w:uiPriority w:val="99"/>
    <w:unhideWhenUsed/>
    <w:rsid w:val="00BE3B18"/>
    <w:rPr>
      <w:rFonts w:hint="default" w:ascii="Times New Roman" w:hAnsi="Times New Roman" w:cs="Times New Roman"/>
    </w:rPr>
  </w:style>
  <w:style w:type="character" w:styleId="EndnoteReference">
    <w:name w:val="endnote reference"/>
    <w:uiPriority w:val="99"/>
    <w:semiHidden/>
    <w:unhideWhenUsed/>
    <w:rsid w:val="00BE3B18"/>
    <w:rPr>
      <w:vertAlign w:val="superscript"/>
    </w:rPr>
  </w:style>
  <w:style w:type="character" w:styleId="FooterChar1" w:customStyle="1">
    <w:name w:val="Footer Char1"/>
    <w:link w:val="Footer"/>
    <w:uiPriority w:val="99"/>
    <w:locked/>
    <w:rsid w:val="00BE3B18"/>
    <w:rPr>
      <w:rFonts w:eastAsia="Times New Roman" w:cs="Times New Roman"/>
      <w:sz w:val="20"/>
    </w:rPr>
  </w:style>
  <w:style w:type="character" w:styleId="CommentSubjectChar1" w:customStyle="1">
    <w:name w:val="Comment Subject Char1"/>
    <w:basedOn w:val="CommentTextChar"/>
    <w:uiPriority w:val="99"/>
    <w:semiHidden/>
    <w:rsid w:val="00BE3B18"/>
    <w:rPr>
      <w:rFonts w:hint="default" w:ascii="Times New Roman" w:hAnsi="Times New Roman" w:eastAsia="Times New Roman" w:cs="Times New Roman"/>
      <w:b/>
      <w:bCs/>
      <w:sz w:val="20"/>
      <w:szCs w:val="20"/>
    </w:rPr>
  </w:style>
  <w:style w:type="character" w:styleId="Heading3CharChar" w:customStyle="1">
    <w:name w:val="Heading 3 Char Char"/>
    <w:aliases w:val="Heading 3 Char2 Char Char2,Heading 3 Char Char1 Char Char2,Heading 3 Char2 Char Char Char1 Char2,Heading 3 Char Char1 Char Char Char Char2,Heading 3 Char2 Char Char Char1 Char Char Char2"/>
    <w:uiPriority w:val="99"/>
    <w:rsid w:val="00BE3B18"/>
    <w:rPr>
      <w:rFonts w:hint="default" w:ascii="Times New Roman" w:hAnsi="Times New Roman" w:cs="Times New Roman"/>
      <w:b/>
      <w:bCs w:val="0"/>
      <w:sz w:val="32"/>
      <w:lang w:val="en-US" w:eastAsia="en-US" w:bidi="ar-SA"/>
    </w:rPr>
  </w:style>
  <w:style w:type="character" w:styleId="MacroTextChar1" w:customStyle="1">
    <w:name w:val="Macro Text Char1"/>
    <w:basedOn w:val="DefaultParagraphFont"/>
    <w:semiHidden/>
    <w:rsid w:val="00BE3B18"/>
    <w:rPr>
      <w:rFonts w:hint="default" w:ascii="Consolas" w:hAnsi="Consolas" w:eastAsia="Times New Roman" w:cs="Consolas"/>
      <w:sz w:val="20"/>
      <w:szCs w:val="20"/>
    </w:rPr>
  </w:style>
  <w:style w:type="character" w:styleId="CharChar8" w:customStyle="1">
    <w:name w:val="Char Char8"/>
    <w:uiPriority w:val="99"/>
    <w:rsid w:val="00BE3B18"/>
    <w:rPr>
      <w:rFonts w:hint="default" w:ascii="Times New Roman" w:hAnsi="Times New Roman" w:cs="Times New Roman"/>
      <w:sz w:val="24"/>
      <w:lang w:val="en-US" w:eastAsia="en-US" w:bidi="ar-SA"/>
    </w:rPr>
  </w:style>
  <w:style w:type="character" w:styleId="CharChar11" w:customStyle="1">
    <w:name w:val="Char Char11"/>
    <w:uiPriority w:val="99"/>
    <w:locked/>
    <w:rsid w:val="00BE3B18"/>
    <w:rPr>
      <w:rFonts w:hint="default" w:ascii="Cambria" w:hAnsi="Cambria" w:cs="Times New Roman"/>
      <w:b/>
      <w:bCs/>
      <w:sz w:val="28"/>
      <w:szCs w:val="28"/>
      <w:lang w:val="en-US" w:eastAsia="en-US" w:bidi="ar-SA"/>
    </w:rPr>
  </w:style>
  <w:style w:type="character" w:styleId="CharChar10" w:customStyle="1">
    <w:name w:val="Char Char10"/>
    <w:uiPriority w:val="99"/>
    <w:locked/>
    <w:rsid w:val="00BE3B18"/>
    <w:rPr>
      <w:rFonts w:hint="default" w:ascii="Cambria" w:hAnsi="Cambria" w:cs="Times New Roman"/>
      <w:b/>
      <w:bCs/>
      <w:sz w:val="26"/>
      <w:szCs w:val="26"/>
      <w:lang w:val="en-US" w:eastAsia="en-US" w:bidi="ar-SA"/>
    </w:rPr>
  </w:style>
  <w:style w:type="character" w:styleId="CharChar9" w:customStyle="1">
    <w:name w:val="Char Char9"/>
    <w:uiPriority w:val="99"/>
    <w:locked/>
    <w:rsid w:val="00BE3B18"/>
    <w:rPr>
      <w:rFonts w:hint="default" w:ascii="Cambria" w:hAnsi="Cambria" w:cs="Times New Roman"/>
      <w:b/>
      <w:bCs/>
      <w:sz w:val="22"/>
      <w:szCs w:val="22"/>
      <w:lang w:val="en-US" w:eastAsia="en-US" w:bidi="ar-SA"/>
    </w:rPr>
  </w:style>
  <w:style w:type="character" w:styleId="CharChar7" w:customStyle="1">
    <w:name w:val="Char Char7"/>
    <w:uiPriority w:val="99"/>
    <w:locked/>
    <w:rsid w:val="00BE3B18"/>
    <w:rPr>
      <w:rFonts w:hint="default" w:ascii="Cambria" w:hAnsi="Cambria" w:cs="Times New Roman"/>
      <w:sz w:val="22"/>
      <w:szCs w:val="22"/>
      <w:lang w:val="en-US" w:eastAsia="en-US" w:bidi="ar-SA"/>
    </w:rPr>
  </w:style>
  <w:style w:type="character" w:styleId="CharChar1" w:customStyle="1">
    <w:name w:val="Char Char1"/>
    <w:uiPriority w:val="99"/>
    <w:locked/>
    <w:rsid w:val="00BE3B18"/>
    <w:rPr>
      <w:rFonts w:hint="default" w:ascii="Cambria" w:hAnsi="Cambria" w:cs="Times New Roman"/>
      <w:color w:val="000000"/>
      <w:spacing w:val="5"/>
      <w:kern w:val="28"/>
      <w:sz w:val="52"/>
      <w:szCs w:val="52"/>
      <w:lang w:val="en-US" w:eastAsia="en-US" w:bidi="ar-SA"/>
    </w:rPr>
  </w:style>
  <w:style w:type="character" w:styleId="bodytext0" w:customStyle="1">
    <w:name w:val="bodytext"/>
    <w:uiPriority w:val="99"/>
    <w:rsid w:val="00BE3B18"/>
    <w:rPr>
      <w:rFonts w:hint="default" w:ascii="Times New Roman" w:hAnsi="Times New Roman" w:cs="Times New Roman"/>
    </w:rPr>
  </w:style>
  <w:style w:type="character" w:styleId="StyleBold" w:customStyle="1">
    <w:name w:val="Style Bold"/>
    <w:uiPriority w:val="99"/>
    <w:rsid w:val="00BE3B18"/>
    <w:rPr>
      <w:rFonts w:hint="default" w:ascii="Times New Roman" w:hAnsi="Times New Roman" w:cs="Times New Roman"/>
      <w:b/>
      <w:bCs/>
      <w:sz w:val="20"/>
    </w:rPr>
  </w:style>
  <w:style w:type="character" w:styleId="DocumentMapChar1" w:customStyle="1">
    <w:name w:val="Document Map Char1"/>
    <w:basedOn w:val="DefaultParagraphFont"/>
    <w:uiPriority w:val="99"/>
    <w:semiHidden/>
    <w:rsid w:val="00BE3B18"/>
    <w:rPr>
      <w:rFonts w:hint="default" w:ascii="Tahoma" w:hAnsi="Tahoma" w:eastAsia="Times New Roman" w:cs="Tahoma"/>
      <w:sz w:val="16"/>
      <w:szCs w:val="16"/>
    </w:rPr>
  </w:style>
  <w:style w:type="character" w:styleId="apple-style-span" w:customStyle="1">
    <w:name w:val="apple-style-span"/>
    <w:uiPriority w:val="99"/>
    <w:rsid w:val="00BE3B18"/>
    <w:rPr>
      <w:rFonts w:hint="default" w:ascii="Times New Roman" w:hAnsi="Times New Roman" w:cs="Times New Roman"/>
    </w:rPr>
  </w:style>
  <w:style w:type="character" w:styleId="apple-converted-space" w:customStyle="1">
    <w:name w:val="apple-converted-space"/>
    <w:rsid w:val="00BE3B18"/>
    <w:rPr>
      <w:rFonts w:hint="default" w:ascii="Times New Roman" w:hAnsi="Times New Roman" w:cs="Times New Roman"/>
    </w:rPr>
  </w:style>
  <w:style w:type="character" w:styleId="CharChar" w:customStyle="1">
    <w:name w:val="Char Char"/>
    <w:uiPriority w:val="99"/>
    <w:rsid w:val="00BE3B18"/>
    <w:rPr>
      <w:rFonts w:hint="default" w:ascii="Times New Roman" w:hAnsi="Times New Roman" w:cs="Times New Roman"/>
      <w:lang w:val="en-US" w:eastAsia="en-US" w:bidi="ar-SA"/>
    </w:rPr>
  </w:style>
  <w:style w:type="character" w:styleId="CharChar4" w:customStyle="1">
    <w:name w:val="Char Char4"/>
    <w:uiPriority w:val="99"/>
    <w:rsid w:val="00BE3B18"/>
    <w:rPr>
      <w:rFonts w:hint="default" w:ascii="Times New Roman" w:hAnsi="Times New Roman" w:cs="Times New Roman"/>
      <w:lang w:val="en-US" w:eastAsia="en-US" w:bidi="ar-SA"/>
    </w:rPr>
  </w:style>
  <w:style w:type="character" w:styleId="CharChar81" w:customStyle="1">
    <w:name w:val="Char Char81"/>
    <w:uiPriority w:val="99"/>
    <w:rsid w:val="00BE3B18"/>
    <w:rPr>
      <w:rFonts w:hint="default" w:ascii="Times New Roman" w:hAnsi="Times New Roman" w:cs="Times New Roman"/>
      <w:sz w:val="24"/>
      <w:lang w:val="en-US" w:eastAsia="en-US" w:bidi="ar-SA"/>
    </w:rPr>
  </w:style>
  <w:style w:type="character" w:styleId="CharChar111" w:customStyle="1">
    <w:name w:val="Char Char111"/>
    <w:uiPriority w:val="99"/>
    <w:locked/>
    <w:rsid w:val="00BE3B18"/>
    <w:rPr>
      <w:rFonts w:hint="default" w:ascii="Cambria" w:hAnsi="Cambria" w:cs="Times New Roman"/>
      <w:b/>
      <w:bCs/>
      <w:sz w:val="28"/>
      <w:szCs w:val="28"/>
      <w:lang w:val="en-US" w:eastAsia="en-US" w:bidi="ar-SA"/>
    </w:rPr>
  </w:style>
  <w:style w:type="character" w:styleId="CharChar101" w:customStyle="1">
    <w:name w:val="Char Char101"/>
    <w:uiPriority w:val="99"/>
    <w:locked/>
    <w:rsid w:val="00BE3B18"/>
    <w:rPr>
      <w:rFonts w:hint="default" w:ascii="Cambria" w:hAnsi="Cambria" w:cs="Times New Roman"/>
      <w:b/>
      <w:bCs/>
      <w:sz w:val="26"/>
      <w:szCs w:val="26"/>
      <w:lang w:val="en-US" w:eastAsia="en-US" w:bidi="ar-SA"/>
    </w:rPr>
  </w:style>
  <w:style w:type="character" w:styleId="CharChar91" w:customStyle="1">
    <w:name w:val="Char Char91"/>
    <w:uiPriority w:val="99"/>
    <w:locked/>
    <w:rsid w:val="00BE3B18"/>
    <w:rPr>
      <w:rFonts w:hint="default" w:ascii="Cambria" w:hAnsi="Cambria" w:cs="Times New Roman"/>
      <w:b/>
      <w:bCs/>
      <w:sz w:val="22"/>
      <w:szCs w:val="22"/>
      <w:lang w:val="en-US" w:eastAsia="en-US" w:bidi="ar-SA"/>
    </w:rPr>
  </w:style>
  <w:style w:type="character" w:styleId="CharChar71" w:customStyle="1">
    <w:name w:val="Char Char71"/>
    <w:uiPriority w:val="99"/>
    <w:locked/>
    <w:rsid w:val="00BE3B18"/>
    <w:rPr>
      <w:rFonts w:hint="default" w:ascii="Cambria" w:hAnsi="Cambria" w:cs="Times New Roman"/>
      <w:sz w:val="22"/>
      <w:szCs w:val="22"/>
      <w:lang w:val="en-US" w:eastAsia="en-US" w:bidi="ar-SA"/>
    </w:rPr>
  </w:style>
  <w:style w:type="character" w:styleId="CharChar12" w:customStyle="1">
    <w:name w:val="Char Char12"/>
    <w:uiPriority w:val="99"/>
    <w:locked/>
    <w:rsid w:val="00BE3B18"/>
    <w:rPr>
      <w:rFonts w:hint="default" w:ascii="Cambria" w:hAnsi="Cambria" w:cs="Times New Roman"/>
      <w:color w:val="000000"/>
      <w:spacing w:val="5"/>
      <w:kern w:val="28"/>
      <w:sz w:val="52"/>
      <w:szCs w:val="52"/>
      <w:lang w:val="en-US" w:eastAsia="en-US" w:bidi="ar-SA"/>
    </w:rPr>
  </w:style>
  <w:style w:type="character" w:styleId="st" w:customStyle="1">
    <w:name w:val="st"/>
    <w:basedOn w:val="DefaultParagraphFont"/>
    <w:rsid w:val="00BE3B18"/>
  </w:style>
  <w:style w:type="character" w:styleId="StyleFootnoteReferenceBodyCalibriBackground1" w:customStyle="1">
    <w:name w:val="Style Footnote Reference + +Body (Calibri) Background 1"/>
    <w:basedOn w:val="FootnoteReference"/>
    <w:rsid w:val="00BE3B18"/>
    <w:rPr>
      <w:rFonts w:hint="default" w:cs="Times New Roman" w:asciiTheme="minorHAnsi" w:hAnsiTheme="minorHAnsi"/>
      <w:color w:val="FFFFFF" w:themeColor="background1"/>
      <w:sz w:val="18"/>
      <w:vertAlign w:val="superscript"/>
    </w:rPr>
  </w:style>
  <w:style w:type="character" w:styleId="FootnoteTextChar2" w:customStyle="1">
    <w:name w:val="Footnote Text Char2"/>
    <w:uiPriority w:val="99"/>
    <w:locked/>
    <w:rsid w:val="00BE3B18"/>
    <w:rPr>
      <w:sz w:val="18"/>
      <w:lang w:val="en-US" w:eastAsia="en-US" w:bidi="ar-SA"/>
    </w:rPr>
  </w:style>
  <w:style w:type="table" w:styleId="TableGrid2" w:customStyle="1">
    <w:name w:val="Table Grid2"/>
    <w:basedOn w:val="TableNormal"/>
    <w:uiPriority w:val="39"/>
    <w:rsid w:val="00BE3B1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TT - List Paragraph Char,Bullet Styles para Char,List Paragraph - RFP Char,Numbered Standard Char,TOC etc. Char,Numbered Para 1 Char,Dot pt Char,No Spacing1 Char,List Paragraph Char Char Char Char,Indicator Text Char,lp1 Char"/>
    <w:basedOn w:val="DefaultParagraphFont"/>
    <w:link w:val="ListParagraph"/>
    <w:uiPriority w:val="34"/>
    <w:qFormat/>
    <w:locked/>
    <w:rsid w:val="0057094B"/>
    <w:rPr>
      <w:rFonts w:eastAsia="Times New Roman" w:cs="Times New Roman"/>
      <w:sz w:val="20"/>
    </w:rPr>
  </w:style>
  <w:style w:type="table" w:styleId="TableGrid7" w:customStyle="1">
    <w:name w:val="Table Grid7"/>
    <w:basedOn w:val="TableNormal"/>
    <w:next w:val="TableGrid"/>
    <w:uiPriority w:val="59"/>
    <w:rsid w:val="0057094B"/>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57094B"/>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Label" w:customStyle="1">
    <w:name w:val="Document Label"/>
    <w:next w:val="Normal"/>
    <w:uiPriority w:val="99"/>
    <w:rsid w:val="001711BB"/>
    <w:pPr>
      <w:pBdr>
        <w:top w:val="double" w:color="808080" w:sz="6" w:space="8"/>
        <w:bottom w:val="double" w:color="808080" w:sz="6" w:space="8"/>
      </w:pBdr>
      <w:spacing w:after="40" w:line="240" w:lineRule="atLeast"/>
      <w:jc w:val="center"/>
    </w:pPr>
    <w:rPr>
      <w:rFonts w:ascii="Garamond" w:hAnsi="Garamond" w:eastAsia="Times New Roman" w:cs="Times New Roman"/>
      <w:b/>
      <w:caps/>
      <w:spacing w:val="20"/>
      <w:sz w:val="18"/>
      <w:szCs w:val="20"/>
    </w:rPr>
  </w:style>
  <w:style w:type="paragraph" w:styleId="MessageHeader">
    <w:name w:val="Message Header"/>
    <w:basedOn w:val="BodyText"/>
    <w:link w:val="MessageHeaderChar"/>
    <w:uiPriority w:val="99"/>
    <w:rsid w:val="001711BB"/>
    <w:pPr>
      <w:keepLines/>
      <w:widowControl/>
      <w:spacing w:after="120" w:line="240" w:lineRule="atLeast"/>
      <w:ind w:left="1080" w:hanging="1080"/>
      <w:jc w:val="left"/>
    </w:pPr>
    <w:rPr>
      <w:rFonts w:ascii="Garamond" w:hAnsi="Garamond"/>
      <w:caps/>
      <w:sz w:val="18"/>
      <w:szCs w:val="20"/>
    </w:rPr>
  </w:style>
  <w:style w:type="character" w:styleId="MessageHeaderChar" w:customStyle="1">
    <w:name w:val="Message Header Char"/>
    <w:basedOn w:val="DefaultParagraphFont"/>
    <w:link w:val="MessageHeader"/>
    <w:uiPriority w:val="99"/>
    <w:rsid w:val="001711BB"/>
    <w:rPr>
      <w:rFonts w:ascii="Garamond" w:hAnsi="Garamond" w:eastAsia="Times New Roman" w:cs="Times New Roman"/>
      <w:caps/>
      <w:sz w:val="18"/>
      <w:szCs w:val="20"/>
    </w:rPr>
  </w:style>
  <w:style w:type="character" w:styleId="MessageHeaderLabel" w:customStyle="1">
    <w:name w:val="Message Header Label"/>
    <w:uiPriority w:val="99"/>
    <w:rsid w:val="001711BB"/>
    <w:rPr>
      <w:b/>
      <w:sz w:val="18"/>
    </w:rPr>
  </w:style>
  <w:style w:type="character" w:styleId="Strong">
    <w:name w:val="Strong"/>
    <w:basedOn w:val="DefaultParagraphFont"/>
    <w:uiPriority w:val="22"/>
    <w:qFormat/>
    <w:rsid w:val="00AE6B9E"/>
    <w:rPr>
      <w:b/>
      <w:bCs/>
    </w:rPr>
  </w:style>
  <w:style w:type="character" w:styleId="Emphasis">
    <w:name w:val="Emphasis"/>
    <w:basedOn w:val="DefaultParagraphFont"/>
    <w:uiPriority w:val="20"/>
    <w:qFormat/>
    <w:rsid w:val="00AE6B9E"/>
    <w:rPr>
      <w:i/>
      <w:iCs/>
    </w:rPr>
  </w:style>
  <w:style w:type="character" w:styleId="PlaceholderText">
    <w:name w:val="Placeholder Text"/>
    <w:basedOn w:val="DefaultParagraphFont"/>
    <w:uiPriority w:val="99"/>
    <w:semiHidden/>
    <w:rsid w:val="006412B0"/>
    <w:rPr>
      <w:color w:val="808080"/>
    </w:rPr>
  </w:style>
  <w:style w:type="character" w:styleId="fontstyle01" w:customStyle="1">
    <w:name w:val="fontstyle01"/>
    <w:basedOn w:val="DefaultParagraphFont"/>
    <w:rsid w:val="006412B0"/>
    <w:rPr>
      <w:rFonts w:hint="default" w:ascii="Calibri-Bold" w:hAnsi="Calibri-Bold"/>
      <w:b/>
      <w:bCs/>
      <w:i w:val="0"/>
      <w:iCs w:val="0"/>
      <w:color w:val="000000"/>
      <w:sz w:val="20"/>
      <w:szCs w:val="20"/>
    </w:rPr>
  </w:style>
  <w:style w:type="table" w:styleId="TableGrid3" w:customStyle="1">
    <w:name w:val="Table Grid3"/>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 w:customStyle="1">
    <w:name w:val="Table Grid3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1" w:customStyle="1">
    <w:name w:val="Table Grid11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1" w:customStyle="1">
    <w:name w:val="Table Grid21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losing">
    <w:name w:val="Closing"/>
    <w:basedOn w:val="Normal"/>
    <w:next w:val="Normal"/>
    <w:link w:val="ClosingChar"/>
    <w:uiPriority w:val="99"/>
    <w:rsid w:val="00AE6B9E"/>
    <w:pPr>
      <w:widowControl/>
      <w:spacing w:after="120" w:line="220" w:lineRule="atLeast"/>
      <w:jc w:val="left"/>
    </w:pPr>
    <w:rPr>
      <w:rFonts w:ascii="Garamond" w:hAnsi="Garamond"/>
      <w:sz w:val="22"/>
      <w:szCs w:val="20"/>
    </w:rPr>
  </w:style>
  <w:style w:type="character" w:styleId="ClosingChar" w:customStyle="1">
    <w:name w:val="Closing Char"/>
    <w:basedOn w:val="DefaultParagraphFont"/>
    <w:link w:val="Closing"/>
    <w:uiPriority w:val="99"/>
    <w:rsid w:val="00AE6B9E"/>
    <w:rPr>
      <w:rFonts w:ascii="Garamond" w:hAnsi="Garamond" w:eastAsia="Times New Roman" w:cs="Times New Roman"/>
      <w:szCs w:val="20"/>
    </w:rPr>
  </w:style>
  <w:style w:type="paragraph" w:styleId="CompanyName" w:customStyle="1">
    <w:name w:val="Company Name"/>
    <w:basedOn w:val="BodyText"/>
    <w:uiPriority w:val="99"/>
    <w:rsid w:val="00AE6B9E"/>
    <w:pPr>
      <w:keepLines/>
      <w:framePr w:w="8640" w:h="1440" w:wrap="notBeside" w:hAnchor="margin" w:vAnchor="page" w:xAlign="center" w:y="889"/>
      <w:widowControl/>
      <w:spacing w:after="40" w:line="240" w:lineRule="atLeast"/>
      <w:jc w:val="center"/>
    </w:pPr>
    <w:rPr>
      <w:rFonts w:ascii="Garamond" w:hAnsi="Garamond"/>
      <w:caps/>
      <w:spacing w:val="75"/>
      <w:sz w:val="22"/>
      <w:szCs w:val="20"/>
    </w:rPr>
  </w:style>
  <w:style w:type="paragraph" w:styleId="Enclosure" w:customStyle="1">
    <w:name w:val="Enclosure"/>
    <w:basedOn w:val="BodyText"/>
    <w:next w:val="Normal"/>
    <w:uiPriority w:val="99"/>
    <w:rsid w:val="00AE6B9E"/>
    <w:pPr>
      <w:keepLines/>
      <w:widowControl/>
      <w:spacing w:before="220" w:line="240" w:lineRule="atLeast"/>
    </w:pPr>
    <w:rPr>
      <w:rFonts w:ascii="Garamond" w:hAnsi="Garamond"/>
      <w:sz w:val="22"/>
      <w:szCs w:val="20"/>
    </w:rPr>
  </w:style>
  <w:style w:type="paragraph" w:styleId="HeaderBase" w:customStyle="1">
    <w:name w:val="Header Base"/>
    <w:basedOn w:val="BodyText"/>
    <w:uiPriority w:val="99"/>
    <w:rsid w:val="00AE6B9E"/>
    <w:pPr>
      <w:keepLines/>
      <w:widowControl/>
      <w:tabs>
        <w:tab w:val="center" w:pos="4320"/>
        <w:tab w:val="right" w:pos="8640"/>
      </w:tabs>
      <w:spacing w:after="120" w:line="240" w:lineRule="atLeast"/>
      <w:ind w:firstLine="360"/>
    </w:pPr>
    <w:rPr>
      <w:rFonts w:ascii="Garamond" w:hAnsi="Garamond"/>
      <w:sz w:val="22"/>
      <w:szCs w:val="20"/>
    </w:rPr>
  </w:style>
  <w:style w:type="paragraph" w:styleId="HeadingBase" w:customStyle="1">
    <w:name w:val="Heading Base"/>
    <w:basedOn w:val="BodyText"/>
    <w:next w:val="BodyText"/>
    <w:uiPriority w:val="99"/>
    <w:rsid w:val="00AE6B9E"/>
    <w:pPr>
      <w:keepNext/>
      <w:keepLines/>
      <w:widowControl/>
      <w:spacing w:after="120" w:line="240" w:lineRule="atLeast"/>
      <w:jc w:val="left"/>
    </w:pPr>
    <w:rPr>
      <w:rFonts w:ascii="Garamond" w:hAnsi="Garamond"/>
      <w:kern w:val="20"/>
      <w:sz w:val="22"/>
      <w:szCs w:val="20"/>
    </w:rPr>
  </w:style>
  <w:style w:type="paragraph" w:styleId="MessageHeaderFirst" w:customStyle="1">
    <w:name w:val="Message Header First"/>
    <w:basedOn w:val="MessageHeader"/>
    <w:next w:val="MessageHeader"/>
    <w:uiPriority w:val="99"/>
    <w:rsid w:val="00AE6B9E"/>
    <w:pPr>
      <w:spacing w:before="360"/>
    </w:pPr>
  </w:style>
  <w:style w:type="paragraph" w:styleId="MessageHeaderLast" w:customStyle="1">
    <w:name w:val="Message Header Last"/>
    <w:basedOn w:val="MessageHeader"/>
    <w:next w:val="BodyText"/>
    <w:uiPriority w:val="99"/>
    <w:rsid w:val="00AE6B9E"/>
    <w:pPr>
      <w:pBdr>
        <w:bottom w:val="single" w:color="808080" w:sz="6" w:space="18"/>
      </w:pBdr>
      <w:spacing w:after="360"/>
    </w:pPr>
  </w:style>
  <w:style w:type="paragraph" w:styleId="NormalIndent">
    <w:name w:val="Normal Indent"/>
    <w:basedOn w:val="Normal"/>
    <w:uiPriority w:val="99"/>
    <w:rsid w:val="00AE6B9E"/>
    <w:pPr>
      <w:widowControl/>
      <w:spacing w:after="120"/>
      <w:ind w:left="720"/>
      <w:jc w:val="left"/>
    </w:pPr>
    <w:rPr>
      <w:rFonts w:ascii="Garamond" w:hAnsi="Garamond"/>
      <w:sz w:val="22"/>
      <w:szCs w:val="20"/>
    </w:rPr>
  </w:style>
  <w:style w:type="paragraph" w:styleId="ReturnAddress" w:customStyle="1">
    <w:name w:val="Return Address"/>
    <w:uiPriority w:val="99"/>
    <w:rsid w:val="00AE6B9E"/>
    <w:pPr>
      <w:framePr w:w="8640" w:vSpace="187" w:hSpace="187" w:wrap="notBeside" w:hAnchor="margin" w:vAnchor="page" w:xAlign="center" w:y="14401" w:anchorLock="1"/>
      <w:spacing w:after="0" w:line="240" w:lineRule="atLeast"/>
      <w:ind w:right="-240"/>
      <w:jc w:val="center"/>
    </w:pPr>
    <w:rPr>
      <w:rFonts w:ascii="Garamond" w:hAnsi="Garamond" w:eastAsia="Times New Roman" w:cs="Times New Roman"/>
      <w:caps/>
      <w:spacing w:val="30"/>
      <w:sz w:val="15"/>
      <w:szCs w:val="20"/>
    </w:rPr>
  </w:style>
  <w:style w:type="paragraph" w:styleId="Signature">
    <w:name w:val="Signature"/>
    <w:basedOn w:val="BodyText"/>
    <w:next w:val="Normal"/>
    <w:link w:val="SignatureChar"/>
    <w:uiPriority w:val="99"/>
    <w:rsid w:val="00AE6B9E"/>
    <w:pPr>
      <w:keepNext/>
      <w:keepLines/>
      <w:widowControl/>
      <w:spacing w:before="660" w:after="120" w:line="240" w:lineRule="atLeast"/>
      <w:ind w:firstLine="360"/>
    </w:pPr>
    <w:rPr>
      <w:rFonts w:ascii="Garamond" w:hAnsi="Garamond"/>
      <w:sz w:val="22"/>
      <w:szCs w:val="20"/>
    </w:rPr>
  </w:style>
  <w:style w:type="character" w:styleId="SignatureChar" w:customStyle="1">
    <w:name w:val="Signature Char"/>
    <w:basedOn w:val="DefaultParagraphFont"/>
    <w:link w:val="Signature"/>
    <w:uiPriority w:val="99"/>
    <w:rsid w:val="00AE6B9E"/>
    <w:rPr>
      <w:rFonts w:ascii="Garamond" w:hAnsi="Garamond" w:eastAsia="Times New Roman" w:cs="Times New Roman"/>
      <w:szCs w:val="20"/>
    </w:rPr>
  </w:style>
  <w:style w:type="paragraph" w:styleId="SignatureJobTitle" w:customStyle="1">
    <w:name w:val="Signature Job Title"/>
    <w:basedOn w:val="Signature"/>
    <w:next w:val="Normal"/>
    <w:uiPriority w:val="99"/>
    <w:rsid w:val="00AE6B9E"/>
    <w:pPr>
      <w:spacing w:before="0"/>
      <w:ind w:firstLine="0"/>
    </w:pPr>
  </w:style>
  <w:style w:type="paragraph" w:styleId="SignatureName" w:customStyle="1">
    <w:name w:val="Signature Name"/>
    <w:basedOn w:val="Signature"/>
    <w:next w:val="SignatureJobTitle"/>
    <w:uiPriority w:val="99"/>
    <w:rsid w:val="00AE6B9E"/>
    <w:pPr>
      <w:ind w:firstLine="0"/>
    </w:pPr>
  </w:style>
  <w:style w:type="character" w:styleId="Slogan" w:customStyle="1">
    <w:name w:val="Slogan"/>
    <w:uiPriority w:val="99"/>
    <w:rsid w:val="00AE6B9E"/>
    <w:rPr>
      <w:i/>
      <w:spacing w:val="70"/>
      <w:sz w:val="21"/>
    </w:rPr>
  </w:style>
  <w:style w:type="table" w:styleId="TableGrid19" w:customStyle="1">
    <w:name w:val="Table Grid19"/>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0" w:customStyle="1">
    <w:name w:val="Table Grid110"/>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1" w:customStyle="1">
    <w:name w:val="Title1"/>
    <w:basedOn w:val="Normal"/>
    <w:next w:val="Normal"/>
    <w:uiPriority w:val="10"/>
    <w:qFormat/>
    <w:rsid w:val="00AE6B9E"/>
    <w:pPr>
      <w:pBdr>
        <w:bottom w:val="single" w:color="4F81BD" w:sz="8" w:space="4"/>
      </w:pBdr>
      <w:spacing w:after="300"/>
      <w:contextualSpacing/>
    </w:pPr>
    <w:rPr>
      <w:rFonts w:ascii="Cambria" w:hAnsi="Cambria"/>
      <w:color w:val="17365D"/>
      <w:spacing w:val="5"/>
      <w:kern w:val="28"/>
      <w:sz w:val="52"/>
      <w:szCs w:val="52"/>
    </w:rPr>
  </w:style>
  <w:style w:type="character" w:styleId="TitleChar1" w:customStyle="1">
    <w:name w:val="Title Char1"/>
    <w:basedOn w:val="DefaultParagraphFont"/>
    <w:rsid w:val="00AE6B9E"/>
    <w:rPr>
      <w:rFonts w:ascii="Cambria" w:hAnsi="Cambria" w:eastAsia="Times New Roman" w:cs="Times New Roman"/>
      <w:color w:val="17365D"/>
      <w:spacing w:val="5"/>
      <w:kern w:val="28"/>
      <w:sz w:val="52"/>
      <w:szCs w:val="52"/>
    </w:rPr>
  </w:style>
  <w:style w:type="table" w:styleId="TableGrid23" w:customStyle="1">
    <w:name w:val="Table Grid23"/>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2" w:customStyle="1">
    <w:name w:val="Table Grid32"/>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1" w:customStyle="1">
    <w:name w:val="Table Grid4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1" w:customStyle="1">
    <w:name w:val="Table Grid5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1" w:customStyle="1">
    <w:name w:val="Table Grid61"/>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2" w:customStyle="1">
    <w:name w:val="Table Grid112"/>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sumeBullet" w:customStyle="1">
    <w:name w:val="Resume Bullet"/>
    <w:basedOn w:val="BodyText"/>
    <w:rsid w:val="00AE6B9E"/>
    <w:pPr>
      <w:keepLines/>
      <w:widowControl/>
      <w:numPr>
        <w:numId w:val="3"/>
      </w:numPr>
      <w:tabs>
        <w:tab w:val="clear" w:pos="2790"/>
        <w:tab w:val="num" w:pos="432"/>
      </w:tabs>
      <w:ind w:left="360" w:hanging="360"/>
      <w:jc w:val="left"/>
    </w:pPr>
    <w:rPr>
      <w:rFonts w:ascii="Palatino Linotype" w:hAnsi="Palatino Linotype"/>
      <w:bCs/>
      <w:sz w:val="20"/>
      <w:szCs w:val="20"/>
    </w:rPr>
  </w:style>
  <w:style w:type="table" w:styleId="TableGrid20" w:customStyle="1">
    <w:name w:val="Table Grid20"/>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4" w:customStyle="1">
    <w:name w:val="Table Grid24"/>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5" w:customStyle="1">
    <w:name w:val="Table Grid25"/>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6" w:customStyle="1">
    <w:name w:val="Table Grid26"/>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2" w:customStyle="1">
    <w:name w:val="Table Grid52"/>
    <w:basedOn w:val="TableNormal"/>
    <w:next w:val="TableGrid"/>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3" w:customStyle="1">
    <w:name w:val="Table Grid113"/>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TMLPreformatted">
    <w:name w:val="HTML Preformatted"/>
    <w:basedOn w:val="Normal"/>
    <w:link w:val="HTMLPreformattedChar"/>
    <w:uiPriority w:val="99"/>
    <w:unhideWhenUsed/>
    <w:rsid w:val="00AE6B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Cs w:val="20"/>
    </w:rPr>
  </w:style>
  <w:style w:type="character" w:styleId="HTMLPreformattedChar" w:customStyle="1">
    <w:name w:val="HTML Preformatted Char"/>
    <w:basedOn w:val="DefaultParagraphFont"/>
    <w:link w:val="HTMLPreformatted"/>
    <w:uiPriority w:val="99"/>
    <w:rsid w:val="00AE6B9E"/>
    <w:rPr>
      <w:rFonts w:ascii="Courier New" w:hAnsi="Courier New" w:eastAsia="Times New Roman" w:cs="Courier New"/>
      <w:sz w:val="20"/>
      <w:szCs w:val="20"/>
    </w:rPr>
  </w:style>
  <w:style w:type="table" w:styleId="LightList">
    <w:name w:val="Light List"/>
    <w:basedOn w:val="TableNormal"/>
    <w:uiPriority w:val="61"/>
    <w:rsid w:val="00AE6B9E"/>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beforeLines="0" w:beforeAutospacing="0" w:after="0" w:afterLines="0" w:afterAutospacing="0" w:line="240" w:lineRule="auto"/>
      </w:pPr>
      <w:rPr>
        <w:b/>
        <w:bCs/>
        <w:color w:val="FFFFFF" w:themeColor="background1"/>
      </w:rPr>
      <w:tblPr/>
      <w:tcPr>
        <w:shd w:val="clear" w:color="auto" w:fill="000000" w:themeFill="text1"/>
      </w:tcPr>
    </w:tblStylePr>
    <w:tblStylePr w:type="lastRow">
      <w:pPr>
        <w:spacing w:before="0" w:beforeLines="0" w:beforeAutospacing="0" w:after="0" w:afterLines="0" w:afterAutospacing="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TableGrid27" w:customStyle="1">
    <w:name w:val="Table Grid27"/>
    <w:basedOn w:val="TableNormal"/>
    <w:next w:val="TableGrid"/>
    <w:uiPriority w:val="39"/>
    <w:rsid w:val="00AE6B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1" w:customStyle="1">
    <w:name w:val="Grid Table 1 Light1"/>
    <w:basedOn w:val="TableNormal"/>
    <w:uiPriority w:val="46"/>
    <w:rsid w:val="00AE6B9E"/>
    <w:pPr>
      <w:spacing w:after="0" w:line="240" w:lineRule="auto"/>
    </w:p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table" w:styleId="GridTable1Light2" w:customStyle="1">
    <w:name w:val="Grid Table 1 Light2"/>
    <w:basedOn w:val="TableNormal"/>
    <w:uiPriority w:val="46"/>
    <w:rsid w:val="00AE6B9E"/>
    <w:pPr>
      <w:spacing w:after="0" w:line="240" w:lineRule="auto"/>
    </w:p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character" w:styleId="SubtleEmphasis1" w:customStyle="1">
    <w:name w:val="Subtle Emphasis1"/>
    <w:basedOn w:val="DefaultParagraphFont"/>
    <w:uiPriority w:val="19"/>
    <w:qFormat/>
    <w:rsid w:val="00AE6B9E"/>
    <w:rPr>
      <w:i/>
      <w:iCs/>
      <w:color w:val="404040"/>
    </w:rPr>
  </w:style>
  <w:style w:type="character" w:styleId="A0" w:customStyle="1">
    <w:name w:val="A0"/>
    <w:uiPriority w:val="99"/>
    <w:rsid w:val="00AE6B9E"/>
    <w:rPr>
      <w:rFonts w:cs="HelveticaNeueLT Std"/>
      <w:b/>
      <w:bCs/>
      <w:color w:val="00863E"/>
      <w:sz w:val="44"/>
      <w:szCs w:val="44"/>
    </w:rPr>
  </w:style>
  <w:style w:type="character" w:styleId="A1" w:customStyle="1">
    <w:name w:val="A1"/>
    <w:uiPriority w:val="99"/>
    <w:rsid w:val="00AE6B9E"/>
    <w:rPr>
      <w:rFonts w:ascii="HelveticaNeueLT Std Med" w:hAnsi="HelveticaNeueLT Std Med" w:cs="HelveticaNeueLT Std Med"/>
      <w:color w:val="221E1F"/>
      <w:sz w:val="26"/>
      <w:szCs w:val="26"/>
    </w:rPr>
  </w:style>
  <w:style w:type="paragraph" w:styleId="Bullet1" w:customStyle="1">
    <w:name w:val="Bullet 1"/>
    <w:basedOn w:val="Normal"/>
    <w:next w:val="BodyText"/>
    <w:link w:val="Bullet1Char"/>
    <w:qFormat/>
    <w:rsid w:val="00AE6B9E"/>
    <w:pPr>
      <w:widowControl/>
      <w:numPr>
        <w:numId w:val="4"/>
      </w:numPr>
      <w:spacing w:before="200" w:after="120"/>
    </w:pPr>
    <w:rPr>
      <w:rFonts w:ascii="Franklin Gothic Book" w:hAnsi="Franklin Gothic Book"/>
      <w:sz w:val="22"/>
      <w:szCs w:val="24"/>
    </w:rPr>
  </w:style>
  <w:style w:type="character" w:styleId="Bullet1Char" w:customStyle="1">
    <w:name w:val="Bullet 1 Char"/>
    <w:basedOn w:val="DefaultParagraphFont"/>
    <w:link w:val="Bullet1"/>
    <w:locked/>
    <w:rsid w:val="00AE6B9E"/>
    <w:rPr>
      <w:rFonts w:ascii="Franklin Gothic Book" w:hAnsi="Franklin Gothic Book" w:eastAsia="Times New Roman" w:cs="Times New Roman"/>
      <w:szCs w:val="24"/>
    </w:rPr>
  </w:style>
  <w:style w:type="paragraph" w:styleId="List2">
    <w:name w:val="List 2"/>
    <w:semiHidden/>
    <w:unhideWhenUsed/>
    <w:rsid w:val="00AE6B9E"/>
    <w:pPr>
      <w:numPr>
        <w:numId w:val="5"/>
      </w:numPr>
      <w:spacing w:before="40" w:after="80" w:line="240" w:lineRule="auto"/>
      <w:ind w:left="720"/>
      <w:contextualSpacing/>
    </w:pPr>
    <w:rPr>
      <w:rFonts w:ascii="Times New Roman" w:hAnsi="Times New Roman" w:eastAsia="Times New Roman" w:cs="Times New Roman"/>
      <w:sz w:val="24"/>
      <w:szCs w:val="24"/>
    </w:rPr>
  </w:style>
  <w:style w:type="paragraph" w:styleId="NormalBeforeList" w:customStyle="1">
    <w:name w:val="Normal Before List"/>
    <w:basedOn w:val="Normal"/>
    <w:qFormat/>
    <w:rsid w:val="00AE6B9E"/>
    <w:pPr>
      <w:keepNext/>
      <w:widowControl/>
      <w:spacing w:after="120" w:line="276" w:lineRule="auto"/>
      <w:jc w:val="left"/>
    </w:pPr>
    <w:rPr>
      <w:rFonts w:eastAsia="Franklin Gothic Book"/>
      <w:sz w:val="22"/>
    </w:rPr>
  </w:style>
  <w:style w:type="paragraph" w:styleId="Bulletlevel1" w:customStyle="1">
    <w:name w:val="Bullet level 1"/>
    <w:basedOn w:val="ListParagraph"/>
    <w:qFormat/>
    <w:rsid w:val="00AE6B9E"/>
    <w:pPr>
      <w:widowControl/>
      <w:numPr>
        <w:numId w:val="6"/>
      </w:numPr>
      <w:tabs>
        <w:tab w:val="num" w:pos="360"/>
      </w:tabs>
      <w:spacing w:after="60" w:line="276" w:lineRule="auto"/>
      <w:ind w:firstLine="0"/>
      <w:contextualSpacing w:val="0"/>
      <w:jc w:val="left"/>
    </w:pPr>
    <w:rPr>
      <w:rFonts w:eastAsia="Franklin Gothic Book"/>
      <w:sz w:val="22"/>
    </w:rPr>
  </w:style>
  <w:style w:type="paragraph" w:styleId="Bulletlevel1-last" w:customStyle="1">
    <w:name w:val="Bullet level 1-last"/>
    <w:basedOn w:val="Bulletlevel1"/>
    <w:qFormat/>
    <w:rsid w:val="00AE6B9E"/>
    <w:pPr>
      <w:spacing w:after="200"/>
    </w:pPr>
  </w:style>
  <w:style w:type="paragraph" w:styleId="NormalIntroSentence" w:customStyle="1">
    <w:name w:val="Normal Intro Sentence"/>
    <w:qFormat/>
    <w:rsid w:val="00AE6B9E"/>
    <w:pPr>
      <w:keepNext/>
      <w:spacing w:after="100"/>
    </w:pPr>
  </w:style>
  <w:style w:type="table" w:styleId="GridTable1Light3" w:customStyle="1">
    <w:name w:val="Grid Table 1 Light3"/>
    <w:basedOn w:val="TableNormal"/>
    <w:uiPriority w:val="46"/>
    <w:rsid w:val="00AE6B9E"/>
    <w:pPr>
      <w:spacing w:after="0" w:line="240" w:lineRule="auto"/>
    </w:p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character" w:styleId="aqj" w:customStyle="1">
    <w:name w:val="aqj"/>
    <w:basedOn w:val="DefaultParagraphFont"/>
    <w:rsid w:val="00AE6B9E"/>
  </w:style>
  <w:style w:type="character" w:styleId="SubtleEmphasis">
    <w:name w:val="Subtle Emphasis"/>
    <w:basedOn w:val="DefaultParagraphFont"/>
    <w:uiPriority w:val="19"/>
    <w:qFormat/>
    <w:rsid w:val="00AE6B9E"/>
    <w:rPr>
      <w:i/>
      <w:iCs/>
      <w:color w:val="808080" w:themeColor="text1" w:themeTint="7F"/>
    </w:rPr>
  </w:style>
  <w:style w:type="table" w:styleId="TableGrid171" w:customStyle="1">
    <w:name w:val="Table Grid171"/>
    <w:basedOn w:val="TableNormal"/>
    <w:uiPriority w:val="59"/>
    <w:rsid w:val="00AE6B9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5" w:customStyle="1">
    <w:name w:val="h5"/>
    <w:basedOn w:val="Normal"/>
    <w:rsid w:val="00AE6B9E"/>
    <w:pPr>
      <w:widowControl/>
      <w:spacing w:before="100" w:beforeAutospacing="1" w:after="100" w:afterAutospacing="1"/>
      <w:jc w:val="left"/>
    </w:pPr>
    <w:rPr>
      <w:rFonts w:ascii="Times New Roman" w:hAnsi="Times New Roman"/>
      <w:sz w:val="24"/>
      <w:szCs w:val="24"/>
    </w:rPr>
  </w:style>
  <w:style w:type="paragraph" w:styleId="Bibliography">
    <w:name w:val="Bibliography"/>
    <w:basedOn w:val="Normal"/>
    <w:next w:val="Normal"/>
    <w:uiPriority w:val="37"/>
    <w:unhideWhenUsed/>
    <w:rsid w:val="00AE6B9E"/>
  </w:style>
  <w:style w:type="paragraph" w:styleId="default0" w:customStyle="1">
    <w:name w:val="default0"/>
    <w:basedOn w:val="Normal"/>
    <w:rsid w:val="00C71824"/>
    <w:pPr>
      <w:widowControl/>
      <w:autoSpaceDE w:val="0"/>
      <w:autoSpaceDN w:val="0"/>
      <w:spacing w:after="0"/>
      <w:jc w:val="left"/>
    </w:pPr>
    <w:rPr>
      <w:rFonts w:ascii="Calibri" w:hAnsi="Calibri" w:eastAsiaTheme="minorHAnsi"/>
      <w:color w:val="000000"/>
      <w:sz w:val="24"/>
      <w:szCs w:val="24"/>
    </w:rPr>
  </w:style>
  <w:style w:type="paragraph" w:styleId="TOAHeading">
    <w:name w:val="toa heading"/>
    <w:basedOn w:val="Normal"/>
    <w:next w:val="Normal"/>
    <w:uiPriority w:val="99"/>
    <w:semiHidden/>
    <w:unhideWhenUsed/>
    <w:rsid w:val="004F02BC"/>
    <w:pPr>
      <w:spacing w:before="120" w:after="120"/>
    </w:pPr>
    <w:rPr>
      <w:rFonts w:asciiTheme="majorHAnsi" w:hAnsiTheme="majorHAnsi" w:eastAsiaTheme="majorEastAsia" w:cstheme="majorBidi"/>
      <w:b/>
      <w:bCs/>
      <w:sz w:val="24"/>
      <w:szCs w:val="24"/>
    </w:rPr>
  </w:style>
  <w:style w:type="character" w:styleId="s1" w:customStyle="1">
    <w:name w:val="s1"/>
    <w:basedOn w:val="DefaultParagraphFont"/>
    <w:rsid w:val="004F02BC"/>
    <w:rPr>
      <w:rFonts w:hint="default" w:ascii=".SFUIText-Regular" w:hAnsi=".SFUIText-Regular"/>
      <w:b w:val="0"/>
      <w:bCs w:val="0"/>
      <w:i w:val="0"/>
      <w:iCs w:val="0"/>
    </w:rPr>
  </w:style>
  <w:style w:type="table" w:styleId="TableGrid29" w:customStyle="1">
    <w:name w:val="Table Grid29"/>
    <w:basedOn w:val="TableNormal"/>
    <w:next w:val="TableGrid"/>
    <w:uiPriority w:val="59"/>
    <w:rsid w:val="00531553"/>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531553"/>
    <w:rPr>
      <w:color w:val="808080"/>
      <w:shd w:val="clear" w:color="auto" w:fill="E6E6E6"/>
    </w:rPr>
  </w:style>
  <w:style w:type="character" w:styleId="UnresolvedMention">
    <w:name w:val="Unresolved Mention"/>
    <w:basedOn w:val="DefaultParagraphFont"/>
    <w:uiPriority w:val="99"/>
    <w:semiHidden/>
    <w:unhideWhenUsed/>
    <w:rsid w:val="00531553"/>
    <w:rPr>
      <w:color w:val="808080"/>
      <w:shd w:val="clear" w:color="auto" w:fill="E6E6E6"/>
    </w:rPr>
  </w:style>
  <w:style w:type="paragraph" w:styleId="feature-description" w:customStyle="1">
    <w:name w:val="feature-description"/>
    <w:basedOn w:val="Normal"/>
    <w:rsid w:val="005A2E32"/>
    <w:pPr>
      <w:widowControl/>
      <w:spacing w:before="100" w:beforeAutospacing="1" w:after="100" w:afterAutospacing="1"/>
      <w:jc w:val="left"/>
    </w:pPr>
    <w:rPr>
      <w:rFonts w:ascii="Times New Roman" w:hAnsi="Times New Roman"/>
      <w:sz w:val="24"/>
      <w:szCs w:val="24"/>
    </w:rPr>
  </w:style>
  <w:style w:type="table" w:styleId="ODCBasic-1" w:customStyle="1">
    <w:name w:val="ODC_Basic-1"/>
    <w:basedOn w:val="TableClassic1"/>
    <w:uiPriority w:val="99"/>
    <w:qFormat/>
    <w:rsid w:val="003058B2"/>
    <w:pPr>
      <w:spacing w:after="0"/>
      <w:jc w:val="center"/>
    </w:pPr>
    <w:rPr>
      <w:rFonts w:ascii="Franklin Gothic Book" w:hAnsi="Franklin Gothic Book" w:eastAsia="Times New Roman" w:cs="Times New Roman"/>
      <w:color w:val="4D4D4F"/>
      <w:sz w:val="20"/>
      <w:szCs w:val="20"/>
      <w:lang w:eastAsia="ja-JP"/>
    </w:rPr>
    <w:tblPr>
      <w:tblStyleRowBandSize w:val="1"/>
      <w:tblStyleColBandSize w:val="1"/>
      <w:tblBorders>
        <w:top w:val="single" w:color="4D4D4F" w:sz="4" w:space="0"/>
        <w:left w:val="single" w:color="4D4D4F" w:sz="4" w:space="0"/>
        <w:bottom w:val="single" w:color="4D4D4F" w:sz="4" w:space="0"/>
        <w:right w:val="single" w:color="4D4D4F" w:sz="4" w:space="0"/>
        <w:insideH w:val="single" w:color="4D4D4F" w:sz="4" w:space="0"/>
        <w:insideV w:val="single" w:color="4D4D4F" w:sz="4" w:space="0"/>
      </w:tblBorders>
      <w:tblCellMar>
        <w:top w:w="29" w:type="dxa"/>
        <w:left w:w="72" w:type="dxa"/>
        <w:bottom w:w="29" w:type="dxa"/>
        <w:right w:w="72" w:type="dxa"/>
      </w:tblCellMar>
    </w:tblPr>
    <w:tblStylePr w:type="firstRow">
      <w:pPr>
        <w:wordWrap/>
        <w:jc w:val="center"/>
        <w:outlineLvl w:val="9"/>
      </w:pPr>
      <w:rPr>
        <w:rFonts w:hint="default" w:ascii="Microsoft Sans Serif" w:hAnsi="Microsoft Sans Serif" w:cs="Microsoft Sans Serif"/>
        <w:b w:val="0"/>
        <w:i w:val="0"/>
        <w:iCs/>
        <w:color w:val="FFFFFF"/>
        <w:sz w:val="20"/>
        <w:szCs w:val="20"/>
      </w:rPr>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shd w:val="clear" w:color="auto" w:fill="053572"/>
      </w:tcPr>
    </w:tblStylePr>
    <w:tblStylePr w:type="lastRow">
      <w:pPr>
        <w:jc w:val="left"/>
      </w:pPr>
      <w:rPr>
        <w:rFonts w:hint="default" w:ascii="Microsoft Sans Serif" w:hAnsi="Microsoft Sans Serif" w:cs="Microsoft Sans Serif"/>
        <w:b/>
        <w:color w:val="auto"/>
        <w:sz w:val="20"/>
        <w:szCs w:val="20"/>
      </w:rPr>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tcPr>
    </w:tblStylePr>
    <w:tblStylePr w:type="firstCol">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tcPr>
    </w:tblStylePr>
    <w:tblStylePr w:type="lastCol">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1Vert">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2Vert">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1Horz">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2Horz">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3058B2"/>
    <w:pPr>
      <w:widowControl w:val="0"/>
      <w:spacing w:after="120" w:line="240"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CommentTextChar1" w:customStyle="1">
    <w:name w:val="Comment Text Char1"/>
    <w:uiPriority w:val="99"/>
    <w:locked/>
    <w:rsid w:val="003058B2"/>
    <w:rPr>
      <w:rFonts w:ascii="Times New Roman" w:hAnsi="Times New Roman" w:eastAsia="Times New Roman" w:cs="Times New Roman"/>
      <w:sz w:val="20"/>
      <w:szCs w:val="20"/>
    </w:rPr>
  </w:style>
  <w:style w:type="character" w:styleId="UnresolvedMention2" w:customStyle="1">
    <w:name w:val="Unresolved Mention2"/>
    <w:basedOn w:val="DefaultParagraphFont"/>
    <w:uiPriority w:val="99"/>
    <w:semiHidden/>
    <w:unhideWhenUsed/>
    <w:rsid w:val="003058B2"/>
    <w:rPr>
      <w:color w:val="808080"/>
      <w:shd w:val="clear" w:color="auto" w:fill="E6E6E6"/>
    </w:rPr>
  </w:style>
  <w:style w:type="paragraph" w:styleId="body" w:customStyle="1">
    <w:name w:val="body"/>
    <w:basedOn w:val="BodyText"/>
    <w:link w:val="bodyChar"/>
    <w:qFormat/>
    <w:rsid w:val="003749B0"/>
    <w:pPr>
      <w:widowControl/>
      <w:spacing w:after="0"/>
      <w:jc w:val="left"/>
    </w:pPr>
    <w:rPr>
      <w:rFonts w:ascii="Arial" w:hAnsi="Arial"/>
      <w:bCs/>
      <w:sz w:val="22"/>
      <w:szCs w:val="24"/>
      <w:lang w:val="x-none" w:eastAsia="x-none"/>
    </w:rPr>
  </w:style>
  <w:style w:type="character" w:styleId="bodyChar" w:customStyle="1">
    <w:name w:val="body Char"/>
    <w:link w:val="body"/>
    <w:rsid w:val="003749B0"/>
    <w:rPr>
      <w:rFonts w:ascii="Arial" w:hAnsi="Arial" w:eastAsia="Times New Roman" w:cs="Times New Roman"/>
      <w:bCs/>
      <w:szCs w:val="24"/>
      <w:lang w:val="x-none" w:eastAsia="x-none"/>
    </w:rPr>
  </w:style>
  <w:style w:type="paragraph" w:styleId="msonormal0" w:customStyle="1">
    <w:name w:val="msonormal"/>
    <w:basedOn w:val="Normal"/>
    <w:rsid w:val="003749B0"/>
    <w:pPr>
      <w:widowControl/>
      <w:spacing w:before="100" w:beforeAutospacing="1" w:after="100" w:afterAutospacing="1"/>
      <w:jc w:val="left"/>
    </w:pPr>
    <w:rPr>
      <w:rFonts w:ascii="Times New Roman" w:hAnsi="Times New Roman"/>
      <w:sz w:val="24"/>
      <w:szCs w:val="24"/>
    </w:rPr>
  </w:style>
  <w:style w:type="paragraph" w:styleId="xl2018" w:customStyle="1">
    <w:name w:val="xl2018"/>
    <w:basedOn w:val="Normal"/>
    <w:rsid w:val="003749B0"/>
    <w:pPr>
      <w:widowControl/>
      <w:shd w:val="clear" w:color="000000" w:fill="FFFFFF"/>
      <w:spacing w:before="100" w:beforeAutospacing="1" w:after="100" w:afterAutospacing="1"/>
      <w:jc w:val="left"/>
    </w:pPr>
    <w:rPr>
      <w:rFonts w:ascii="Times New Roman" w:hAnsi="Times New Roman"/>
      <w:color w:val="FFFFFF"/>
      <w:sz w:val="24"/>
      <w:szCs w:val="24"/>
    </w:rPr>
  </w:style>
  <w:style w:type="paragraph" w:styleId="xl2019" w:customStyle="1">
    <w:name w:val="xl2019"/>
    <w:basedOn w:val="Normal"/>
    <w:rsid w:val="003749B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xl2020" w:customStyle="1">
    <w:name w:val="xl2020"/>
    <w:basedOn w:val="Normal"/>
    <w:rsid w:val="003749B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xl2021" w:customStyle="1">
    <w:name w:val="xl2021"/>
    <w:basedOn w:val="Normal"/>
    <w:rsid w:val="003749B0"/>
    <w:pPr>
      <w:widowControl/>
      <w:pBdr>
        <w:top w:val="single" w:color="auto" w:sz="4" w:space="0"/>
        <w:left w:val="single" w:color="auto" w:sz="4" w:space="0"/>
        <w:bottom w:val="single" w:color="auto" w:sz="4" w:space="0"/>
        <w:right w:val="single" w:color="auto" w:sz="4" w:space="0"/>
      </w:pBdr>
      <w:shd w:val="clear" w:color="000000" w:fill="BDD3D7"/>
      <w:spacing w:before="100" w:beforeAutospacing="1" w:after="100" w:afterAutospacing="1"/>
      <w:jc w:val="center"/>
      <w:textAlignment w:val="center"/>
    </w:pPr>
    <w:rPr>
      <w:rFonts w:ascii="Times New Roman" w:hAnsi="Times New Roman"/>
      <w:b/>
      <w:bCs/>
      <w:sz w:val="24"/>
      <w:szCs w:val="24"/>
    </w:rPr>
  </w:style>
  <w:style w:type="paragraph" w:styleId="xmsolistparagraph" w:customStyle="1">
    <w:name w:val="x_msolistparagraph"/>
    <w:basedOn w:val="Normal"/>
    <w:rsid w:val="003749B0"/>
    <w:pPr>
      <w:widowControl/>
      <w:spacing w:after="0"/>
      <w:ind w:left="720"/>
      <w:jc w:val="left"/>
    </w:pPr>
    <w:rPr>
      <w:rFonts w:ascii="Calibri" w:hAnsi="Calibri" w:eastAsiaTheme="minorHAnsi"/>
      <w:sz w:val="22"/>
    </w:rPr>
  </w:style>
  <w:style w:type="table" w:styleId="TableGrid28" w:customStyle="1">
    <w:name w:val="Table Grid28"/>
    <w:basedOn w:val="TableNormal"/>
    <w:next w:val="TableGrid"/>
    <w:uiPriority w:val="39"/>
    <w:rsid w:val="003749B0"/>
    <w:pPr>
      <w:spacing w:after="0" w:line="240"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21" w:customStyle="1">
    <w:name w:val="Light List - Accent 21"/>
    <w:basedOn w:val="TableNormal"/>
    <w:next w:val="LightList-Accent2"/>
    <w:uiPriority w:val="61"/>
    <w:semiHidden/>
    <w:unhideWhenUsed/>
    <w:rsid w:val="007618CE"/>
    <w:pPr>
      <w:spacing w:after="0" w:line="240" w:lineRule="auto"/>
    </w:pPr>
    <w:rPr>
      <w:rFonts w:ascii="Arial" w:hAnsi="Arial" w:eastAsia="Arial" w:cs="Times New Roman"/>
    </w:rPr>
    <w:tblPr>
      <w:tblStyleRowBandSize w:val="1"/>
      <w:tblStyleColBandSize w:val="1"/>
      <w:tblInd w:w="0" w:type="nil"/>
      <w:tblBorders>
        <w:top w:val="single" w:color="007299" w:sz="8" w:space="0"/>
        <w:left w:val="single" w:color="007299" w:sz="8" w:space="0"/>
        <w:bottom w:val="single" w:color="007299" w:sz="8" w:space="0"/>
        <w:right w:val="single" w:color="007299" w:sz="8" w:space="0"/>
      </w:tblBorders>
    </w:tblPr>
    <w:tblStylePr w:type="firstRow">
      <w:pPr>
        <w:spacing w:before="0" w:beforeLines="0" w:beforeAutospacing="0" w:after="0" w:afterLines="0" w:afterAutospacing="0" w:line="240" w:lineRule="auto"/>
      </w:pPr>
      <w:rPr>
        <w:b/>
        <w:bCs/>
        <w:color w:val="FFFFFF"/>
      </w:rPr>
      <w:tblPr/>
      <w:tcPr>
        <w:shd w:val="clear" w:color="auto" w:fill="007299"/>
      </w:tcPr>
    </w:tblStylePr>
    <w:tblStylePr w:type="lastRow">
      <w:pPr>
        <w:spacing w:before="0" w:beforeLines="0" w:beforeAutospacing="0" w:after="0" w:afterLines="0" w:afterAutospacing="0" w:line="240" w:lineRule="auto"/>
      </w:pPr>
      <w:rPr>
        <w:b/>
        <w:bCs/>
      </w:rPr>
      <w:tblPr/>
      <w:tcPr>
        <w:tcBorders>
          <w:top w:val="double" w:color="007299" w:sz="6" w:space="0"/>
          <w:left w:val="single" w:color="007299" w:sz="8" w:space="0"/>
          <w:bottom w:val="single" w:color="007299" w:sz="8" w:space="0"/>
          <w:right w:val="single" w:color="007299" w:sz="8" w:space="0"/>
        </w:tcBorders>
      </w:tcPr>
    </w:tblStylePr>
    <w:tblStylePr w:type="firstCol">
      <w:rPr>
        <w:b/>
        <w:bCs/>
      </w:rPr>
    </w:tblStylePr>
    <w:tblStylePr w:type="lastCol">
      <w:rPr>
        <w:b/>
        <w:bCs/>
      </w:rPr>
    </w:tblStylePr>
    <w:tblStylePr w:type="band1Vert">
      <w:tblPr/>
      <w:tcPr>
        <w:tcBorders>
          <w:top w:val="single" w:color="007299" w:sz="8" w:space="0"/>
          <w:left w:val="single" w:color="007299" w:sz="8" w:space="0"/>
          <w:bottom w:val="single" w:color="007299" w:sz="8" w:space="0"/>
          <w:right w:val="single" w:color="007299" w:sz="8" w:space="0"/>
        </w:tcBorders>
      </w:tcPr>
    </w:tblStylePr>
    <w:tblStylePr w:type="band1Horz">
      <w:tblPr/>
      <w:tcPr>
        <w:tcBorders>
          <w:top w:val="single" w:color="007299" w:sz="8" w:space="0"/>
          <w:left w:val="single" w:color="007299" w:sz="8" w:space="0"/>
          <w:bottom w:val="single" w:color="007299" w:sz="8" w:space="0"/>
          <w:right w:val="single" w:color="007299" w:sz="8" w:space="0"/>
        </w:tcBorders>
      </w:tcPr>
    </w:tblStylePr>
  </w:style>
  <w:style w:type="table" w:styleId="LightList-Accent2">
    <w:name w:val="Light List Accent 2"/>
    <w:basedOn w:val="TableNormal"/>
    <w:uiPriority w:val="61"/>
    <w:semiHidden/>
    <w:unhideWhenUsed/>
    <w:rsid w:val="007618CE"/>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character" w:styleId="normaltextrun" w:customStyle="1">
    <w:name w:val="normaltextrun"/>
    <w:basedOn w:val="DefaultParagraphFont"/>
    <w:rsid w:val="007618CE"/>
  </w:style>
  <w:style w:type="character" w:styleId="eop" w:customStyle="1">
    <w:name w:val="eop"/>
    <w:basedOn w:val="DefaultParagraphFont"/>
    <w:rsid w:val="007618CE"/>
  </w:style>
  <w:style w:type="paragraph" w:styleId="paragraph" w:customStyle="1">
    <w:name w:val="paragraph"/>
    <w:basedOn w:val="Normal"/>
    <w:rsid w:val="007618CE"/>
    <w:pPr>
      <w:widowControl/>
      <w:spacing w:before="100" w:beforeAutospacing="1" w:after="100" w:afterAutospacing="1"/>
      <w:jc w:val="left"/>
    </w:pPr>
    <w:rPr>
      <w:rFonts w:ascii="Times New Roman" w:hAnsi="Times New Roman"/>
      <w:sz w:val="24"/>
      <w:szCs w:val="24"/>
    </w:rPr>
  </w:style>
  <w:style w:type="table" w:styleId="GridTable1Light">
    <w:name w:val="Grid Table 1 Light"/>
    <w:basedOn w:val="TableNormal"/>
    <w:uiPriority w:val="46"/>
    <w:rsid w:val="007618C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ODCBasic-11" w:customStyle="1">
    <w:name w:val="ODC_Basic-11"/>
    <w:basedOn w:val="TableClassic1"/>
    <w:uiPriority w:val="99"/>
    <w:qFormat/>
    <w:rsid w:val="007618CE"/>
    <w:pPr>
      <w:spacing w:after="0"/>
      <w:jc w:val="center"/>
    </w:pPr>
    <w:rPr>
      <w:rFonts w:ascii="Franklin Gothic Book" w:hAnsi="Franklin Gothic Book" w:eastAsia="Times New Roman" w:cs="Times New Roman"/>
      <w:color w:val="4D4D4F"/>
      <w:sz w:val="20"/>
      <w:szCs w:val="20"/>
      <w:lang w:eastAsia="ja-JP"/>
    </w:rPr>
    <w:tblPr>
      <w:tblStyleRowBandSize w:val="1"/>
      <w:tblStyleColBandSize w:val="1"/>
      <w:tblBorders>
        <w:top w:val="single" w:color="4D4D4F" w:sz="4" w:space="0"/>
        <w:left w:val="single" w:color="4D4D4F" w:sz="4" w:space="0"/>
        <w:bottom w:val="single" w:color="4D4D4F" w:sz="4" w:space="0"/>
        <w:right w:val="single" w:color="4D4D4F" w:sz="4" w:space="0"/>
        <w:insideH w:val="single" w:color="4D4D4F" w:sz="4" w:space="0"/>
        <w:insideV w:val="single" w:color="4D4D4F" w:sz="4" w:space="0"/>
      </w:tblBorders>
      <w:tblCellMar>
        <w:top w:w="29" w:type="dxa"/>
        <w:left w:w="72" w:type="dxa"/>
        <w:bottom w:w="29" w:type="dxa"/>
        <w:right w:w="72" w:type="dxa"/>
      </w:tblCellMar>
    </w:tblPr>
    <w:tblStylePr w:type="firstRow">
      <w:pPr>
        <w:wordWrap/>
        <w:jc w:val="center"/>
        <w:outlineLvl w:val="9"/>
      </w:pPr>
      <w:rPr>
        <w:rFonts w:hint="default" w:ascii="Segoe UI" w:hAnsi="Segoe UI" w:cs="Segoe UI"/>
        <w:b w:val="0"/>
        <w:i w:val="0"/>
        <w:iCs/>
        <w:color w:val="FFFFFF"/>
        <w:sz w:val="20"/>
        <w:szCs w:val="20"/>
      </w:rPr>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shd w:val="clear" w:color="auto" w:fill="053572"/>
      </w:tcPr>
    </w:tblStylePr>
    <w:tblStylePr w:type="lastRow">
      <w:pPr>
        <w:jc w:val="left"/>
      </w:pPr>
      <w:rPr>
        <w:rFonts w:hint="default" w:ascii="Segoe UI" w:hAnsi="Segoe UI" w:cs="Segoe UI"/>
        <w:b/>
        <w:color w:val="auto"/>
        <w:sz w:val="20"/>
        <w:szCs w:val="20"/>
      </w:rPr>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tcPr>
    </w:tblStylePr>
    <w:tblStylePr w:type="firstCol">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l2br w:val="none" w:color="auto" w:sz="0" w:space="0"/>
          <w:tr2bl w:val="none" w:color="auto" w:sz="0" w:space="0"/>
        </w:tcBorders>
      </w:tcPr>
    </w:tblStylePr>
    <w:tblStylePr w:type="lastCol">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1Vert">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2Vert">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1Horz">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band2Horz">
      <w:tblPr/>
      <w:tcPr>
        <w:tcBorders>
          <w:top w:val="single" w:color="4D4D4F" w:sz="4" w:space="0"/>
          <w:left w:val="single" w:color="4D4D4F" w:sz="4" w:space="0"/>
          <w:bottom w:val="single" w:color="4D4D4F" w:sz="4" w:space="0"/>
          <w:right w:val="single" w:color="4D4D4F" w:sz="4" w:space="0"/>
          <w:insideH w:val="single" w:color="4D4D4F" w:sz="4" w:space="0"/>
          <w:insideV w:val="single" w:color="4D4D4F" w:sz="4"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TableCell" w:customStyle="1">
    <w:name w:val="TableCell"/>
    <w:basedOn w:val="Normal"/>
    <w:link w:val="TableCellChar"/>
    <w:uiPriority w:val="1"/>
    <w:qFormat/>
    <w:rsid w:val="00B270BE"/>
    <w:pPr>
      <w:keepNext/>
      <w:widowControl/>
      <w:tabs>
        <w:tab w:val="left" w:pos="720"/>
      </w:tabs>
      <w:overflowPunct w:val="0"/>
      <w:autoSpaceDE w:val="0"/>
      <w:autoSpaceDN w:val="0"/>
      <w:adjustRightInd w:val="0"/>
      <w:spacing w:before="120" w:after="120"/>
      <w:jc w:val="left"/>
      <w:textAlignment w:val="baseline"/>
    </w:pPr>
    <w:rPr>
      <w:rFonts w:ascii="Arial" w:hAnsi="Arial"/>
      <w:sz w:val="18"/>
      <w:szCs w:val="20"/>
    </w:rPr>
  </w:style>
  <w:style w:type="character" w:styleId="TableCellChar" w:customStyle="1">
    <w:name w:val="TableCell Char"/>
    <w:link w:val="TableCell"/>
    <w:uiPriority w:val="1"/>
    <w:locked/>
    <w:rsid w:val="00B270BE"/>
    <w:rPr>
      <w:rFonts w:ascii="Arial" w:hAnsi="Arial" w:eastAsia="Times New Roman" w:cs="Times New Roman"/>
      <w:sz w:val="18"/>
      <w:szCs w:val="20"/>
    </w:rPr>
  </w:style>
  <w:style w:type="table" w:styleId="TableGrid30" w:customStyle="1">
    <w:name w:val="Table Grid30"/>
    <w:basedOn w:val="TableNormal"/>
    <w:next w:val="TableGrid"/>
    <w:uiPriority w:val="39"/>
    <w:rsid w:val="00B270B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BA4E57"/>
  </w:style>
  <w:style w:type="character" w:styleId="cf01" w:customStyle="1">
    <w:name w:val="cf01"/>
    <w:basedOn w:val="DefaultParagraphFont"/>
    <w:rsid w:val="008B7EED"/>
    <w:rPr>
      <w:rFonts w:hint="default" w:ascii="Segoe UI" w:hAnsi="Segoe UI" w:cs="Segoe UI"/>
      <w:sz w:val="18"/>
      <w:szCs w:val="18"/>
    </w:rPr>
  </w:style>
  <w:style w:type="character" w:styleId="Mention">
    <w:name w:val="Mention"/>
    <w:basedOn w:val="DefaultParagraphFont"/>
    <w:uiPriority w:val="99"/>
    <w:unhideWhenUsed/>
    <w:rsid w:val="008B7EED"/>
    <w:rPr>
      <w:color w:val="2B579A"/>
      <w:shd w:val="clear" w:color="auto" w:fill="E1DFDD"/>
    </w:rPr>
  </w:style>
  <w:style w:type="paragraph" w:styleId="TableParagraph" w:customStyle="1">
    <w:name w:val="Table Paragraph"/>
    <w:basedOn w:val="Normal"/>
    <w:uiPriority w:val="1"/>
    <w:qFormat/>
    <w:rsid w:val="008B7EED"/>
    <w:pPr>
      <w:autoSpaceDE w:val="0"/>
      <w:autoSpaceDN w:val="0"/>
      <w:spacing w:before="1" w:after="0" w:line="223" w:lineRule="exact"/>
      <w:jc w:val="center"/>
    </w:pPr>
    <w:rPr>
      <w:rFonts w:ascii="Calibri" w:hAnsi="Calibri" w:eastAsia="Calibri" w:cs="Calibri"/>
      <w:sz w:val="22"/>
    </w:rPr>
  </w:style>
  <w:style w:type="character" w:styleId="findhit" w:customStyle="1">
    <w:name w:val="findhit"/>
    <w:basedOn w:val="DefaultParagraphFont"/>
    <w:rsid w:val="00855BD0"/>
  </w:style>
  <w:style w:type="character" w:styleId="scxw131481304" w:customStyle="1">
    <w:name w:val="scxw131481304"/>
    <w:basedOn w:val="DefaultParagraphFont"/>
    <w:rsid w:val="00C21AD5"/>
  </w:style>
  <w:style w:type="paragraph" w:styleId="pf0" w:customStyle="1">
    <w:name w:val="pf0"/>
    <w:basedOn w:val="Normal"/>
    <w:rsid w:val="002932ED"/>
    <w:pPr>
      <w:widowControl/>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04">
      <w:bodyDiv w:val="1"/>
      <w:marLeft w:val="0"/>
      <w:marRight w:val="0"/>
      <w:marTop w:val="0"/>
      <w:marBottom w:val="0"/>
      <w:divBdr>
        <w:top w:val="none" w:sz="0" w:space="0" w:color="auto"/>
        <w:left w:val="none" w:sz="0" w:space="0" w:color="auto"/>
        <w:bottom w:val="none" w:sz="0" w:space="0" w:color="auto"/>
        <w:right w:val="none" w:sz="0" w:space="0" w:color="auto"/>
      </w:divBdr>
    </w:div>
    <w:div w:id="62457245">
      <w:bodyDiv w:val="1"/>
      <w:marLeft w:val="0"/>
      <w:marRight w:val="0"/>
      <w:marTop w:val="0"/>
      <w:marBottom w:val="0"/>
      <w:divBdr>
        <w:top w:val="none" w:sz="0" w:space="0" w:color="auto"/>
        <w:left w:val="none" w:sz="0" w:space="0" w:color="auto"/>
        <w:bottom w:val="none" w:sz="0" w:space="0" w:color="auto"/>
        <w:right w:val="none" w:sz="0" w:space="0" w:color="auto"/>
      </w:divBdr>
    </w:div>
    <w:div w:id="115638263">
      <w:bodyDiv w:val="1"/>
      <w:marLeft w:val="0"/>
      <w:marRight w:val="0"/>
      <w:marTop w:val="0"/>
      <w:marBottom w:val="0"/>
      <w:divBdr>
        <w:top w:val="none" w:sz="0" w:space="0" w:color="auto"/>
        <w:left w:val="none" w:sz="0" w:space="0" w:color="auto"/>
        <w:bottom w:val="none" w:sz="0" w:space="0" w:color="auto"/>
        <w:right w:val="none" w:sz="0" w:space="0" w:color="auto"/>
      </w:divBdr>
    </w:div>
    <w:div w:id="204022535">
      <w:bodyDiv w:val="1"/>
      <w:marLeft w:val="0"/>
      <w:marRight w:val="0"/>
      <w:marTop w:val="0"/>
      <w:marBottom w:val="0"/>
      <w:divBdr>
        <w:top w:val="none" w:sz="0" w:space="0" w:color="auto"/>
        <w:left w:val="none" w:sz="0" w:space="0" w:color="auto"/>
        <w:bottom w:val="none" w:sz="0" w:space="0" w:color="auto"/>
        <w:right w:val="none" w:sz="0" w:space="0" w:color="auto"/>
      </w:divBdr>
    </w:div>
    <w:div w:id="218059377">
      <w:bodyDiv w:val="1"/>
      <w:marLeft w:val="0"/>
      <w:marRight w:val="0"/>
      <w:marTop w:val="0"/>
      <w:marBottom w:val="0"/>
      <w:divBdr>
        <w:top w:val="none" w:sz="0" w:space="0" w:color="auto"/>
        <w:left w:val="none" w:sz="0" w:space="0" w:color="auto"/>
        <w:bottom w:val="none" w:sz="0" w:space="0" w:color="auto"/>
        <w:right w:val="none" w:sz="0" w:space="0" w:color="auto"/>
      </w:divBdr>
    </w:div>
    <w:div w:id="224335990">
      <w:bodyDiv w:val="1"/>
      <w:marLeft w:val="0"/>
      <w:marRight w:val="0"/>
      <w:marTop w:val="0"/>
      <w:marBottom w:val="0"/>
      <w:divBdr>
        <w:top w:val="none" w:sz="0" w:space="0" w:color="auto"/>
        <w:left w:val="none" w:sz="0" w:space="0" w:color="auto"/>
        <w:bottom w:val="none" w:sz="0" w:space="0" w:color="auto"/>
        <w:right w:val="none" w:sz="0" w:space="0" w:color="auto"/>
      </w:divBdr>
    </w:div>
    <w:div w:id="228418351">
      <w:bodyDiv w:val="1"/>
      <w:marLeft w:val="0"/>
      <w:marRight w:val="0"/>
      <w:marTop w:val="0"/>
      <w:marBottom w:val="0"/>
      <w:divBdr>
        <w:top w:val="none" w:sz="0" w:space="0" w:color="auto"/>
        <w:left w:val="none" w:sz="0" w:space="0" w:color="auto"/>
        <w:bottom w:val="none" w:sz="0" w:space="0" w:color="auto"/>
        <w:right w:val="none" w:sz="0" w:space="0" w:color="auto"/>
      </w:divBdr>
    </w:div>
    <w:div w:id="265044954">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665593792">
      <w:bodyDiv w:val="1"/>
      <w:marLeft w:val="0"/>
      <w:marRight w:val="0"/>
      <w:marTop w:val="0"/>
      <w:marBottom w:val="0"/>
      <w:divBdr>
        <w:top w:val="none" w:sz="0" w:space="0" w:color="auto"/>
        <w:left w:val="none" w:sz="0" w:space="0" w:color="auto"/>
        <w:bottom w:val="none" w:sz="0" w:space="0" w:color="auto"/>
        <w:right w:val="none" w:sz="0" w:space="0" w:color="auto"/>
      </w:divBdr>
    </w:div>
    <w:div w:id="687097568">
      <w:bodyDiv w:val="1"/>
      <w:marLeft w:val="0"/>
      <w:marRight w:val="0"/>
      <w:marTop w:val="0"/>
      <w:marBottom w:val="0"/>
      <w:divBdr>
        <w:top w:val="none" w:sz="0" w:space="0" w:color="auto"/>
        <w:left w:val="none" w:sz="0" w:space="0" w:color="auto"/>
        <w:bottom w:val="none" w:sz="0" w:space="0" w:color="auto"/>
        <w:right w:val="none" w:sz="0" w:space="0" w:color="auto"/>
      </w:divBdr>
    </w:div>
    <w:div w:id="812789924">
      <w:bodyDiv w:val="1"/>
      <w:marLeft w:val="0"/>
      <w:marRight w:val="0"/>
      <w:marTop w:val="0"/>
      <w:marBottom w:val="0"/>
      <w:divBdr>
        <w:top w:val="none" w:sz="0" w:space="0" w:color="auto"/>
        <w:left w:val="none" w:sz="0" w:space="0" w:color="auto"/>
        <w:bottom w:val="none" w:sz="0" w:space="0" w:color="auto"/>
        <w:right w:val="none" w:sz="0" w:space="0" w:color="auto"/>
      </w:divBdr>
    </w:div>
    <w:div w:id="1062480408">
      <w:bodyDiv w:val="1"/>
      <w:marLeft w:val="0"/>
      <w:marRight w:val="0"/>
      <w:marTop w:val="0"/>
      <w:marBottom w:val="0"/>
      <w:divBdr>
        <w:top w:val="none" w:sz="0" w:space="0" w:color="auto"/>
        <w:left w:val="none" w:sz="0" w:space="0" w:color="auto"/>
        <w:bottom w:val="none" w:sz="0" w:space="0" w:color="auto"/>
        <w:right w:val="none" w:sz="0" w:space="0" w:color="auto"/>
      </w:divBdr>
    </w:div>
    <w:div w:id="1120221851">
      <w:bodyDiv w:val="1"/>
      <w:marLeft w:val="0"/>
      <w:marRight w:val="0"/>
      <w:marTop w:val="0"/>
      <w:marBottom w:val="0"/>
      <w:divBdr>
        <w:top w:val="none" w:sz="0" w:space="0" w:color="auto"/>
        <w:left w:val="none" w:sz="0" w:space="0" w:color="auto"/>
        <w:bottom w:val="none" w:sz="0" w:space="0" w:color="auto"/>
        <w:right w:val="none" w:sz="0" w:space="0" w:color="auto"/>
      </w:divBdr>
    </w:div>
    <w:div w:id="1139225455">
      <w:bodyDiv w:val="1"/>
      <w:marLeft w:val="0"/>
      <w:marRight w:val="0"/>
      <w:marTop w:val="0"/>
      <w:marBottom w:val="0"/>
      <w:divBdr>
        <w:top w:val="none" w:sz="0" w:space="0" w:color="auto"/>
        <w:left w:val="none" w:sz="0" w:space="0" w:color="auto"/>
        <w:bottom w:val="none" w:sz="0" w:space="0" w:color="auto"/>
        <w:right w:val="none" w:sz="0" w:space="0" w:color="auto"/>
      </w:divBdr>
    </w:div>
    <w:div w:id="1190217267">
      <w:bodyDiv w:val="1"/>
      <w:marLeft w:val="0"/>
      <w:marRight w:val="0"/>
      <w:marTop w:val="0"/>
      <w:marBottom w:val="0"/>
      <w:divBdr>
        <w:top w:val="none" w:sz="0" w:space="0" w:color="auto"/>
        <w:left w:val="none" w:sz="0" w:space="0" w:color="auto"/>
        <w:bottom w:val="none" w:sz="0" w:space="0" w:color="auto"/>
        <w:right w:val="none" w:sz="0" w:space="0" w:color="auto"/>
      </w:divBdr>
    </w:div>
    <w:div w:id="1251960909">
      <w:bodyDiv w:val="1"/>
      <w:marLeft w:val="0"/>
      <w:marRight w:val="0"/>
      <w:marTop w:val="0"/>
      <w:marBottom w:val="0"/>
      <w:divBdr>
        <w:top w:val="none" w:sz="0" w:space="0" w:color="auto"/>
        <w:left w:val="none" w:sz="0" w:space="0" w:color="auto"/>
        <w:bottom w:val="none" w:sz="0" w:space="0" w:color="auto"/>
        <w:right w:val="none" w:sz="0" w:space="0" w:color="auto"/>
      </w:divBdr>
      <w:divsChild>
        <w:div w:id="283968734">
          <w:marLeft w:val="0"/>
          <w:marRight w:val="0"/>
          <w:marTop w:val="0"/>
          <w:marBottom w:val="0"/>
          <w:divBdr>
            <w:top w:val="none" w:sz="0" w:space="0" w:color="auto"/>
            <w:left w:val="none" w:sz="0" w:space="0" w:color="auto"/>
            <w:bottom w:val="none" w:sz="0" w:space="0" w:color="auto"/>
            <w:right w:val="none" w:sz="0" w:space="0" w:color="auto"/>
          </w:divBdr>
          <w:divsChild>
            <w:div w:id="2073575252">
              <w:marLeft w:val="0"/>
              <w:marRight w:val="0"/>
              <w:marTop w:val="0"/>
              <w:marBottom w:val="0"/>
              <w:divBdr>
                <w:top w:val="none" w:sz="0" w:space="0" w:color="auto"/>
                <w:left w:val="none" w:sz="0" w:space="0" w:color="auto"/>
                <w:bottom w:val="none" w:sz="0" w:space="0" w:color="auto"/>
                <w:right w:val="none" w:sz="0" w:space="0" w:color="auto"/>
              </w:divBdr>
              <w:divsChild>
                <w:div w:id="452484062">
                  <w:marLeft w:val="0"/>
                  <w:marRight w:val="0"/>
                  <w:marTop w:val="0"/>
                  <w:marBottom w:val="0"/>
                  <w:divBdr>
                    <w:top w:val="none" w:sz="0" w:space="0" w:color="auto"/>
                    <w:left w:val="none" w:sz="0" w:space="0" w:color="auto"/>
                    <w:bottom w:val="none" w:sz="0" w:space="0" w:color="auto"/>
                    <w:right w:val="none" w:sz="0" w:space="0" w:color="auto"/>
                  </w:divBdr>
                  <w:divsChild>
                    <w:div w:id="647981638">
                      <w:marLeft w:val="0"/>
                      <w:marRight w:val="0"/>
                      <w:marTop w:val="0"/>
                      <w:marBottom w:val="0"/>
                      <w:divBdr>
                        <w:top w:val="none" w:sz="0" w:space="0" w:color="auto"/>
                        <w:left w:val="none" w:sz="0" w:space="0" w:color="auto"/>
                        <w:bottom w:val="none" w:sz="0" w:space="0" w:color="auto"/>
                        <w:right w:val="none" w:sz="0" w:space="0" w:color="auto"/>
                      </w:divBdr>
                      <w:divsChild>
                        <w:div w:id="1373992108">
                          <w:marLeft w:val="0"/>
                          <w:marRight w:val="0"/>
                          <w:marTop w:val="0"/>
                          <w:marBottom w:val="0"/>
                          <w:divBdr>
                            <w:top w:val="none" w:sz="0" w:space="0" w:color="auto"/>
                            <w:left w:val="none" w:sz="0" w:space="0" w:color="auto"/>
                            <w:bottom w:val="none" w:sz="0" w:space="0" w:color="auto"/>
                            <w:right w:val="none" w:sz="0" w:space="0" w:color="auto"/>
                          </w:divBdr>
                          <w:divsChild>
                            <w:div w:id="504561974">
                              <w:marLeft w:val="0"/>
                              <w:marRight w:val="0"/>
                              <w:marTop w:val="0"/>
                              <w:marBottom w:val="0"/>
                              <w:divBdr>
                                <w:top w:val="none" w:sz="0" w:space="0" w:color="auto"/>
                                <w:left w:val="none" w:sz="0" w:space="0" w:color="auto"/>
                                <w:bottom w:val="none" w:sz="0" w:space="0" w:color="auto"/>
                                <w:right w:val="none" w:sz="0" w:space="0" w:color="auto"/>
                              </w:divBdr>
                              <w:divsChild>
                                <w:div w:id="428502461">
                                  <w:marLeft w:val="0"/>
                                  <w:marRight w:val="0"/>
                                  <w:marTop w:val="0"/>
                                  <w:marBottom w:val="0"/>
                                  <w:divBdr>
                                    <w:top w:val="none" w:sz="0" w:space="0" w:color="auto"/>
                                    <w:left w:val="none" w:sz="0" w:space="0" w:color="auto"/>
                                    <w:bottom w:val="none" w:sz="0" w:space="0" w:color="auto"/>
                                    <w:right w:val="none" w:sz="0" w:space="0" w:color="auto"/>
                                  </w:divBdr>
                                  <w:divsChild>
                                    <w:div w:id="1848982429">
                                      <w:marLeft w:val="0"/>
                                      <w:marRight w:val="0"/>
                                      <w:marTop w:val="0"/>
                                      <w:marBottom w:val="0"/>
                                      <w:divBdr>
                                        <w:top w:val="none" w:sz="0" w:space="0" w:color="auto"/>
                                        <w:left w:val="none" w:sz="0" w:space="0" w:color="auto"/>
                                        <w:bottom w:val="none" w:sz="0" w:space="0" w:color="auto"/>
                                        <w:right w:val="none" w:sz="0" w:space="0" w:color="auto"/>
                                      </w:divBdr>
                                      <w:divsChild>
                                        <w:div w:id="1272280559">
                                          <w:marLeft w:val="0"/>
                                          <w:marRight w:val="0"/>
                                          <w:marTop w:val="0"/>
                                          <w:marBottom w:val="0"/>
                                          <w:divBdr>
                                            <w:top w:val="none" w:sz="0" w:space="0" w:color="auto"/>
                                            <w:left w:val="none" w:sz="0" w:space="0" w:color="auto"/>
                                            <w:bottom w:val="none" w:sz="0" w:space="0" w:color="auto"/>
                                            <w:right w:val="none" w:sz="0" w:space="0" w:color="auto"/>
                                          </w:divBdr>
                                          <w:divsChild>
                                            <w:div w:id="666133680">
                                              <w:marLeft w:val="0"/>
                                              <w:marRight w:val="0"/>
                                              <w:marTop w:val="0"/>
                                              <w:marBottom w:val="0"/>
                                              <w:divBdr>
                                                <w:top w:val="none" w:sz="0" w:space="0" w:color="auto"/>
                                                <w:left w:val="none" w:sz="0" w:space="0" w:color="auto"/>
                                                <w:bottom w:val="none" w:sz="0" w:space="0" w:color="auto"/>
                                                <w:right w:val="none" w:sz="0" w:space="0" w:color="auto"/>
                                              </w:divBdr>
                                              <w:divsChild>
                                                <w:div w:id="12940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288629">
      <w:bodyDiv w:val="1"/>
      <w:marLeft w:val="0"/>
      <w:marRight w:val="0"/>
      <w:marTop w:val="0"/>
      <w:marBottom w:val="0"/>
      <w:divBdr>
        <w:top w:val="none" w:sz="0" w:space="0" w:color="auto"/>
        <w:left w:val="none" w:sz="0" w:space="0" w:color="auto"/>
        <w:bottom w:val="none" w:sz="0" w:space="0" w:color="auto"/>
        <w:right w:val="none" w:sz="0" w:space="0" w:color="auto"/>
      </w:divBdr>
    </w:div>
    <w:div w:id="1439717107">
      <w:bodyDiv w:val="1"/>
      <w:marLeft w:val="0"/>
      <w:marRight w:val="0"/>
      <w:marTop w:val="0"/>
      <w:marBottom w:val="0"/>
      <w:divBdr>
        <w:top w:val="none" w:sz="0" w:space="0" w:color="auto"/>
        <w:left w:val="none" w:sz="0" w:space="0" w:color="auto"/>
        <w:bottom w:val="none" w:sz="0" w:space="0" w:color="auto"/>
        <w:right w:val="none" w:sz="0" w:space="0" w:color="auto"/>
      </w:divBdr>
    </w:div>
    <w:div w:id="1535534462">
      <w:bodyDiv w:val="1"/>
      <w:marLeft w:val="0"/>
      <w:marRight w:val="0"/>
      <w:marTop w:val="0"/>
      <w:marBottom w:val="0"/>
      <w:divBdr>
        <w:top w:val="none" w:sz="0" w:space="0" w:color="auto"/>
        <w:left w:val="none" w:sz="0" w:space="0" w:color="auto"/>
        <w:bottom w:val="none" w:sz="0" w:space="0" w:color="auto"/>
        <w:right w:val="none" w:sz="0" w:space="0" w:color="auto"/>
      </w:divBdr>
    </w:div>
    <w:div w:id="1736004188">
      <w:bodyDiv w:val="1"/>
      <w:marLeft w:val="0"/>
      <w:marRight w:val="0"/>
      <w:marTop w:val="0"/>
      <w:marBottom w:val="0"/>
      <w:divBdr>
        <w:top w:val="none" w:sz="0" w:space="0" w:color="auto"/>
        <w:left w:val="none" w:sz="0" w:space="0" w:color="auto"/>
        <w:bottom w:val="none" w:sz="0" w:space="0" w:color="auto"/>
        <w:right w:val="none" w:sz="0" w:space="0" w:color="auto"/>
      </w:divBdr>
    </w:div>
    <w:div w:id="1833913407">
      <w:bodyDiv w:val="1"/>
      <w:marLeft w:val="0"/>
      <w:marRight w:val="0"/>
      <w:marTop w:val="0"/>
      <w:marBottom w:val="0"/>
      <w:divBdr>
        <w:top w:val="none" w:sz="0" w:space="0" w:color="auto"/>
        <w:left w:val="none" w:sz="0" w:space="0" w:color="auto"/>
        <w:bottom w:val="none" w:sz="0" w:space="0" w:color="auto"/>
        <w:right w:val="none" w:sz="0" w:space="0" w:color="auto"/>
      </w:divBdr>
    </w:div>
    <w:div w:id="1988701640">
      <w:bodyDiv w:val="1"/>
      <w:marLeft w:val="0"/>
      <w:marRight w:val="0"/>
      <w:marTop w:val="0"/>
      <w:marBottom w:val="0"/>
      <w:divBdr>
        <w:top w:val="none" w:sz="0" w:space="0" w:color="auto"/>
        <w:left w:val="none" w:sz="0" w:space="0" w:color="auto"/>
        <w:bottom w:val="none" w:sz="0" w:space="0" w:color="auto"/>
        <w:right w:val="none" w:sz="0" w:space="0" w:color="auto"/>
      </w:divBdr>
    </w:div>
    <w:div w:id="20417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1/relationships/people" Target="peop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ilsag.org/yahoo_site_admin/assets/docs/ComEd_PY2_CACES_Evaluation_Report_2010-10-18.299122020.pdf" TargetMode="External"/><Relationship Id="rId2" Type="http://schemas.openxmlformats.org/officeDocument/2006/relationships/hyperlink" Target="https://www.bpi.org/sites/default/files/Guidance%20on%20Estimating%20Distribution%20Efficiency.pdf" TargetMode="External"/><Relationship Id="rId1" Type="http://schemas.openxmlformats.org/officeDocument/2006/relationships/hyperlink" Target="https://www.bpi.org/sites/default/files/Guidance%20on%20Estimating%20Distribution%20Efficien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cce7ce-5ac3-4f37-bcb3-1cd145a1b8e9" xsi:nil="true"/>
    <ProjectLink xmlns="19cce7ce-5ac3-4f37-bcb3-1cd145a1b8e9">337</ProjectLink>
    <Date xmlns="b56d8b90-f693-4608-b766-262c998c2c89" xsi:nil="true"/>
    <lcf76f155ced4ddcb4097134ff3c332f xmlns="b56d8b90-f693-4608-b766-262c998c2c89">
      <Terms xmlns="http://schemas.microsoft.com/office/infopath/2007/PartnerControls"/>
    </lcf76f155ced4ddcb4097134ff3c332f>
    <_dlc_DocId xmlns="19cce7ce-5ac3-4f37-bcb3-1cd145a1b8e9">YAVEUUZNMY32-1121304135-1013757</_dlc_DocId>
    <_dlc_DocIdUrl xmlns="19cce7ce-5ac3-4f37-bcb3-1cd145a1b8e9">
      <Url>https://veic.sharepoint.com/sites/EnergyServicesDivision/_layouts/15/DocIdRedir.aspx?ID=YAVEUUZNMY32-1121304135-1013757</Url>
      <Description>YAVEUUZNMY32-1121304135-1013757</Description>
    </_dlc_DocIdUrl>
    <Source xmlns="b56d8b90-f693-4608-b766-262c998c2c89">
      <Url xsi:nil="true"/>
      <Description xsi:nil="true"/>
    </Source>
    <_Flow_SignoffStatus xmlns="b56d8b90-f693-4608-b766-262c998c2c8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A88D4800D0BBA4AA46DCDF84FAC0D03" ma:contentTypeVersion="30" ma:contentTypeDescription="Create a new document." ma:contentTypeScope="" ma:versionID="ca3c132c0ab31925ec19fc7cc0adee09">
  <xsd:schema xmlns:xsd="http://www.w3.org/2001/XMLSchema" xmlns:xs="http://www.w3.org/2001/XMLSchema" xmlns:p="http://schemas.microsoft.com/office/2006/metadata/properties" xmlns:ns2="19cce7ce-5ac3-4f37-bcb3-1cd145a1b8e9" xmlns:ns3="b56d8b90-f693-4608-b766-262c998c2c89" targetNamespace="http://schemas.microsoft.com/office/2006/metadata/properties" ma:root="true" ma:fieldsID="239b221c26a4504bb3e42483ebcc002c" ns2:_="" ns3:_="">
    <xsd:import namespace="19cce7ce-5ac3-4f37-bcb3-1cd145a1b8e9"/>
    <xsd:import namespace="b56d8b90-f693-4608-b766-262c998c2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ProjectLink" minOccurs="0"/>
                <xsd:element ref="ns2:ProjectLink_x003a_Project_x0020_Status_x0020_Value" minOccurs="0"/>
                <xsd:element ref="ns2:ProjectLink_x003a_Contract_x0020_Value_x0020_Value" minOccurs="0"/>
                <xsd:element ref="ns2:ProjectLink_x003a_Contract_x0020_End_x0020_Date" minOccurs="0"/>
                <xsd:element ref="ns2:ProjectLink_x003a_Account_x0020_Name_x0020_Value" minOccurs="0"/>
                <xsd:element ref="ns2:ProjectLink_x003a_Project_x0020_Manager_x0020_Value" minOccurs="0"/>
                <xsd:element ref="ns2:ProjectLink_x003a_Project_x0020_Number" minOccurs="0"/>
                <xsd:element ref="ns2:ProjectLink_x003a_Contract_x0020_Start_x0020_Date" minOccurs="0"/>
                <xsd:element ref="ns2:ProjectLink_x003a_Primary_x0020_Business_x0020_Area_x0020_Value"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Date" minOccurs="0"/>
                <xsd:element ref="ns3:Source"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ce7ce-5ac3-4f37-bcb3-1cd145a1b8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Link" ma:index="15" nillable="true" ma:displayName="Project Link" ma:description="Lookup to Project Information list." ma:list="{7692b2e6-ce01-456f-a1cc-1fc94779d0c2}" ma:internalName="ProjectLink" ma:showField="Title" ma:web="19cce7ce-5ac3-4f37-bcb3-1cd145a1b8e9">
      <xsd:simpleType>
        <xsd:restriction base="dms:Lookup"/>
      </xsd:simpleType>
    </xsd:element>
    <xsd:element name="ProjectLink_x003a_Project_x0020_Status_x0020_Value" ma:index="16" nillable="true" ma:displayName="Project Status" ma:list="{7692b2e6-ce01-456f-a1cc-1fc94779d0c2}" ma:internalName="ProjectLink_x003A_Project_x0020_Status_x0020_Value" ma:readOnly="true" ma:showField="ProjectStatusText" ma:web="19cce7ce-5ac3-4f37-bcb3-1cd145a1b8e9">
      <xsd:simpleType>
        <xsd:restriction base="dms:Lookup"/>
      </xsd:simpleType>
    </xsd:element>
    <xsd:element name="ProjectLink_x003a_Contract_x0020_Value_x0020_Value" ma:index="17" nillable="true" ma:displayName="Contract Value" ma:list="{7692b2e6-ce01-456f-a1cc-1fc94779d0c2}" ma:internalName="ProjectLink_x003A_Contract_x0020_Value_x0020_Value" ma:readOnly="true" ma:showField="ContractValueValue" ma:web="19cce7ce-5ac3-4f37-bcb3-1cd145a1b8e9">
      <xsd:simpleType>
        <xsd:restriction base="dms:Lookup"/>
      </xsd:simpleType>
    </xsd:element>
    <xsd:element name="ProjectLink_x003a_Contract_x0020_End_x0020_Date" ma:index="18" nillable="true" ma:displayName="Contract End Date" ma:list="{7692b2e6-ce01-456f-a1cc-1fc94779d0c2}" ma:internalName="ProjectLink_x003A_Contract_x0020_End_x0020_Date" ma:readOnly="true" ma:showField="ContractEndDate" ma:web="19cce7ce-5ac3-4f37-bcb3-1cd145a1b8e9">
      <xsd:simpleType>
        <xsd:restriction base="dms:Lookup"/>
      </xsd:simpleType>
    </xsd:element>
    <xsd:element name="ProjectLink_x003a_Account_x0020_Name_x0020_Value" ma:index="19" nillable="true" ma:displayName="Account Name" ma:list="{7692b2e6-ce01-456f-a1cc-1fc94779d0c2}" ma:internalName="ProjectLink_x003A_Account_x0020_Name_x0020_Value" ma:readOnly="true" ma:showField="AccountNameValue" ma:web="19cce7ce-5ac3-4f37-bcb3-1cd145a1b8e9">
      <xsd:simpleType>
        <xsd:restriction base="dms:Lookup"/>
      </xsd:simpleType>
    </xsd:element>
    <xsd:element name="ProjectLink_x003a_Project_x0020_Manager_x0020_Value" ma:index="20" nillable="true" ma:displayName="Project Manager" ma:list="{7692b2e6-ce01-456f-a1cc-1fc94779d0c2}" ma:internalName="ProjectLink_x003A_Project_x0020_Manager_x0020_Value" ma:readOnly="true" ma:showField="ProjectManagerText" ma:web="19cce7ce-5ac3-4f37-bcb3-1cd145a1b8e9">
      <xsd:simpleType>
        <xsd:restriction base="dms:Lookup"/>
      </xsd:simpleType>
    </xsd:element>
    <xsd:element name="ProjectLink_x003a_Project_x0020_Number" ma:index="21" nillable="true" ma:displayName="Project Number" ma:list="{7692b2e6-ce01-456f-a1cc-1fc94779d0c2}" ma:internalName="ProjectLink_x003A_Project_x0020_Number" ma:readOnly="true" ma:showField="ProjectNumber" ma:web="19cce7ce-5ac3-4f37-bcb3-1cd145a1b8e9">
      <xsd:simpleType>
        <xsd:restriction base="dms:Lookup"/>
      </xsd:simpleType>
    </xsd:element>
    <xsd:element name="ProjectLink_x003a_Contract_x0020_Start_x0020_Date" ma:index="22" nillable="true" ma:displayName="Contract Start Date" ma:list="{7692b2e6-ce01-456f-a1cc-1fc94779d0c2}" ma:internalName="ProjectLink_x003A_Contract_x0020_Start_x0020_Date" ma:readOnly="true" ma:showField="ContractStartDate" ma:web="19cce7ce-5ac3-4f37-bcb3-1cd145a1b8e9">
      <xsd:simpleType>
        <xsd:restriction base="dms:Lookup"/>
      </xsd:simpleType>
    </xsd:element>
    <xsd:element name="ProjectLink_x003a_Primary_x0020_Business_x0020_Area_x0020_Value" ma:index="23" nillable="true" ma:displayName="Primary Business Area" ma:list="{7692b2e6-ce01-456f-a1cc-1fc94779d0c2}" ma:internalName="ProjectLink_x003A_Primary_x0020_Business_x0020_Area_x0020_Value" ma:readOnly="true" ma:showField="PrimaryBusinessAreaText" ma:web="19cce7ce-5ac3-4f37-bcb3-1cd145a1b8e9">
      <xsd:simpleType>
        <xsd:restriction base="dms:Lookup"/>
      </xsd:simpleType>
    </xsd:element>
    <xsd:element name="TaxCatchAll" ma:index="26" nillable="true" ma:displayName="Taxonomy Catch All Column" ma:hidden="true" ma:list="{6310e815-7c24-4c67-a4d9-8e74fdb2a2dd}" ma:internalName="TaxCatchAll" ma:showField="CatchAllData" ma:web="19cce7ce-5ac3-4f37-bcb3-1cd145a1b8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d8b90-f693-4608-b766-262c998c2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f37578-2677-4c25-96d1-98b311f70ccf"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Date" ma:index="35" nillable="true" ma:displayName="Date" ma:format="DateOnly" ma:internalName="Date">
      <xsd:simpleType>
        <xsd:restriction base="dms:DateTime"/>
      </xsd:simpleType>
    </xsd:element>
    <xsd:element name="Source" ma:index="36"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_x0024_Resources_x003a_core_x002c_Signoff_Status">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670C8-0D6A-469A-93AB-DF8148401224}">
  <ds:schemaRefs>
    <ds:schemaRef ds:uri="http://schemas.openxmlformats.org/officeDocument/2006/bibliography"/>
  </ds:schemaRefs>
</ds:datastoreItem>
</file>

<file path=customXml/itemProps2.xml><?xml version="1.0" encoding="utf-8"?>
<ds:datastoreItem xmlns:ds="http://schemas.openxmlformats.org/officeDocument/2006/customXml" ds:itemID="{36F98C40-1213-4B88-9016-10A8B72205E7}">
  <ds:schemaRefs>
    <ds:schemaRef ds:uri="http://schemas.microsoft.com/sharepoint/v3/contenttype/forms"/>
  </ds:schemaRefs>
</ds:datastoreItem>
</file>

<file path=customXml/itemProps3.xml><?xml version="1.0" encoding="utf-8"?>
<ds:datastoreItem xmlns:ds="http://schemas.openxmlformats.org/officeDocument/2006/customXml" ds:itemID="{4D689758-946E-481B-9270-246E68776B4B}">
  <ds:schemaRefs>
    <ds:schemaRef ds:uri="http://schemas.microsoft.com/office/2006/metadata/properties"/>
    <ds:schemaRef ds:uri="http://schemas.microsoft.com/office/infopath/2007/PartnerControls"/>
    <ds:schemaRef ds:uri="19cce7ce-5ac3-4f37-bcb3-1cd145a1b8e9"/>
    <ds:schemaRef ds:uri="b56d8b90-f693-4608-b766-262c998c2c89"/>
  </ds:schemaRefs>
</ds:datastoreItem>
</file>

<file path=customXml/itemProps4.xml><?xml version="1.0" encoding="utf-8"?>
<ds:datastoreItem xmlns:ds="http://schemas.openxmlformats.org/officeDocument/2006/customXml" ds:itemID="{1E28C020-C57A-40E5-8132-89470A5991D7}">
  <ds:schemaRefs>
    <ds:schemaRef ds:uri="http://schemas.microsoft.com/sharepoint/events"/>
  </ds:schemaRefs>
</ds:datastoreItem>
</file>

<file path=customXml/itemProps5.xml><?xml version="1.0" encoding="utf-8"?>
<ds:datastoreItem xmlns:ds="http://schemas.openxmlformats.org/officeDocument/2006/customXml" ds:itemID="{55A74545-08DB-4A80-8B9B-9F8058925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ce7ce-5ac3-4f37-bcb3-1cd145a1b8e9"/>
    <ds:schemaRef ds:uri="b56d8b90-f693-4608-b766-262c998c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VEIC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Dent</dc:creator>
  <cp:keywords/>
  <dc:description/>
  <cp:lastModifiedBy>Keith Cronin</cp:lastModifiedBy>
  <cp:revision>47</cp:revision>
  <dcterms:created xsi:type="dcterms:W3CDTF">2024-12-17T10:27:00Z</dcterms:created>
  <dcterms:modified xsi:type="dcterms:W3CDTF">2025-12-06T13:58:42Z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0x0101009A88D4800D0BBA4AA46DCDF84FAC0D03</vt:lpwstr>
  </property>
  <property fmtid="{D5CDD505-2E9C-101B-9397-08002B2CF9AE}" pid="3" name="MediaServiceImageTags">
    <vt:lpwstr/>
  </property>
  <property fmtid="{D5CDD505-2E9C-101B-9397-08002B2CF9AE}" pid="4" name="Services">
    <vt:lpwstr/>
  </property>
  <property fmtid="{D5CDD505-2E9C-101B-9397-08002B2CF9AE}" pid="5" name="d880bb5e637949d8926de21d40ce11da">
    <vt:lpwstr/>
  </property>
  <property fmtid="{D5CDD505-2E9C-101B-9397-08002B2CF9AE}" pid="6" name="g100cfdbb7ab4896bcefb0d4d6ac2282">
    <vt:lpwstr/>
  </property>
  <property fmtid="{D5CDD505-2E9C-101B-9397-08002B2CF9AE}" pid="7" name="Technologies">
    <vt:lpwstr/>
  </property>
  <property fmtid="{D5CDD505-2E9C-101B-9397-08002B2CF9AE}" pid="8" name="_dlc_DocIdItemGuid">
    <vt:lpwstr>b2c734cb-9cbf-4c85-95e4-5d6ecfb386fb</vt:lpwstr>
  </property>
</Properties>
</file>