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4F02BC" w:rsidR="001711BB" w:rsidP="001711BB" w:rsidRDefault="001711BB" w14:paraId="312FB594" w14:textId="702E1BBF">
      <w:pPr>
        <w:pStyle w:val="DocumentLabel"/>
        <w:spacing w:after="0"/>
        <w:rPr>
          <w:rFonts w:asciiTheme="minorHAnsi" w:hAnsiTheme="minorHAnsi" w:cstheme="minorHAnsi"/>
          <w:sz w:val="20"/>
        </w:rPr>
      </w:pPr>
      <w:r w:rsidRPr="004F02BC">
        <w:rPr>
          <w:rFonts w:asciiTheme="minorHAnsi" w:hAnsiTheme="minorHAnsi" w:cstheme="minorHAnsi"/>
          <w:sz w:val="20"/>
        </w:rPr>
        <w:t>Memorandum</w:t>
      </w:r>
    </w:p>
    <w:p w:rsidRPr="004F02BC" w:rsidR="001711BB" w:rsidP="001711BB" w:rsidRDefault="001711BB" w14:paraId="0E55BBA5" w14:textId="77777777">
      <w:pPr>
        <w:spacing w:after="0"/>
        <w:ind w:left="1080" w:hanging="1080"/>
        <w:rPr>
          <w:rStyle w:val="MessageHeaderLabel"/>
          <w:rFonts w:cstheme="minorHAnsi"/>
        </w:rPr>
      </w:pPr>
    </w:p>
    <w:p w:rsidRPr="004F02BC" w:rsidR="001711BB" w:rsidP="001711BB" w:rsidRDefault="001711BB" w14:paraId="0A0C6A5C" w14:textId="77777777">
      <w:pPr>
        <w:pStyle w:val="MessageHeader"/>
        <w:spacing w:after="0" w:line="240" w:lineRule="auto"/>
        <w:ind w:left="1440" w:hanging="1440"/>
        <w:rPr>
          <w:rStyle w:val="MessageHeaderLabel"/>
          <w:rFonts w:asciiTheme="minorHAnsi" w:hAnsiTheme="minorHAnsi" w:cstheme="minorHAnsi"/>
          <w:b w:val="0"/>
          <w:sz w:val="20"/>
        </w:rPr>
      </w:pPr>
      <w:r w:rsidRPr="004F02BC">
        <w:rPr>
          <w:rStyle w:val="MessageHeaderLabel"/>
          <w:rFonts w:asciiTheme="minorHAnsi" w:hAnsiTheme="minorHAnsi" w:cstheme="minorHAnsi"/>
          <w:sz w:val="20"/>
        </w:rPr>
        <w:t>To:</w:t>
      </w:r>
      <w:r w:rsidRPr="004F02BC">
        <w:rPr>
          <w:rStyle w:val="MessageHeaderLabel"/>
          <w:rFonts w:asciiTheme="minorHAnsi" w:hAnsiTheme="minorHAnsi" w:cstheme="minorHAnsi"/>
          <w:sz w:val="20"/>
        </w:rPr>
        <w:tab/>
      </w:r>
      <w:r w:rsidRPr="004F02BC">
        <w:rPr>
          <w:rStyle w:val="MessageHeaderLabel"/>
          <w:rFonts w:asciiTheme="minorHAnsi" w:hAnsiTheme="minorHAnsi" w:cstheme="minorHAnsi"/>
          <w:sz w:val="20"/>
        </w:rPr>
        <w:t>Technical Advisory Committee</w:t>
      </w:r>
    </w:p>
    <w:p w:rsidRPr="004F02BC" w:rsidR="001711BB" w:rsidP="001711BB" w:rsidRDefault="001711BB" w14:paraId="1958EE7E" w14:textId="77777777">
      <w:pPr>
        <w:pStyle w:val="MessageHeader"/>
        <w:spacing w:after="0" w:line="240" w:lineRule="auto"/>
        <w:ind w:left="1620" w:hanging="1620"/>
        <w:rPr>
          <w:rStyle w:val="MessageHeaderLabel"/>
          <w:rFonts w:asciiTheme="minorHAnsi" w:hAnsiTheme="minorHAnsi" w:cstheme="minorHAnsi"/>
          <w:sz w:val="20"/>
        </w:rPr>
      </w:pPr>
    </w:p>
    <w:p w:rsidRPr="004F02BC" w:rsidR="001711BB" w:rsidP="06E49750" w:rsidRDefault="001711BB" w14:paraId="03C20B8E" w14:textId="4BDDECC1">
      <w:pPr>
        <w:spacing w:after="0"/>
        <w:ind w:left="1440" w:hanging="1440"/>
        <w:rPr>
          <w:rFonts w:cstheme="minorBidi"/>
        </w:rPr>
      </w:pPr>
      <w:r w:rsidRPr="06E49750">
        <w:rPr>
          <w:rFonts w:cstheme="minorBidi"/>
          <w:b/>
          <w:bCs/>
        </w:rPr>
        <w:t>FROM:</w:t>
      </w:r>
      <w:r>
        <w:tab/>
      </w:r>
      <w:r w:rsidRPr="06E49750" w:rsidR="00A773C3">
        <w:rPr>
          <w:rFonts w:cstheme="minorBidi"/>
        </w:rPr>
        <w:t>KEITH CRONIN</w:t>
      </w:r>
      <w:r w:rsidRPr="06E49750">
        <w:rPr>
          <w:rFonts w:cstheme="minorBidi"/>
        </w:rPr>
        <w:t xml:space="preserve">, PROJECT </w:t>
      </w:r>
      <w:r w:rsidRPr="06E49750" w:rsidR="71E5CAA4">
        <w:rPr>
          <w:rFonts w:cstheme="minorBidi"/>
        </w:rPr>
        <w:t>LEAD</w:t>
      </w:r>
      <w:r w:rsidRPr="06E49750">
        <w:rPr>
          <w:rFonts w:cstheme="minorBidi"/>
        </w:rPr>
        <w:t xml:space="preserve"> and SAM DENT, TECHNICAL LEAD - VEIC</w:t>
      </w:r>
    </w:p>
    <w:p w:rsidRPr="004F02BC" w:rsidR="001711BB" w:rsidP="001711BB" w:rsidRDefault="001711BB" w14:paraId="4641E768" w14:textId="77777777">
      <w:pPr>
        <w:pStyle w:val="MessageHeader"/>
        <w:spacing w:after="0" w:line="240" w:lineRule="auto"/>
        <w:ind w:left="1620" w:hanging="1620"/>
        <w:rPr>
          <w:rStyle w:val="MessageHeaderLabel"/>
          <w:rFonts w:asciiTheme="minorHAnsi" w:hAnsiTheme="minorHAnsi" w:cstheme="minorHAnsi"/>
          <w:sz w:val="20"/>
        </w:rPr>
      </w:pPr>
    </w:p>
    <w:p w:rsidRPr="004F02BC" w:rsidR="001711BB" w:rsidP="001711BB" w:rsidRDefault="001711BB" w14:paraId="695749AF" w14:textId="7B868258">
      <w:pPr>
        <w:pStyle w:val="MessageHeader"/>
        <w:spacing w:after="0" w:line="240" w:lineRule="auto"/>
        <w:ind w:left="1440" w:hanging="1440"/>
        <w:rPr>
          <w:rFonts w:asciiTheme="minorHAnsi" w:hAnsiTheme="minorHAnsi" w:cstheme="minorHAnsi"/>
          <w:sz w:val="20"/>
        </w:rPr>
      </w:pPr>
      <w:r w:rsidRPr="2C09DF85">
        <w:rPr>
          <w:rStyle w:val="MessageHeaderLabel"/>
          <w:rFonts w:asciiTheme="minorHAnsi" w:hAnsiTheme="minorHAnsi" w:cstheme="minorBidi"/>
          <w:sz w:val="20"/>
        </w:rPr>
        <w:t>subject:</w:t>
      </w:r>
      <w:r>
        <w:tab/>
      </w:r>
      <w:r w:rsidRPr="2C09DF85" w:rsidR="00AE6B9E">
        <w:rPr>
          <w:rFonts w:asciiTheme="minorHAnsi" w:hAnsiTheme="minorHAnsi" w:cstheme="minorBidi"/>
          <w:sz w:val="20"/>
        </w:rPr>
        <w:t>v</w:t>
      </w:r>
      <w:r w:rsidRPr="2C09DF85" w:rsidR="003436B2">
        <w:rPr>
          <w:rFonts w:asciiTheme="minorHAnsi" w:hAnsiTheme="minorHAnsi" w:cstheme="minorBidi"/>
          <w:sz w:val="20"/>
        </w:rPr>
        <w:t>1</w:t>
      </w:r>
      <w:r w:rsidR="002E123D">
        <w:rPr>
          <w:rFonts w:asciiTheme="minorHAnsi" w:hAnsiTheme="minorHAnsi" w:cstheme="minorBidi"/>
          <w:sz w:val="20"/>
        </w:rPr>
        <w:t>4</w:t>
      </w:r>
      <w:r w:rsidRPr="2C09DF85">
        <w:rPr>
          <w:rFonts w:asciiTheme="minorHAnsi" w:hAnsiTheme="minorHAnsi" w:cstheme="minorBidi"/>
          <w:sz w:val="20"/>
        </w:rPr>
        <w:t>.0 Errata Measures effective 0</w:t>
      </w:r>
      <w:r w:rsidRPr="2C09DF85" w:rsidR="007B5937">
        <w:rPr>
          <w:rFonts w:asciiTheme="minorHAnsi" w:hAnsiTheme="minorHAnsi" w:cstheme="minorBidi"/>
          <w:sz w:val="20"/>
        </w:rPr>
        <w:t>1</w:t>
      </w:r>
      <w:r w:rsidRPr="2C09DF85">
        <w:rPr>
          <w:rFonts w:asciiTheme="minorHAnsi" w:hAnsiTheme="minorHAnsi" w:cstheme="minorBidi"/>
          <w:sz w:val="20"/>
        </w:rPr>
        <w:t>/</w:t>
      </w:r>
      <w:r w:rsidRPr="2C09DF85" w:rsidR="00927C87">
        <w:rPr>
          <w:rFonts w:asciiTheme="minorHAnsi" w:hAnsiTheme="minorHAnsi" w:cstheme="minorBidi"/>
          <w:sz w:val="20"/>
        </w:rPr>
        <w:t>01</w:t>
      </w:r>
      <w:r w:rsidRPr="2C09DF85" w:rsidR="00B25068">
        <w:rPr>
          <w:rFonts w:asciiTheme="minorHAnsi" w:hAnsiTheme="minorHAnsi" w:cstheme="minorBidi"/>
          <w:sz w:val="20"/>
        </w:rPr>
        <w:t>/20</w:t>
      </w:r>
      <w:r w:rsidRPr="2C09DF85" w:rsidR="003058B2">
        <w:rPr>
          <w:rFonts w:asciiTheme="minorHAnsi" w:hAnsiTheme="minorHAnsi" w:cstheme="minorBidi"/>
          <w:sz w:val="20"/>
        </w:rPr>
        <w:t>2</w:t>
      </w:r>
      <w:r w:rsidR="002E123D">
        <w:rPr>
          <w:rFonts w:asciiTheme="minorHAnsi" w:hAnsiTheme="minorHAnsi" w:cstheme="minorBidi"/>
          <w:sz w:val="20"/>
        </w:rPr>
        <w:t>6</w:t>
      </w:r>
    </w:p>
    <w:p w:rsidR="2C09DF85" w:rsidP="2C09DF85" w:rsidRDefault="2C09DF85" w14:paraId="2C3E612F" w14:textId="095C3CE1">
      <w:pPr>
        <w:pStyle w:val="MessageHeader"/>
        <w:spacing w:after="0" w:line="240" w:lineRule="auto"/>
        <w:ind w:left="1440" w:hanging="1440"/>
        <w:rPr>
          <w:rFonts w:asciiTheme="minorHAnsi" w:hAnsiTheme="minorHAnsi" w:cstheme="minorBidi"/>
          <w:sz w:val="20"/>
        </w:rPr>
      </w:pPr>
    </w:p>
    <w:p w:rsidR="64515FFE" w:rsidP="75AD53D5" w:rsidRDefault="64515FFE" w14:paraId="3A5DC9F2" w14:textId="1C08923C">
      <w:pPr>
        <w:pStyle w:val="MessageHeader"/>
        <w:spacing w:after="0" w:line="240" w:lineRule="auto"/>
        <w:ind w:left="1440" w:hanging="1440"/>
        <w:rPr>
          <w:rFonts w:ascii="Calibri" w:hAnsi="Calibri" w:cs="Arial" w:asciiTheme="minorAscii" w:hAnsiTheme="minorAscii" w:cstheme="minorBidi"/>
          <w:sz w:val="20"/>
          <w:szCs w:val="20"/>
        </w:rPr>
      </w:pPr>
      <w:r w:rsidRPr="75AD53D5" w:rsidR="64515FFE">
        <w:rPr>
          <w:rFonts w:ascii="Calibri" w:hAnsi="Calibri" w:cs="Arial" w:asciiTheme="minorAscii" w:hAnsiTheme="minorAscii" w:cstheme="minorBidi"/>
          <w:b w:val="1"/>
          <w:bCs w:val="1"/>
          <w:sz w:val="20"/>
          <w:szCs w:val="20"/>
        </w:rPr>
        <w:t>Date:</w:t>
      </w:r>
      <w:r>
        <w:tab/>
      </w:r>
      <w:r w:rsidRPr="75AD53D5" w:rsidR="6E284FC9">
        <w:rPr>
          <w:rFonts w:ascii="Calibri" w:hAnsi="Calibri" w:cs="Arial" w:asciiTheme="minorAscii" w:hAnsiTheme="minorAscii" w:cstheme="minorBidi"/>
          <w:sz w:val="20"/>
          <w:szCs w:val="20"/>
        </w:rPr>
        <w:t>6/18/2026</w:t>
      </w:r>
    </w:p>
    <w:p w:rsidRPr="004F02BC" w:rsidR="001711BB" w:rsidP="001711BB" w:rsidRDefault="001711BB" w14:paraId="5F5C6AE1" w14:textId="77777777">
      <w:pPr>
        <w:spacing w:after="0"/>
        <w:ind w:left="1620" w:hanging="1620"/>
        <w:rPr>
          <w:rFonts w:cstheme="minorHAnsi"/>
        </w:rPr>
      </w:pPr>
    </w:p>
    <w:p w:rsidRPr="004F02BC" w:rsidR="001711BB" w:rsidP="001711BB" w:rsidRDefault="001711BB" w14:paraId="777D221C" w14:textId="77777777">
      <w:pPr>
        <w:spacing w:after="0"/>
        <w:ind w:left="1440" w:hanging="1440"/>
        <w:rPr>
          <w:rFonts w:cstheme="minorHAnsi"/>
        </w:rPr>
      </w:pPr>
      <w:r w:rsidRPr="004F02BC">
        <w:rPr>
          <w:rFonts w:cstheme="minorHAnsi"/>
          <w:b/>
        </w:rPr>
        <w:t>Cc:</w:t>
      </w:r>
      <w:r w:rsidRPr="004F02BC">
        <w:rPr>
          <w:rFonts w:cstheme="minorHAnsi"/>
          <w:b/>
        </w:rPr>
        <w:tab/>
      </w:r>
      <w:r w:rsidR="0000424B">
        <w:rPr>
          <w:rFonts w:cstheme="minorHAnsi"/>
        </w:rPr>
        <w:t>CELIA JOHNSON</w:t>
      </w:r>
      <w:r w:rsidRPr="004F02BC">
        <w:rPr>
          <w:rFonts w:cstheme="minorHAnsi"/>
        </w:rPr>
        <w:t>, SAG</w:t>
      </w:r>
    </w:p>
    <w:p w:rsidRPr="004F02BC" w:rsidR="001711BB" w:rsidP="001711BB" w:rsidRDefault="001711BB" w14:paraId="16928D5A" w14:textId="77777777">
      <w:pPr>
        <w:spacing w:after="0"/>
        <w:rPr>
          <w:rFonts w:cstheme="minorHAnsi"/>
          <w:b/>
          <w:caps/>
        </w:rPr>
      </w:pPr>
    </w:p>
    <w:p w:rsidRPr="004F02BC" w:rsidR="001711BB" w:rsidP="001711BB" w:rsidRDefault="001711BB" w14:paraId="0F456EDE" w14:textId="77777777">
      <w:pPr>
        <w:rPr>
          <w:rFonts w:cstheme="minorHAnsi"/>
        </w:rPr>
      </w:pPr>
      <w:r w:rsidRPr="004F02BC">
        <w:rPr>
          <w:rFonts w:cstheme="minorHAnsi"/>
          <w:noProof/>
        </w:rPr>
        <mc:AlternateContent>
          <mc:Choice Requires="wps">
            <w:drawing>
              <wp:anchor distT="4294967295" distB="4294967295" distL="114300" distR="114300" simplePos="0" relativeHeight="251658240" behindDoc="0" locked="0" layoutInCell="1" allowOverlap="1" wp14:anchorId="0CD7AC8A" wp14:editId="4902D404">
                <wp:simplePos x="0" y="0"/>
                <wp:positionH relativeFrom="column">
                  <wp:posOffset>-15240</wp:posOffset>
                </wp:positionH>
                <wp:positionV relativeFrom="paragraph">
                  <wp:posOffset>-2540</wp:posOffset>
                </wp:positionV>
                <wp:extent cx="6400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C1B719">
              <v:shapetype id="_x0000_t32" coordsize="21600,21600" o:oned="t" filled="f" o:spt="32" path="m,l21600,21600e" w14:anchorId="4816A2FF">
                <v:path fillok="f" arrowok="t" o:connecttype="none"/>
                <o:lock v:ext="edit" shapetype="t"/>
              </v:shapetype>
              <v:shape id="Straight Arrow Connector 2" style="position:absolute;margin-left:-1.2pt;margin-top:-.2pt;width:7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"/>
            </w:pict>
          </mc:Fallback>
        </mc:AlternateContent>
      </w:r>
    </w:p>
    <w:p w:rsidRPr="004F02BC" w:rsidR="007B5937" w:rsidP="007B5937" w:rsidRDefault="007B5937" w14:paraId="75BB04D3" w14:textId="01075982">
      <w:pPr>
        <w:widowControl/>
        <w:spacing w:after="0"/>
        <w:jc w:val="left"/>
        <w:rPr>
          <w:rFonts w:cstheme="minorHAnsi"/>
          <w:szCs w:val="20"/>
        </w:rPr>
      </w:pPr>
      <w:r w:rsidRPr="004F02BC">
        <w:rPr>
          <w:rFonts w:cstheme="minorHAnsi"/>
          <w:szCs w:val="20"/>
        </w:rPr>
        <w:t xml:space="preserve">This memo documents errata changes to </w:t>
      </w:r>
      <w:r w:rsidR="00154867">
        <w:rPr>
          <w:rFonts w:cstheme="minorHAnsi"/>
          <w:szCs w:val="20"/>
        </w:rPr>
        <w:t>V</w:t>
      </w:r>
      <w:r w:rsidRPr="004F02BC">
        <w:rPr>
          <w:rFonts w:cstheme="minorHAnsi"/>
          <w:szCs w:val="20"/>
        </w:rPr>
        <w:t xml:space="preserve">ersion </w:t>
      </w:r>
      <w:r w:rsidR="003436B2">
        <w:rPr>
          <w:rFonts w:cstheme="minorHAnsi"/>
          <w:szCs w:val="20"/>
        </w:rPr>
        <w:t>1</w:t>
      </w:r>
      <w:r w:rsidR="002E123D">
        <w:rPr>
          <w:rFonts w:cstheme="minorHAnsi"/>
          <w:szCs w:val="20"/>
        </w:rPr>
        <w:t>4</w:t>
      </w:r>
      <w:r w:rsidRPr="004F02BC">
        <w:rPr>
          <w:rFonts w:cstheme="minorHAnsi"/>
          <w:szCs w:val="20"/>
        </w:rPr>
        <w:t>.0 of the Illinois Technical Reference Manual (TRM) that the Technical Advisory Committee (TAC) recommends be made effective 01/01/20</w:t>
      </w:r>
      <w:r w:rsidR="003058B2">
        <w:rPr>
          <w:rFonts w:cstheme="minorHAnsi"/>
          <w:szCs w:val="20"/>
        </w:rPr>
        <w:t>2</w:t>
      </w:r>
      <w:r w:rsidR="002E123D">
        <w:rPr>
          <w:rFonts w:cstheme="minorHAnsi"/>
          <w:szCs w:val="20"/>
        </w:rPr>
        <w:t>6</w:t>
      </w:r>
      <w:r w:rsidRPr="004F02BC">
        <w:rPr>
          <w:rFonts w:cstheme="minorHAnsi"/>
          <w:szCs w:val="20"/>
        </w:rPr>
        <w:t>.</w:t>
      </w:r>
    </w:p>
    <w:p w:rsidRPr="004F02BC" w:rsidR="00927C87" w:rsidP="00927C87" w:rsidRDefault="00927C87" w14:paraId="22B50C1D" w14:textId="77777777">
      <w:pPr>
        <w:widowControl/>
        <w:spacing w:after="0"/>
        <w:jc w:val="left"/>
        <w:rPr>
          <w:rFonts w:cstheme="minorHAnsi"/>
          <w:szCs w:val="20"/>
        </w:rPr>
      </w:pPr>
    </w:p>
    <w:p w:rsidRPr="004F02BC" w:rsidR="006622E0" w:rsidP="006622E0" w:rsidRDefault="006622E0" w14:paraId="169E78F3" w14:textId="5D3AD82D">
      <w:pPr>
        <w:widowControl/>
        <w:spacing w:after="0"/>
        <w:jc w:val="left"/>
        <w:rPr>
          <w:rFonts w:cstheme="minorHAnsi"/>
          <w:szCs w:val="20"/>
        </w:rPr>
      </w:pPr>
      <w:r w:rsidRPr="004F02BC">
        <w:rPr>
          <w:rFonts w:cstheme="minorHAnsi"/>
          <w:szCs w:val="20"/>
        </w:rPr>
        <w:t xml:space="preserve">VEIC has </w:t>
      </w:r>
      <w:r w:rsidRPr="004F02BC" w:rsidR="001711BB">
        <w:rPr>
          <w:rFonts w:cstheme="minorHAnsi"/>
          <w:szCs w:val="20"/>
        </w:rPr>
        <w:t xml:space="preserve">provided a summary table </w:t>
      </w:r>
      <w:r w:rsidR="00154867">
        <w:rPr>
          <w:rFonts w:cstheme="minorHAnsi"/>
          <w:szCs w:val="20"/>
        </w:rPr>
        <w:t xml:space="preserve">below </w:t>
      </w:r>
      <w:r w:rsidRPr="004F02BC" w:rsidR="001711BB">
        <w:rPr>
          <w:rFonts w:cstheme="minorHAnsi"/>
          <w:szCs w:val="20"/>
        </w:rPr>
        <w:t>showing the errata measure</w:t>
      </w:r>
      <w:r w:rsidRPr="004F02BC" w:rsidR="0090453D">
        <w:rPr>
          <w:rFonts w:cstheme="minorHAnsi"/>
          <w:szCs w:val="20"/>
        </w:rPr>
        <w:t>s</w:t>
      </w:r>
      <w:r w:rsidRPr="004F02BC" w:rsidR="001711BB">
        <w:rPr>
          <w:rFonts w:cstheme="minorHAnsi"/>
          <w:szCs w:val="20"/>
        </w:rPr>
        <w:t xml:space="preserve"> and </w:t>
      </w:r>
      <w:proofErr w:type="gramStart"/>
      <w:r w:rsidRPr="004F02BC" w:rsidR="001711BB">
        <w:rPr>
          <w:rFonts w:cstheme="minorHAnsi"/>
          <w:szCs w:val="20"/>
        </w:rPr>
        <w:t>a brief summary</w:t>
      </w:r>
      <w:proofErr w:type="gramEnd"/>
      <w:r w:rsidRPr="004F02BC" w:rsidR="001711BB">
        <w:rPr>
          <w:rFonts w:cstheme="minorHAnsi"/>
          <w:szCs w:val="20"/>
        </w:rPr>
        <w:t xml:space="preserve"> of what was changed, followed by the </w:t>
      </w:r>
      <w:r w:rsidR="009E2A13">
        <w:rPr>
          <w:rFonts w:cstheme="minorHAnsi"/>
          <w:szCs w:val="20"/>
        </w:rPr>
        <w:t>v</w:t>
      </w:r>
      <w:r w:rsidR="003436B2">
        <w:rPr>
          <w:rFonts w:cstheme="minorHAnsi"/>
          <w:szCs w:val="20"/>
        </w:rPr>
        <w:t>1</w:t>
      </w:r>
      <w:r w:rsidR="002E123D">
        <w:rPr>
          <w:rFonts w:cstheme="minorHAnsi"/>
          <w:szCs w:val="20"/>
        </w:rPr>
        <w:t>4</w:t>
      </w:r>
      <w:r w:rsidR="009E2A13">
        <w:rPr>
          <w:rFonts w:cstheme="minorHAnsi"/>
          <w:szCs w:val="20"/>
        </w:rPr>
        <w:t xml:space="preserve">.0 </w:t>
      </w:r>
      <w:r w:rsidRPr="004F02BC" w:rsidR="001711BB">
        <w:rPr>
          <w:rFonts w:cstheme="minorHAnsi"/>
          <w:szCs w:val="20"/>
        </w:rPr>
        <w:t>measure</w:t>
      </w:r>
      <w:r w:rsidR="009E2A13">
        <w:rPr>
          <w:rFonts w:cstheme="minorHAnsi"/>
          <w:szCs w:val="20"/>
        </w:rPr>
        <w:t>s</w:t>
      </w:r>
      <w:r w:rsidRPr="004F02BC" w:rsidR="001B0CC2">
        <w:rPr>
          <w:rFonts w:cstheme="minorHAnsi"/>
          <w:szCs w:val="20"/>
        </w:rPr>
        <w:t xml:space="preserve"> </w:t>
      </w:r>
      <w:r w:rsidRPr="004F02BC" w:rsidR="0090453D">
        <w:rPr>
          <w:rFonts w:cstheme="minorHAnsi"/>
          <w:szCs w:val="20"/>
        </w:rPr>
        <w:t>themselves</w:t>
      </w:r>
      <w:r w:rsidRPr="004F02BC" w:rsidR="001711BB">
        <w:rPr>
          <w:rFonts w:cstheme="minorHAnsi"/>
          <w:szCs w:val="20"/>
        </w:rPr>
        <w:t xml:space="preserve">. </w:t>
      </w:r>
    </w:p>
    <w:p w:rsidRPr="004F02BC" w:rsidR="001711BB" w:rsidP="006622E0" w:rsidRDefault="001711BB" w14:paraId="5892AF88" w14:textId="77777777">
      <w:pPr>
        <w:widowControl/>
        <w:spacing w:after="0"/>
        <w:jc w:val="left"/>
        <w:rPr>
          <w:rFonts w:cstheme="minorHAnsi"/>
          <w:szCs w:val="20"/>
        </w:rPr>
      </w:pPr>
    </w:p>
    <w:p w:rsidRPr="004F02BC" w:rsidR="006622E0" w:rsidP="006622E0" w:rsidRDefault="006622E0" w14:paraId="0E64E986" w14:textId="77777777">
      <w:pPr>
        <w:widowControl/>
        <w:spacing w:after="0"/>
        <w:jc w:val="left"/>
        <w:rPr>
          <w:rFonts w:cstheme="minorHAnsi"/>
          <w:szCs w:val="20"/>
        </w:rPr>
      </w:pPr>
      <w:r w:rsidRPr="004F02BC">
        <w:rPr>
          <w:rFonts w:cstheme="minorHAnsi"/>
          <w:szCs w:val="20"/>
        </w:rPr>
        <w:t xml:space="preserve">TRM Policy Document, Section 3.2.1, states that, </w:t>
      </w:r>
    </w:p>
    <w:p w:rsidRPr="004F02BC" w:rsidR="006622E0" w:rsidP="006622E0" w:rsidRDefault="006622E0" w14:paraId="505F697C" w14:textId="77777777">
      <w:pPr>
        <w:widowControl/>
        <w:spacing w:after="0"/>
        <w:jc w:val="left"/>
        <w:rPr>
          <w:rFonts w:cstheme="minorHAnsi"/>
          <w:szCs w:val="20"/>
        </w:rPr>
      </w:pPr>
    </w:p>
    <w:p w:rsidRPr="004F02BC" w:rsidR="006622E0" w:rsidP="006622E0" w:rsidRDefault="006622E0" w14:paraId="775E8F89" w14:textId="77777777">
      <w:pPr>
        <w:widowControl/>
        <w:spacing w:after="0"/>
        <w:ind w:left="720"/>
        <w:jc w:val="left"/>
        <w:rPr>
          <w:rFonts w:cstheme="minorHAnsi"/>
          <w:color w:val="000000"/>
          <w:szCs w:val="20"/>
        </w:rPr>
      </w:pPr>
      <w:r w:rsidRPr="004F02BC">
        <w:rPr>
          <w:rFonts w:cstheme="minorHAnsi"/>
          <w:szCs w:val="20"/>
        </w:rPr>
        <w:t xml:space="preserve">“TAC participants should notify the TAC when a TRM mistake or omission is found. If a significant mistake or omission is found in the TRM that results in an unreasonable savings estimate, the Program Administrators, Evaluators, TRM Administrator, and TAC will strive to reach consensus on a solution that will result in a reasonable savings estimate. For example, an unreasonable savings estimate may result from an error or omission in the TRM. </w:t>
      </w:r>
    </w:p>
    <w:p w:rsidRPr="004F02BC" w:rsidR="006622E0" w:rsidP="006622E0" w:rsidRDefault="006622E0" w14:paraId="01B584A4" w14:textId="77777777">
      <w:pPr>
        <w:widowControl/>
        <w:spacing w:after="0"/>
        <w:jc w:val="left"/>
        <w:rPr>
          <w:rFonts w:cstheme="minorHAnsi"/>
          <w:szCs w:val="20"/>
        </w:rPr>
      </w:pPr>
    </w:p>
    <w:p w:rsidRPr="004F02BC" w:rsidR="006622E0" w:rsidP="006622E0" w:rsidRDefault="006622E0" w14:paraId="2BAE4373" w14:textId="77777777">
      <w:pPr>
        <w:widowControl/>
        <w:spacing w:after="0"/>
        <w:ind w:left="720"/>
        <w:jc w:val="left"/>
        <w:rPr>
          <w:rFonts w:cstheme="minorHAnsi"/>
          <w:szCs w:val="20"/>
        </w:rPr>
      </w:pPr>
      <w:r w:rsidRPr="004F02BC">
        <w:rPr>
          <w:rFonts w:cstheme="minorHAnsi"/>
          <w:szCs w:val="20"/>
        </w:rPr>
        <w:t>“In these limited cases where consensus is reached, the TRM Administrator shall inform the Evaluators to use corrected TRM algorithms and inputs to calculate energy and capacity savings, in addition to using the Commission-approved TRM algorithms and inputs to calculate savings. If the corrected TRM algorithms and inputs are stipulated for acceptance by all the parties in the Program Administrator’s savings docket, then the corrected TRM savings verification values may be used for the purpose of measuring savings toward compliance with the Program Administrator’s energy savings goals. Errors and omissions found in the TRM will be officially corrected through the annual TRM Update proceeding</w:t>
      </w:r>
      <w:r w:rsidRPr="004F02BC" w:rsidR="00B872FA">
        <w:rPr>
          <w:rFonts w:cstheme="minorHAnsi"/>
          <w:szCs w:val="20"/>
        </w:rPr>
        <w:t xml:space="preserve"> and will be identified as ‘Errata’</w:t>
      </w:r>
      <w:r w:rsidRPr="004F02BC">
        <w:rPr>
          <w:rFonts w:cstheme="minorHAnsi"/>
          <w:szCs w:val="20"/>
        </w:rPr>
        <w:t>.”</w:t>
      </w:r>
    </w:p>
    <w:p w:rsidRPr="004F02BC" w:rsidR="006622E0" w:rsidP="006622E0" w:rsidRDefault="006622E0" w14:paraId="575E4B46" w14:textId="77777777">
      <w:pPr>
        <w:widowControl/>
        <w:spacing w:after="0"/>
        <w:jc w:val="left"/>
        <w:rPr>
          <w:rFonts w:cstheme="minorHAnsi"/>
          <w:szCs w:val="20"/>
        </w:rPr>
      </w:pPr>
    </w:p>
    <w:p w:rsidRPr="004F02BC" w:rsidR="006622E0" w:rsidP="00927C87" w:rsidRDefault="00927C87" w14:paraId="577AAB9F" w14:textId="42630A12">
      <w:pPr>
        <w:widowControl/>
        <w:spacing w:after="0"/>
        <w:jc w:val="left"/>
        <w:rPr>
          <w:rFonts w:cstheme="minorHAnsi"/>
          <w:szCs w:val="20"/>
        </w:rPr>
      </w:pPr>
      <w:r w:rsidRPr="004F02BC">
        <w:rPr>
          <w:rFonts w:cstheme="minorHAnsi"/>
          <w:szCs w:val="20"/>
        </w:rPr>
        <w:t xml:space="preserve">It is our belief and understanding that the following measures have </w:t>
      </w:r>
      <w:r w:rsidR="0078546D">
        <w:rPr>
          <w:rFonts w:cstheme="minorHAnsi"/>
          <w:szCs w:val="20"/>
        </w:rPr>
        <w:t xml:space="preserve">been determined to be </w:t>
      </w:r>
      <w:r w:rsidRPr="004F02BC">
        <w:rPr>
          <w:rFonts w:cstheme="minorHAnsi"/>
          <w:szCs w:val="20"/>
        </w:rPr>
        <w:t>consensus errata by the Program Administrators, Evaluators</w:t>
      </w:r>
      <w:r w:rsidR="009E2A13">
        <w:rPr>
          <w:rFonts w:cstheme="minorHAnsi"/>
          <w:szCs w:val="20"/>
        </w:rPr>
        <w:t>,</w:t>
      </w:r>
      <w:r w:rsidRPr="004F02BC">
        <w:rPr>
          <w:rFonts w:cstheme="minorHAnsi"/>
          <w:szCs w:val="20"/>
        </w:rPr>
        <w:t xml:space="preserve"> and the entire TAC. The term ‘errata’ is used to describe these measures, and in accordance with the TRM Policy Document, the Evaluators may use this version of the measures during evaluation of the current program year (in addition to the measures currently in Version </w:t>
      </w:r>
      <w:r w:rsidR="003436B2">
        <w:rPr>
          <w:rFonts w:cstheme="minorHAnsi"/>
          <w:szCs w:val="20"/>
        </w:rPr>
        <w:t>1</w:t>
      </w:r>
      <w:r w:rsidR="0043181D">
        <w:rPr>
          <w:rFonts w:cstheme="minorHAnsi"/>
          <w:szCs w:val="20"/>
        </w:rPr>
        <w:t>4</w:t>
      </w:r>
      <w:r w:rsidRPr="004F02BC">
        <w:rPr>
          <w:rFonts w:cstheme="minorHAnsi"/>
          <w:szCs w:val="20"/>
        </w:rPr>
        <w:t xml:space="preserve">.0 of the TRM). </w:t>
      </w:r>
    </w:p>
    <w:p w:rsidRPr="004F02BC" w:rsidR="006622E0" w:rsidP="006622E0" w:rsidRDefault="006622E0" w14:paraId="1816E1E2" w14:textId="77777777">
      <w:pPr>
        <w:widowControl/>
        <w:spacing w:after="0"/>
        <w:jc w:val="left"/>
        <w:rPr>
          <w:rFonts w:cstheme="minorHAnsi"/>
          <w:szCs w:val="20"/>
        </w:rPr>
      </w:pPr>
    </w:p>
    <w:p w:rsidRPr="004F02BC" w:rsidR="006622E0" w:rsidP="006622E0" w:rsidRDefault="006622E0" w14:paraId="40E45CE4" w14:textId="77777777">
      <w:pPr>
        <w:widowControl/>
        <w:spacing w:after="0"/>
        <w:jc w:val="left"/>
        <w:rPr>
          <w:rFonts w:cstheme="minorHAnsi"/>
          <w:szCs w:val="20"/>
        </w:rPr>
      </w:pPr>
    </w:p>
    <w:p w:rsidRPr="004F02BC" w:rsidR="006622E0" w:rsidP="006622E0" w:rsidRDefault="006622E0" w14:paraId="13CC5CBD" w14:textId="77777777">
      <w:pPr>
        <w:widowControl/>
        <w:spacing w:after="0"/>
        <w:jc w:val="left"/>
        <w:rPr>
          <w:rFonts w:cstheme="minorHAnsi"/>
          <w:b/>
          <w:szCs w:val="20"/>
        </w:rPr>
      </w:pPr>
      <w:r w:rsidRPr="004F02BC">
        <w:rPr>
          <w:rFonts w:cstheme="minorHAnsi"/>
          <w:szCs w:val="20"/>
        </w:rPr>
        <w:br w:type="page"/>
      </w:r>
    </w:p>
    <w:p w:rsidRPr="004F02BC" w:rsidR="006622E0" w:rsidP="001B0CC2" w:rsidRDefault="006622E0" w14:paraId="220E8432" w14:textId="77777777">
      <w:pPr>
        <w:keepNext/>
        <w:widowControl/>
        <w:tabs>
          <w:tab w:val="left" w:pos="1152"/>
        </w:tabs>
        <w:spacing w:before="360" w:after="0"/>
        <w:ind w:left="1152" w:hanging="1152"/>
        <w:jc w:val="center"/>
        <w:rPr>
          <w:rFonts w:cstheme="minorHAnsi"/>
          <w:b/>
          <w:szCs w:val="20"/>
        </w:rPr>
      </w:pPr>
      <w:r w:rsidRPr="004F02BC">
        <w:rPr>
          <w:rFonts w:cstheme="minorHAnsi"/>
          <w:b/>
          <w:szCs w:val="20"/>
        </w:rPr>
        <w:t>Summary of Errata Measures</w:t>
      </w:r>
    </w:p>
    <w:tbl>
      <w:tblPr>
        <w:tblW w:w="5416" w:type="pct"/>
        <w:tblLook w:val="04A0" w:firstRow="1" w:lastRow="0" w:firstColumn="1" w:lastColumn="0" w:noHBand="0" w:noVBand="1"/>
        <w:tblPrChange w:author="Sam Dent" w:date="2026-05-05T05:45:00Z" w16du:dateUtc="2026-05-05T09:45:00Z" w:id="0">
          <w:tblPr>
            <w:tblW w:w="5416" w:type="pct"/>
            <w:tblLook w:val="04A0" w:firstRow="1" w:lastRow="0" w:firstColumn="1" w:lastColumn="0" w:noHBand="0" w:noVBand="1"/>
          </w:tblPr>
        </w:tblPrChange>
      </w:tblPr>
      <w:tblGrid>
        <w:gridCol w:w="842"/>
        <w:gridCol w:w="2216"/>
        <w:gridCol w:w="2526"/>
        <w:gridCol w:w="2990"/>
        <w:gridCol w:w="1554"/>
        <w:tblGridChange w:id="1">
          <w:tblGrid>
            <w:gridCol w:w="842"/>
            <w:gridCol w:w="1"/>
            <w:gridCol w:w="2215"/>
            <w:gridCol w:w="2"/>
            <w:gridCol w:w="2524"/>
            <w:gridCol w:w="1"/>
            <w:gridCol w:w="2989"/>
            <w:gridCol w:w="1554"/>
          </w:tblGrid>
        </w:tblGridChange>
      </w:tblGrid>
      <w:tr w:rsidRPr="004F02BC" w:rsidR="00384376" w:rsidTr="00A03B78" w14:paraId="709A21BE" w14:textId="4156B502">
        <w:trPr>
          <w:trHeight w:val="300"/>
          <w:tblHeader/>
          <w:trPrChange w:author="Sam Dent" w:date="2026-05-05T05:45:00Z" w16du:dateUtc="2026-05-05T09:45:00Z" w:id="2">
            <w:trPr>
              <w:trHeight w:val="300"/>
              <w:tblHeader/>
            </w:trPr>
          </w:trPrChange>
        </w:trPr>
        <w:tc>
          <w:tcPr>
            <w:tcW w:w="41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Change w:author="Sam Dent" w:date="2026-05-05T05:45:00Z" w16du:dateUtc="2026-05-05T09:45:00Z" w:id="3">
              <w:tcPr>
                <w:tcW w:w="418"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tcPrChange>
          </w:tcPr>
          <w:p w:rsidRPr="004F02BC" w:rsidR="00384376" w:rsidP="00CE5FFE" w:rsidRDefault="00384376" w14:paraId="64D6B101"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Section</w:t>
            </w:r>
          </w:p>
        </w:tc>
        <w:tc>
          <w:tcPr>
            <w:tcW w:w="1094" w:type="pct"/>
            <w:tcBorders>
              <w:top w:val="single" w:color="auto" w:sz="4" w:space="0"/>
              <w:left w:val="nil"/>
              <w:bottom w:val="single" w:color="auto" w:sz="4" w:space="0"/>
              <w:right w:val="single" w:color="auto" w:sz="4" w:space="0"/>
            </w:tcBorders>
            <w:shd w:val="clear" w:color="auto" w:fill="808080" w:themeFill="background1" w:themeFillShade="80"/>
            <w:noWrap/>
            <w:vAlign w:val="center"/>
            <w:hideMark/>
            <w:tcPrChange w:author="Sam Dent" w:date="2026-05-05T05:45:00Z" w16du:dateUtc="2026-05-05T09:45:00Z" w:id="4">
              <w:tcPr>
                <w:tcW w:w="1096" w:type="pct"/>
                <w:gridSpan w:val="2"/>
                <w:tcBorders>
                  <w:top w:val="single" w:color="auto" w:sz="4" w:space="0"/>
                  <w:left w:val="nil"/>
                  <w:bottom w:val="single" w:color="auto" w:sz="4" w:space="0"/>
                  <w:right w:val="single" w:color="auto" w:sz="4" w:space="0"/>
                </w:tcBorders>
                <w:shd w:val="clear" w:color="auto" w:fill="808080" w:themeFill="background1" w:themeFillShade="80"/>
                <w:noWrap/>
                <w:vAlign w:val="center"/>
                <w:hideMark/>
              </w:tcPr>
            </w:tcPrChange>
          </w:tcPr>
          <w:p w:rsidRPr="004F02BC" w:rsidR="00384376" w:rsidP="00CE5FFE" w:rsidRDefault="00384376" w14:paraId="1B514F27"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Measure Name</w:t>
            </w:r>
          </w:p>
        </w:tc>
        <w:tc>
          <w:tcPr>
            <w:tcW w:w="1247" w:type="pct"/>
            <w:tcBorders>
              <w:top w:val="single" w:color="auto" w:sz="4" w:space="0"/>
              <w:left w:val="nil"/>
              <w:bottom w:val="single" w:color="auto" w:sz="4" w:space="0"/>
              <w:right w:val="single" w:color="auto" w:sz="4" w:space="0"/>
            </w:tcBorders>
            <w:shd w:val="clear" w:color="auto" w:fill="808080" w:themeFill="background1" w:themeFillShade="80"/>
            <w:noWrap/>
            <w:vAlign w:val="center"/>
            <w:hideMark/>
            <w:tcPrChange w:author="Sam Dent" w:date="2026-05-05T05:45:00Z" w16du:dateUtc="2026-05-05T09:45:00Z" w:id="5">
              <w:tcPr>
                <w:tcW w:w="1248" w:type="pct"/>
                <w:gridSpan w:val="2"/>
                <w:tcBorders>
                  <w:top w:val="single" w:color="auto" w:sz="4" w:space="0"/>
                  <w:left w:val="nil"/>
                  <w:bottom w:val="single" w:color="auto" w:sz="4" w:space="0"/>
                  <w:right w:val="single" w:color="auto" w:sz="4" w:space="0"/>
                </w:tcBorders>
                <w:shd w:val="clear" w:color="auto" w:fill="808080" w:themeFill="background1" w:themeFillShade="80"/>
                <w:noWrap/>
                <w:vAlign w:val="center"/>
                <w:hideMark/>
              </w:tcPr>
            </w:tcPrChange>
          </w:tcPr>
          <w:p w:rsidRPr="004F02BC" w:rsidR="00384376" w:rsidP="00CD1A26" w:rsidRDefault="00384376" w14:paraId="1F9C4FDD"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Measure Code</w:t>
            </w:r>
          </w:p>
        </w:tc>
        <w:tc>
          <w:tcPr>
            <w:tcW w:w="1476" w:type="pct"/>
            <w:tcBorders>
              <w:top w:val="single" w:color="auto" w:sz="4" w:space="0"/>
              <w:left w:val="nil"/>
              <w:bottom w:val="single" w:color="auto" w:sz="4" w:space="0"/>
              <w:right w:val="single" w:color="auto" w:sz="4" w:space="0"/>
            </w:tcBorders>
            <w:shd w:val="clear" w:color="auto" w:fill="808080" w:themeFill="background1" w:themeFillShade="80"/>
            <w:vAlign w:val="center"/>
            <w:tcPrChange w:author="Sam Dent" w:date="2026-05-05T05:45:00Z" w16du:dateUtc="2026-05-05T09:45:00Z" w:id="6">
              <w:tcPr>
                <w:tcW w:w="1477" w:type="pct"/>
                <w:tcBorders>
                  <w:top w:val="single" w:color="auto" w:sz="4" w:space="0"/>
                  <w:left w:val="nil"/>
                  <w:bottom w:val="single" w:color="auto" w:sz="4" w:space="0"/>
                  <w:right w:val="single" w:color="auto" w:sz="4" w:space="0"/>
                </w:tcBorders>
                <w:shd w:val="clear" w:color="auto" w:fill="808080" w:themeFill="background1" w:themeFillShade="80"/>
                <w:vAlign w:val="center"/>
              </w:tcPr>
            </w:tcPrChange>
          </w:tcPr>
          <w:p w:rsidRPr="004F02BC" w:rsidR="00384376" w:rsidP="00CE5FFE" w:rsidRDefault="00384376" w14:paraId="4AB082E3"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Brief Summary of Change</w:t>
            </w:r>
          </w:p>
        </w:tc>
        <w:tc>
          <w:tcPr>
            <w:tcW w:w="767" w:type="pct"/>
            <w:tcBorders>
              <w:top w:val="single" w:color="auto" w:sz="4" w:space="0"/>
              <w:left w:val="nil"/>
              <w:bottom w:val="single" w:color="auto" w:sz="4" w:space="0"/>
              <w:right w:val="single" w:color="auto" w:sz="4" w:space="0"/>
            </w:tcBorders>
            <w:shd w:val="clear" w:color="auto" w:fill="808080" w:themeFill="background1" w:themeFillShade="80"/>
            <w:tcPrChange w:author="Sam Dent" w:date="2026-05-05T05:45:00Z" w16du:dateUtc="2026-05-05T09:45:00Z" w:id="7">
              <w:tcPr>
                <w:tcW w:w="761" w:type="pct"/>
                <w:tcBorders>
                  <w:top w:val="single" w:color="auto" w:sz="4" w:space="0"/>
                  <w:left w:val="nil"/>
                  <w:bottom w:val="single" w:color="auto" w:sz="4" w:space="0"/>
                  <w:right w:val="single" w:color="auto" w:sz="4" w:space="0"/>
                </w:tcBorders>
                <w:shd w:val="clear" w:color="auto" w:fill="808080" w:themeFill="background1" w:themeFillShade="80"/>
              </w:tcPr>
            </w:tcPrChange>
          </w:tcPr>
          <w:p w:rsidRPr="004F02BC" w:rsidR="00384376" w:rsidP="00CE5FFE" w:rsidRDefault="00384376" w14:paraId="366ADFC6" w14:textId="14222149">
            <w:pPr>
              <w:widowControl/>
              <w:spacing w:after="0"/>
              <w:jc w:val="center"/>
              <w:rPr>
                <w:rFonts w:cstheme="minorHAnsi"/>
                <w:b/>
                <w:bCs/>
                <w:color w:val="FFFFFF" w:themeColor="background1"/>
                <w:szCs w:val="20"/>
              </w:rPr>
            </w:pPr>
            <w:r>
              <w:rPr>
                <w:rFonts w:cstheme="minorHAnsi"/>
                <w:b/>
                <w:bCs/>
                <w:color w:val="FFFFFF" w:themeColor="background1"/>
                <w:szCs w:val="20"/>
              </w:rPr>
              <w:t>T</w:t>
            </w:r>
            <w:r>
              <w:rPr>
                <w:b/>
                <w:color w:val="FFFFFF" w:themeColor="background1"/>
                <w:szCs w:val="20"/>
              </w:rPr>
              <w:t xml:space="preserve">AC Reviewed and </w:t>
            </w:r>
            <w:r>
              <w:rPr>
                <w:rFonts w:cstheme="minorHAnsi"/>
                <w:b/>
                <w:bCs/>
                <w:color w:val="FFFFFF" w:themeColor="background1"/>
                <w:szCs w:val="20"/>
              </w:rPr>
              <w:t>A</w:t>
            </w:r>
            <w:r>
              <w:rPr>
                <w:b/>
                <w:color w:val="FFFFFF" w:themeColor="background1"/>
                <w:szCs w:val="20"/>
              </w:rPr>
              <w:t>pproved</w:t>
            </w:r>
            <w:r w:rsidR="00776FEF">
              <w:rPr>
                <w:b/>
                <w:color w:val="FFFFFF" w:themeColor="background1"/>
                <w:szCs w:val="20"/>
              </w:rPr>
              <w:t xml:space="preserve"> As of</w:t>
            </w:r>
          </w:p>
        </w:tc>
      </w:tr>
      <w:tr w:rsidRPr="00467E16" w:rsidR="00470991" w:rsidTr="00A03B78" w14:paraId="4C383F15" w14:textId="77777777">
        <w:trPr>
          <w:trHeight w:val="600"/>
          <w:ins w:author="Sam Dent" w:date="2026-05-12T04:50:00Z" w:id="8"/>
        </w:trPr>
        <w:tc>
          <w:tcPr>
            <w:tcW w:w="416" w:type="pct"/>
            <w:tcBorders>
              <w:top w:val="single" w:color="auto" w:sz="4" w:space="0"/>
              <w:left w:val="single" w:color="auto" w:sz="4" w:space="0"/>
              <w:bottom w:val="single" w:color="auto" w:sz="4" w:space="0"/>
              <w:right w:val="single" w:color="auto" w:sz="4" w:space="0"/>
            </w:tcBorders>
            <w:vAlign w:val="center"/>
          </w:tcPr>
          <w:p w:rsidR="00470991" w:rsidP="00B4530B" w:rsidRDefault="00470991" w14:paraId="3285715C" w14:textId="49B53974">
            <w:pPr>
              <w:spacing w:after="0"/>
              <w:jc w:val="center"/>
              <w:rPr>
                <w:ins w:author="Sam Dent" w:date="2026-05-12T04:50:00Z" w16du:dateUtc="2026-05-12T08:50:00Z" w:id="9"/>
                <w:rFonts w:cstheme="minorHAnsi"/>
                <w:color w:val="000000"/>
                <w:szCs w:val="20"/>
              </w:rPr>
            </w:pPr>
            <w:ins w:author="Sam Dent" w:date="2026-05-12T04:51:00Z" w16du:dateUtc="2026-05-12T08:51:00Z" w:id="10">
              <w:r>
                <w:rPr>
                  <w:rFonts w:cstheme="minorHAnsi"/>
                  <w:color w:val="000000"/>
                  <w:szCs w:val="20"/>
                </w:rPr>
                <w:t>4.1.14</w:t>
              </w:r>
            </w:ins>
          </w:p>
        </w:tc>
        <w:tc>
          <w:tcPr>
            <w:tcW w:w="1094" w:type="pct"/>
            <w:tcBorders>
              <w:top w:val="single" w:color="auto" w:sz="4" w:space="0"/>
              <w:left w:val="nil"/>
              <w:bottom w:val="single" w:color="auto" w:sz="4" w:space="0"/>
              <w:right w:val="single" w:color="auto" w:sz="4" w:space="0"/>
            </w:tcBorders>
            <w:vAlign w:val="center"/>
          </w:tcPr>
          <w:p w:rsidR="00470991" w:rsidP="00C2432B" w:rsidRDefault="00470991" w14:paraId="445AB74E" w14:textId="44B9BAC7">
            <w:pPr>
              <w:spacing w:after="0"/>
              <w:jc w:val="left"/>
              <w:rPr>
                <w:ins w:author="Sam Dent" w:date="2026-05-12T04:50:00Z" w16du:dateUtc="2026-05-12T08:50:00Z" w:id="11"/>
                <w:rFonts w:cstheme="minorHAnsi"/>
                <w:color w:val="000000"/>
                <w:szCs w:val="20"/>
              </w:rPr>
            </w:pPr>
            <w:ins w:author="Sam Dent" w:date="2026-05-12T04:51:00Z" w16du:dateUtc="2026-05-12T08:51:00Z" w:id="12">
              <w:r>
                <w:rPr>
                  <w:rFonts w:cstheme="minorHAnsi"/>
                  <w:color w:val="000000"/>
                  <w:szCs w:val="20"/>
                </w:rPr>
                <w:t>High Efficiency Grain Dryer</w:t>
              </w:r>
            </w:ins>
          </w:p>
        </w:tc>
        <w:tc>
          <w:tcPr>
            <w:tcW w:w="1247" w:type="pct"/>
            <w:tcBorders>
              <w:top w:val="single" w:color="auto" w:sz="4" w:space="0"/>
              <w:left w:val="nil"/>
              <w:bottom w:val="single" w:color="auto" w:sz="4" w:space="0"/>
              <w:right w:val="single" w:color="auto" w:sz="4" w:space="0"/>
            </w:tcBorders>
            <w:noWrap/>
            <w:vAlign w:val="center"/>
          </w:tcPr>
          <w:p w:rsidR="00470991" w:rsidP="003436B2" w:rsidRDefault="00470991" w14:paraId="6736FFDA" w14:textId="32BEA7A1">
            <w:pPr>
              <w:widowControl/>
              <w:spacing w:after="0"/>
              <w:jc w:val="left"/>
              <w:rPr>
                <w:ins w:author="Sam Dent" w:date="2026-05-12T04:50:00Z" w16du:dateUtc="2026-05-12T08:50:00Z" w:id="13"/>
              </w:rPr>
            </w:pPr>
            <w:ins w:author="Sam Dent" w:date="2026-05-12T04:51:00Z" w16du:dateUtc="2026-05-12T08:51:00Z" w:id="14">
              <w:r w:rsidRPr="006D7F4D">
                <w:t>CI-AGE-</w:t>
              </w:r>
              <w:r>
                <w:t>GDRY</w:t>
              </w:r>
              <w:r w:rsidRPr="006D7F4D">
                <w:t>-</w:t>
              </w:r>
              <w:r>
                <w:t>V03</w:t>
              </w:r>
              <w:r w:rsidRPr="006D7F4D">
                <w:t>-</w:t>
              </w:r>
              <w:r>
                <w:t>260101</w:t>
              </w:r>
            </w:ins>
          </w:p>
        </w:tc>
        <w:tc>
          <w:tcPr>
            <w:tcW w:w="1476" w:type="pct"/>
            <w:tcBorders>
              <w:top w:val="single" w:color="auto" w:sz="4" w:space="0"/>
              <w:left w:val="nil"/>
              <w:bottom w:val="single" w:color="auto" w:sz="4" w:space="0"/>
              <w:right w:val="single" w:color="auto" w:sz="4" w:space="0"/>
            </w:tcBorders>
            <w:vAlign w:val="center"/>
          </w:tcPr>
          <w:p w:rsidR="00470991" w:rsidP="00312EEA" w:rsidRDefault="00470991" w14:paraId="44024A34" w14:textId="33A2A6A1">
            <w:pPr>
              <w:spacing w:after="0"/>
              <w:jc w:val="left"/>
              <w:rPr>
                <w:ins w:author="Sam Dent" w:date="2026-05-12T04:50:00Z" w16du:dateUtc="2026-05-12T08:50:00Z" w:id="15"/>
                <w:rFonts w:cstheme="minorHAnsi"/>
                <w:szCs w:val="20"/>
              </w:rPr>
            </w:pPr>
            <w:ins w:author="Sam Dent" w:date="2026-05-12T04:52:00Z" w16du:dateUtc="2026-05-12T08:52:00Z" w:id="16">
              <w:r>
                <w:rPr>
                  <w:rFonts w:cstheme="minorHAnsi"/>
                  <w:szCs w:val="20"/>
                </w:rPr>
                <w:t xml:space="preserve">Fix to </w:t>
              </w:r>
              <w:r w:rsidR="00941F25">
                <w:rPr>
                  <w:rFonts w:cstheme="minorHAnsi"/>
                  <w:szCs w:val="20"/>
                </w:rPr>
                <w:t>unit issue in algorithm causing significant e</w:t>
              </w:r>
            </w:ins>
            <w:ins w:author="Sam Dent" w:date="2026-05-12T04:53:00Z" w16du:dateUtc="2026-05-12T08:53:00Z" w:id="17">
              <w:r w:rsidR="00941F25">
                <w:rPr>
                  <w:rFonts w:cstheme="minorHAnsi"/>
                  <w:szCs w:val="20"/>
                </w:rPr>
                <w:t xml:space="preserve">rror in savings. </w:t>
              </w:r>
            </w:ins>
          </w:p>
        </w:tc>
        <w:tc>
          <w:tcPr>
            <w:tcW w:w="767" w:type="pct"/>
            <w:tcBorders>
              <w:top w:val="single" w:color="auto" w:sz="4" w:space="0"/>
              <w:left w:val="nil"/>
              <w:bottom w:val="single" w:color="auto" w:sz="4" w:space="0"/>
              <w:right w:val="single" w:color="auto" w:sz="4" w:space="0"/>
            </w:tcBorders>
            <w:vAlign w:val="center"/>
          </w:tcPr>
          <w:p w:rsidR="00470991" w:rsidP="00B67B20" w:rsidRDefault="0042289F" w14:paraId="26E577F8" w14:textId="558C9732">
            <w:pPr>
              <w:spacing w:after="0"/>
              <w:jc w:val="center"/>
              <w:rPr>
                <w:ins w:author="Sam Dent" w:date="2026-05-12T04:50:00Z" w16du:dateUtc="2026-05-12T08:50:00Z" w:id="18"/>
                <w:rFonts w:cstheme="minorHAnsi"/>
                <w:szCs w:val="20"/>
              </w:rPr>
            </w:pPr>
            <w:ins w:author="Sam Dent" w:date="2026-05-12T04:53:00Z" w16du:dateUtc="2026-05-12T08:53:00Z" w:id="19">
              <w:r>
                <w:rPr>
                  <w:rFonts w:cstheme="minorHAnsi"/>
                  <w:szCs w:val="20"/>
                </w:rPr>
                <w:t>New</w:t>
              </w:r>
            </w:ins>
          </w:p>
        </w:tc>
      </w:tr>
      <w:tr w:rsidRPr="00467E16" w:rsidR="00470991" w:rsidTr="00A03B78" w14:paraId="1260751A" w14:textId="77777777">
        <w:trPr>
          <w:trHeight w:val="600"/>
          <w:ins w:author="Sam Dent" w:date="2026-05-12T04:50:00Z" w:id="20"/>
        </w:trPr>
        <w:tc>
          <w:tcPr>
            <w:tcW w:w="416" w:type="pct"/>
            <w:tcBorders>
              <w:top w:val="single" w:color="auto" w:sz="4" w:space="0"/>
              <w:left w:val="single" w:color="auto" w:sz="4" w:space="0"/>
              <w:bottom w:val="single" w:color="auto" w:sz="4" w:space="0"/>
              <w:right w:val="single" w:color="auto" w:sz="4" w:space="0"/>
            </w:tcBorders>
            <w:vAlign w:val="center"/>
          </w:tcPr>
          <w:p w:rsidR="00470991" w:rsidP="00B4530B" w:rsidRDefault="00470991" w14:paraId="1B6E357B" w14:textId="3102A480">
            <w:pPr>
              <w:spacing w:after="0"/>
              <w:jc w:val="center"/>
              <w:rPr>
                <w:ins w:author="Sam Dent" w:date="2026-05-12T04:50:00Z" w16du:dateUtc="2026-05-12T08:50:00Z" w:id="21"/>
                <w:rFonts w:cstheme="minorHAnsi"/>
                <w:color w:val="000000"/>
                <w:szCs w:val="20"/>
              </w:rPr>
            </w:pPr>
            <w:ins w:author="Sam Dent" w:date="2026-05-12T04:51:00Z" w16du:dateUtc="2026-05-12T08:51:00Z" w:id="22">
              <w:r>
                <w:rPr>
                  <w:rFonts w:cstheme="minorHAnsi"/>
                  <w:color w:val="000000"/>
                  <w:szCs w:val="20"/>
                </w:rPr>
                <w:t>4.4.30</w:t>
              </w:r>
            </w:ins>
          </w:p>
        </w:tc>
        <w:tc>
          <w:tcPr>
            <w:tcW w:w="1094" w:type="pct"/>
            <w:tcBorders>
              <w:top w:val="single" w:color="auto" w:sz="4" w:space="0"/>
              <w:left w:val="nil"/>
              <w:bottom w:val="single" w:color="auto" w:sz="4" w:space="0"/>
              <w:right w:val="single" w:color="auto" w:sz="4" w:space="0"/>
            </w:tcBorders>
            <w:vAlign w:val="center"/>
          </w:tcPr>
          <w:p w:rsidR="00470991" w:rsidP="00C2432B" w:rsidRDefault="00470991" w14:paraId="6E066122" w14:textId="06F49F26">
            <w:pPr>
              <w:spacing w:after="0"/>
              <w:jc w:val="left"/>
              <w:rPr>
                <w:ins w:author="Sam Dent" w:date="2026-05-12T04:50:00Z" w16du:dateUtc="2026-05-12T08:50:00Z" w:id="23"/>
                <w:rFonts w:cstheme="minorHAnsi"/>
                <w:color w:val="000000"/>
                <w:szCs w:val="20"/>
              </w:rPr>
            </w:pPr>
            <w:ins w:author="Sam Dent" w:date="2026-05-12T04:51:00Z" w16du:dateUtc="2026-05-12T08:51:00Z" w:id="24">
              <w:r>
                <w:rPr>
                  <w:rFonts w:cstheme="minorHAnsi"/>
                  <w:color w:val="000000"/>
                  <w:szCs w:val="20"/>
                </w:rPr>
                <w:t>Notched V Belts for HVAC Systems</w:t>
              </w:r>
            </w:ins>
          </w:p>
        </w:tc>
        <w:tc>
          <w:tcPr>
            <w:tcW w:w="1247" w:type="pct"/>
            <w:tcBorders>
              <w:top w:val="single" w:color="auto" w:sz="4" w:space="0"/>
              <w:left w:val="nil"/>
              <w:bottom w:val="single" w:color="auto" w:sz="4" w:space="0"/>
              <w:right w:val="single" w:color="auto" w:sz="4" w:space="0"/>
            </w:tcBorders>
            <w:noWrap/>
            <w:vAlign w:val="center"/>
          </w:tcPr>
          <w:p w:rsidR="00470991" w:rsidP="003436B2" w:rsidRDefault="00470991" w14:paraId="05C95110" w14:textId="053100B3">
            <w:pPr>
              <w:widowControl/>
              <w:spacing w:after="0"/>
              <w:jc w:val="left"/>
              <w:rPr>
                <w:ins w:author="Sam Dent" w:date="2026-05-12T04:50:00Z" w16du:dateUtc="2026-05-12T08:50:00Z" w:id="25"/>
              </w:rPr>
            </w:pPr>
            <w:ins w:author="Sam Dent" w:date="2026-05-12T04:51:00Z" w16du:dateUtc="2026-05-12T08:51:00Z" w:id="26">
              <w:r w:rsidRPr="000A0E11">
                <w:t>CI-</w:t>
              </w:r>
              <w:r>
                <w:t>HVC</w:t>
              </w:r>
              <w:r w:rsidRPr="000A0E11">
                <w:t>-NVBE-V0</w:t>
              </w:r>
              <w:r>
                <w:t>7</w:t>
              </w:r>
              <w:r w:rsidRPr="000A0E11">
                <w:t>-</w:t>
              </w:r>
              <w:r>
                <w:t>260101</w:t>
              </w:r>
            </w:ins>
          </w:p>
        </w:tc>
        <w:tc>
          <w:tcPr>
            <w:tcW w:w="1476" w:type="pct"/>
            <w:tcBorders>
              <w:top w:val="single" w:color="auto" w:sz="4" w:space="0"/>
              <w:left w:val="nil"/>
              <w:bottom w:val="single" w:color="auto" w:sz="4" w:space="0"/>
              <w:right w:val="single" w:color="auto" w:sz="4" w:space="0"/>
            </w:tcBorders>
            <w:vAlign w:val="center"/>
          </w:tcPr>
          <w:p w:rsidR="00470991" w:rsidP="00312EEA" w:rsidRDefault="0042289F" w14:paraId="17378218" w14:textId="745E8F36">
            <w:pPr>
              <w:spacing w:after="0"/>
              <w:jc w:val="left"/>
              <w:rPr>
                <w:ins w:author="Sam Dent" w:date="2026-05-12T04:50:00Z" w16du:dateUtc="2026-05-12T08:50:00Z" w:id="27"/>
                <w:rFonts w:cstheme="minorHAnsi"/>
                <w:szCs w:val="20"/>
              </w:rPr>
            </w:pPr>
            <w:ins w:author="Sam Dent" w:date="2026-05-12T04:53:00Z" w16du:dateUtc="2026-05-12T08:53:00Z" w:id="28">
              <w:r>
                <w:rPr>
                  <w:rFonts w:cstheme="minorHAnsi"/>
                  <w:szCs w:val="20"/>
                </w:rPr>
                <w:t>Reverting fan run hour table in algorithm section to prior version as agreed by TAC late in 202</w:t>
              </w:r>
            </w:ins>
            <w:ins w:author="Sam Dent" w:date="2026-05-12T04:54:00Z" w16du:dateUtc="2026-05-12T08:54:00Z" w:id="29">
              <w:r>
                <w:rPr>
                  <w:rFonts w:cstheme="minorHAnsi"/>
                  <w:szCs w:val="20"/>
                </w:rPr>
                <w:t>5.</w:t>
              </w:r>
            </w:ins>
            <w:ins w:author="Sam Dent" w:date="2026-05-12T04:53:00Z" w16du:dateUtc="2026-05-12T08:53:00Z" w:id="30">
              <w:r>
                <w:rPr>
                  <w:rFonts w:cstheme="minorHAnsi"/>
                  <w:szCs w:val="20"/>
                </w:rPr>
                <w:t xml:space="preserve"> </w:t>
              </w:r>
            </w:ins>
          </w:p>
        </w:tc>
        <w:tc>
          <w:tcPr>
            <w:tcW w:w="767" w:type="pct"/>
            <w:tcBorders>
              <w:top w:val="single" w:color="auto" w:sz="4" w:space="0"/>
              <w:left w:val="nil"/>
              <w:bottom w:val="single" w:color="auto" w:sz="4" w:space="0"/>
              <w:right w:val="single" w:color="auto" w:sz="4" w:space="0"/>
            </w:tcBorders>
            <w:vAlign w:val="center"/>
          </w:tcPr>
          <w:p w:rsidR="00470991" w:rsidP="00B67B20" w:rsidRDefault="0042289F" w14:paraId="47869DCC" w14:textId="4DA4FD8A">
            <w:pPr>
              <w:spacing w:after="0"/>
              <w:jc w:val="center"/>
              <w:rPr>
                <w:ins w:author="Sam Dent" w:date="2026-05-12T04:50:00Z" w16du:dateUtc="2026-05-12T08:50:00Z" w:id="31"/>
                <w:rFonts w:cstheme="minorHAnsi"/>
                <w:szCs w:val="20"/>
              </w:rPr>
            </w:pPr>
            <w:ins w:author="Sam Dent" w:date="2026-05-12T04:54:00Z" w16du:dateUtc="2026-05-12T08:54:00Z" w:id="32">
              <w:r>
                <w:rPr>
                  <w:rFonts w:cstheme="minorHAnsi"/>
                  <w:szCs w:val="20"/>
                </w:rPr>
                <w:t>New</w:t>
              </w:r>
            </w:ins>
          </w:p>
        </w:tc>
      </w:tr>
      <w:tr w:rsidRPr="00467E16" w:rsidR="009F62CD" w:rsidTr="00A03B78" w14:paraId="78D97A45" w14:textId="77777777">
        <w:trPr>
          <w:trHeight w:val="600"/>
        </w:trPr>
        <w:tc>
          <w:tcPr>
            <w:tcW w:w="416" w:type="pct"/>
            <w:tcBorders>
              <w:top w:val="single" w:color="auto" w:sz="4" w:space="0"/>
              <w:left w:val="single" w:color="auto" w:sz="4" w:space="0"/>
              <w:bottom w:val="single" w:color="auto" w:sz="4" w:space="0"/>
              <w:right w:val="single" w:color="auto" w:sz="4" w:space="0"/>
            </w:tcBorders>
            <w:vAlign w:val="center"/>
          </w:tcPr>
          <w:p w:rsidR="009F62CD" w:rsidP="00B4530B" w:rsidRDefault="009F62CD" w14:paraId="3717CDFA" w14:textId="4C4FBC8A">
            <w:pPr>
              <w:spacing w:after="0"/>
              <w:jc w:val="center"/>
              <w:rPr>
                <w:rFonts w:cstheme="minorHAnsi"/>
                <w:color w:val="000000"/>
                <w:szCs w:val="20"/>
              </w:rPr>
            </w:pPr>
            <w:ins w:author="Sam Dent" w:date="2026-06-09T06:04:00Z" w16du:dateUtc="2026-06-09T10:04:00Z" w:id="33">
              <w:r>
                <w:rPr>
                  <w:rFonts w:cstheme="minorHAnsi"/>
                  <w:color w:val="000000"/>
                  <w:szCs w:val="20"/>
                </w:rPr>
                <w:t>4.4.62</w:t>
              </w:r>
            </w:ins>
          </w:p>
        </w:tc>
        <w:tc>
          <w:tcPr>
            <w:tcW w:w="1094" w:type="pct"/>
            <w:tcBorders>
              <w:top w:val="single" w:color="auto" w:sz="4" w:space="0"/>
              <w:left w:val="nil"/>
              <w:bottom w:val="single" w:color="auto" w:sz="4" w:space="0"/>
              <w:right w:val="single" w:color="auto" w:sz="4" w:space="0"/>
            </w:tcBorders>
            <w:vAlign w:val="center"/>
          </w:tcPr>
          <w:p w:rsidR="009F62CD" w:rsidP="00C2432B" w:rsidRDefault="009F62CD" w14:paraId="2745BF05" w14:textId="5199FE62">
            <w:pPr>
              <w:spacing w:after="0"/>
              <w:jc w:val="left"/>
              <w:rPr>
                <w:rFonts w:cstheme="minorHAnsi"/>
                <w:color w:val="000000"/>
                <w:szCs w:val="20"/>
              </w:rPr>
            </w:pPr>
            <w:ins w:author="Sam Dent" w:date="2026-06-09T06:04:00Z" w16du:dateUtc="2026-06-09T10:04:00Z" w:id="34">
              <w:r>
                <w:rPr>
                  <w:rFonts w:cstheme="minorHAnsi"/>
                  <w:color w:val="000000"/>
                  <w:szCs w:val="20"/>
                </w:rPr>
                <w:t>Cooling Tower Water Side Economizer</w:t>
              </w:r>
            </w:ins>
          </w:p>
        </w:tc>
        <w:tc>
          <w:tcPr>
            <w:tcW w:w="1247" w:type="pct"/>
            <w:tcBorders>
              <w:top w:val="single" w:color="auto" w:sz="4" w:space="0"/>
              <w:left w:val="nil"/>
              <w:bottom w:val="single" w:color="auto" w:sz="4" w:space="0"/>
              <w:right w:val="single" w:color="auto" w:sz="4" w:space="0"/>
            </w:tcBorders>
            <w:noWrap/>
            <w:vAlign w:val="center"/>
          </w:tcPr>
          <w:p w:rsidR="009F62CD" w:rsidP="003436B2" w:rsidRDefault="00F34CB6" w14:paraId="39BDFC6E" w14:textId="6FC6C440">
            <w:pPr>
              <w:widowControl/>
              <w:spacing w:after="0"/>
              <w:jc w:val="left"/>
            </w:pPr>
            <w:ins w:author="Sam Dent" w:date="2026-06-09T06:07:00Z" w16du:dateUtc="2026-06-09T10:07:00Z" w:id="35">
              <w:r>
                <w:t>CI</w:t>
              </w:r>
              <w:r w:rsidRPr="002F5F3E">
                <w:t>-HVC-</w:t>
              </w:r>
              <w:r>
                <w:t>CTWE-V03-26</w:t>
              </w:r>
              <w:r w:rsidRPr="002F5F3E">
                <w:t>0</w:t>
              </w:r>
              <w:r>
                <w:t>1</w:t>
              </w:r>
              <w:r w:rsidRPr="002F5F3E">
                <w:t>01</w:t>
              </w:r>
            </w:ins>
          </w:p>
        </w:tc>
        <w:tc>
          <w:tcPr>
            <w:tcW w:w="1476" w:type="pct"/>
            <w:tcBorders>
              <w:top w:val="single" w:color="auto" w:sz="4" w:space="0"/>
              <w:left w:val="nil"/>
              <w:bottom w:val="single" w:color="auto" w:sz="4" w:space="0"/>
              <w:right w:val="single" w:color="auto" w:sz="4" w:space="0"/>
            </w:tcBorders>
            <w:vAlign w:val="center"/>
          </w:tcPr>
          <w:p w:rsidR="009F62CD" w:rsidP="00312EEA" w:rsidRDefault="00A15488" w14:paraId="4889EB17" w14:textId="0A1104C1">
            <w:pPr>
              <w:spacing w:after="0"/>
              <w:jc w:val="left"/>
              <w:rPr>
                <w:rFonts w:cstheme="minorHAnsi"/>
                <w:szCs w:val="20"/>
              </w:rPr>
            </w:pPr>
            <w:ins w:author="Sam Dent" w:date="2026-06-09T06:05:00Z" w16du:dateUtc="2026-06-09T10:05:00Z" w:id="36">
              <w:r>
                <w:rPr>
                  <w:rFonts w:cstheme="minorHAnsi"/>
                  <w:szCs w:val="20"/>
                </w:rPr>
                <w:t xml:space="preserve">Measure was </w:t>
              </w:r>
              <w:proofErr w:type="gramStart"/>
              <w:r>
                <w:rPr>
                  <w:rFonts w:cstheme="minorHAnsi"/>
                  <w:szCs w:val="20"/>
                </w:rPr>
                <w:t>overclaiming</w:t>
              </w:r>
              <w:proofErr w:type="gramEnd"/>
              <w:r>
                <w:rPr>
                  <w:rFonts w:cstheme="minorHAnsi"/>
                  <w:szCs w:val="20"/>
                </w:rPr>
                <w:t xml:space="preserve"> savings by </w:t>
              </w:r>
            </w:ins>
            <w:ins w:author="Sam Dent" w:date="2026-06-09T06:06:00Z" w16du:dateUtc="2026-06-09T10:06:00Z" w:id="37">
              <w:r w:rsidR="00F34CB6">
                <w:rPr>
                  <w:rFonts w:cstheme="minorHAnsi"/>
                  <w:szCs w:val="20"/>
                </w:rPr>
                <w:t>using full load tons s</w:t>
              </w:r>
            </w:ins>
            <w:ins w:author="Sam Dent" w:date="2026-06-09T06:07:00Z" w16du:dateUtc="2026-06-09T10:07:00Z" w:id="38">
              <w:r w:rsidR="00F34CB6">
                <w:rPr>
                  <w:rFonts w:cstheme="minorHAnsi"/>
                  <w:szCs w:val="20"/>
                </w:rPr>
                <w:t xml:space="preserve">ince savings only </w:t>
              </w:r>
              <w:proofErr w:type="gramStart"/>
              <w:r w:rsidR="00F34CB6">
                <w:rPr>
                  <w:rFonts w:cstheme="minorHAnsi"/>
                  <w:szCs w:val="20"/>
                </w:rPr>
                <w:t>occurs</w:t>
              </w:r>
              <w:proofErr w:type="gramEnd"/>
              <w:r w:rsidR="00F34CB6">
                <w:rPr>
                  <w:rFonts w:cstheme="minorHAnsi"/>
                  <w:szCs w:val="20"/>
                </w:rPr>
                <w:t xml:space="preserve"> during cooler weather. 25% load factor added.</w:t>
              </w:r>
            </w:ins>
          </w:p>
        </w:tc>
        <w:tc>
          <w:tcPr>
            <w:tcW w:w="767" w:type="pct"/>
            <w:tcBorders>
              <w:top w:val="single" w:color="auto" w:sz="4" w:space="0"/>
              <w:left w:val="nil"/>
              <w:bottom w:val="single" w:color="auto" w:sz="4" w:space="0"/>
              <w:right w:val="single" w:color="auto" w:sz="4" w:space="0"/>
            </w:tcBorders>
            <w:vAlign w:val="center"/>
          </w:tcPr>
          <w:p w:rsidR="009F62CD" w:rsidP="00B67B20" w:rsidRDefault="00F34CB6" w14:paraId="6E0CB71B" w14:textId="247A161C">
            <w:pPr>
              <w:spacing w:after="0"/>
              <w:jc w:val="center"/>
              <w:rPr>
                <w:rFonts w:cstheme="minorHAnsi"/>
                <w:szCs w:val="20"/>
              </w:rPr>
            </w:pPr>
            <w:ins w:author="Sam Dent" w:date="2026-06-09T06:07:00Z" w16du:dateUtc="2026-06-09T10:07:00Z" w:id="39">
              <w:r>
                <w:rPr>
                  <w:rFonts w:cstheme="minorHAnsi"/>
                  <w:szCs w:val="20"/>
                </w:rPr>
                <w:t xml:space="preserve"> New</w:t>
              </w:r>
            </w:ins>
          </w:p>
        </w:tc>
      </w:tr>
      <w:tr w:rsidRPr="00467E16" w:rsidR="00A03B78" w:rsidTr="00A03B78" w14:paraId="1B603FF7" w14:textId="77777777">
        <w:trPr>
          <w:trHeight w:val="600"/>
          <w:ins w:author="Sam Dent" w:date="2026-05-05T05:45:00Z" w:id="40"/>
          <w:trPrChange w:author="Sam Dent" w:date="2026-05-05T05:45:00Z" w16du:dateUtc="2026-05-05T09:45:00Z" w:id="41">
            <w:trPr>
              <w:trHeight w:val="600"/>
            </w:trPr>
          </w:trPrChange>
        </w:trPr>
        <w:tc>
          <w:tcPr>
            <w:tcW w:w="416" w:type="pct"/>
            <w:tcBorders>
              <w:top w:val="single" w:color="auto" w:sz="4" w:space="0"/>
              <w:left w:val="single" w:color="auto" w:sz="4" w:space="0"/>
              <w:bottom w:val="single" w:color="auto" w:sz="4" w:space="0"/>
              <w:right w:val="single" w:color="auto" w:sz="4" w:space="0"/>
            </w:tcBorders>
            <w:vAlign w:val="center"/>
            <w:tcPrChange w:author="Sam Dent" w:date="2026-05-05T05:45:00Z" w16du:dateUtc="2026-05-05T09:45:00Z" w:id="42">
              <w:tcPr>
                <w:tcW w:w="418" w:type="pct"/>
                <w:gridSpan w:val="2"/>
                <w:tcBorders>
                  <w:top w:val="single" w:color="auto" w:sz="4" w:space="0"/>
                  <w:left w:val="single" w:color="auto" w:sz="4" w:space="0"/>
                  <w:bottom w:val="single" w:color="auto" w:sz="4" w:space="0"/>
                  <w:right w:val="single" w:color="auto" w:sz="4" w:space="0"/>
                </w:tcBorders>
                <w:vAlign w:val="center"/>
              </w:tcPr>
            </w:tcPrChange>
          </w:tcPr>
          <w:p w:rsidR="00A03B78" w:rsidP="00B4530B" w:rsidRDefault="00A03B78" w14:paraId="7F05978C" w14:textId="6D0877BA">
            <w:pPr>
              <w:spacing w:after="0"/>
              <w:jc w:val="center"/>
              <w:rPr>
                <w:ins w:author="Sam Dent" w:date="2026-05-05T05:45:00Z" w16du:dateUtc="2026-05-05T09:45:00Z" w:id="43"/>
                <w:rFonts w:cstheme="minorHAnsi"/>
                <w:color w:val="000000"/>
                <w:szCs w:val="20"/>
              </w:rPr>
            </w:pPr>
            <w:ins w:author="Sam Dent" w:date="2026-05-05T05:45:00Z" w16du:dateUtc="2026-05-05T09:45:00Z" w:id="44">
              <w:r>
                <w:rPr>
                  <w:rFonts w:cstheme="minorHAnsi"/>
                  <w:color w:val="000000"/>
                  <w:szCs w:val="20"/>
                </w:rPr>
                <w:t>4.6.13</w:t>
              </w:r>
            </w:ins>
          </w:p>
        </w:tc>
        <w:tc>
          <w:tcPr>
            <w:tcW w:w="1094" w:type="pct"/>
            <w:tcBorders>
              <w:top w:val="single" w:color="auto" w:sz="4" w:space="0"/>
              <w:left w:val="nil"/>
              <w:bottom w:val="single" w:color="auto" w:sz="4" w:space="0"/>
              <w:right w:val="single" w:color="auto" w:sz="4" w:space="0"/>
            </w:tcBorders>
            <w:vAlign w:val="center"/>
            <w:tcPrChange w:author="Sam Dent" w:date="2026-05-05T05:45:00Z" w16du:dateUtc="2026-05-05T09:45:00Z" w:id="45">
              <w:tcPr>
                <w:tcW w:w="1096" w:type="pct"/>
                <w:gridSpan w:val="2"/>
                <w:tcBorders>
                  <w:top w:val="single" w:color="auto" w:sz="4" w:space="0"/>
                  <w:left w:val="nil"/>
                  <w:bottom w:val="single" w:color="auto" w:sz="4" w:space="0"/>
                  <w:right w:val="single" w:color="auto" w:sz="4" w:space="0"/>
                </w:tcBorders>
                <w:vAlign w:val="center"/>
              </w:tcPr>
            </w:tcPrChange>
          </w:tcPr>
          <w:p w:rsidR="00A03B78" w:rsidP="00C2432B" w:rsidRDefault="00A03B78" w14:paraId="1493DA1C" w14:textId="3664CCE7">
            <w:pPr>
              <w:spacing w:after="0"/>
              <w:jc w:val="left"/>
              <w:rPr>
                <w:ins w:author="Sam Dent" w:date="2026-05-05T05:45:00Z" w16du:dateUtc="2026-05-05T09:45:00Z" w:id="46"/>
                <w:rFonts w:cstheme="minorHAnsi"/>
                <w:color w:val="000000"/>
                <w:szCs w:val="20"/>
              </w:rPr>
            </w:pPr>
            <w:ins w:author="Sam Dent" w:date="2026-05-05T05:45:00Z" w16du:dateUtc="2026-05-05T09:45:00Z" w:id="47">
              <w:r>
                <w:rPr>
                  <w:rFonts w:cstheme="minorHAnsi"/>
                  <w:color w:val="000000"/>
                  <w:szCs w:val="20"/>
                </w:rPr>
                <w:t>Add Doors to Open Refrigerated Display Cases</w:t>
              </w:r>
            </w:ins>
          </w:p>
        </w:tc>
        <w:tc>
          <w:tcPr>
            <w:tcW w:w="1247" w:type="pct"/>
            <w:tcBorders>
              <w:top w:val="single" w:color="auto" w:sz="4" w:space="0"/>
              <w:left w:val="nil"/>
              <w:bottom w:val="single" w:color="auto" w:sz="4" w:space="0"/>
              <w:right w:val="single" w:color="auto" w:sz="4" w:space="0"/>
            </w:tcBorders>
            <w:noWrap/>
            <w:vAlign w:val="center"/>
            <w:tcPrChange w:author="Sam Dent" w:date="2026-05-05T05:45:00Z" w16du:dateUtc="2026-05-05T09:45:00Z" w:id="48">
              <w:tcPr>
                <w:tcW w:w="1248" w:type="pct"/>
                <w:gridSpan w:val="2"/>
                <w:tcBorders>
                  <w:top w:val="single" w:color="auto" w:sz="4" w:space="0"/>
                  <w:left w:val="nil"/>
                  <w:bottom w:val="single" w:color="auto" w:sz="4" w:space="0"/>
                  <w:right w:val="single" w:color="auto" w:sz="4" w:space="0"/>
                </w:tcBorders>
                <w:noWrap/>
                <w:vAlign w:val="center"/>
              </w:tcPr>
            </w:tcPrChange>
          </w:tcPr>
          <w:p w:rsidRPr="00730CBB" w:rsidR="00A03B78" w:rsidP="003436B2" w:rsidRDefault="00EA4BB0" w14:paraId="07232E94" w14:textId="48EF7B5F">
            <w:pPr>
              <w:widowControl/>
              <w:spacing w:after="0"/>
              <w:jc w:val="left"/>
              <w:rPr>
                <w:ins w:author="Sam Dent" w:date="2026-05-05T05:45:00Z" w16du:dateUtc="2026-05-05T09:45:00Z" w:id="49"/>
                <w:rFonts w:ascii="Calibri" w:hAnsi="Calibri" w:cs="Calibri"/>
              </w:rPr>
            </w:pPr>
            <w:ins w:author="Sam Dent" w:date="2026-05-05T05:48:00Z" w16du:dateUtc="2026-05-05T09:48:00Z" w:id="50">
              <w:r>
                <w:t>CI-RFG-DOOR-V04-260101</w:t>
              </w:r>
            </w:ins>
          </w:p>
        </w:tc>
        <w:tc>
          <w:tcPr>
            <w:tcW w:w="1476" w:type="pct"/>
            <w:tcBorders>
              <w:top w:val="single" w:color="auto" w:sz="4" w:space="0"/>
              <w:left w:val="nil"/>
              <w:bottom w:val="single" w:color="auto" w:sz="4" w:space="0"/>
              <w:right w:val="single" w:color="auto" w:sz="4" w:space="0"/>
            </w:tcBorders>
            <w:vAlign w:val="center"/>
            <w:tcPrChange w:author="Sam Dent" w:date="2026-05-05T05:45:00Z" w16du:dateUtc="2026-05-05T09:45:00Z" w:id="51">
              <w:tcPr>
                <w:tcW w:w="1477" w:type="pct"/>
                <w:tcBorders>
                  <w:top w:val="single" w:color="auto" w:sz="4" w:space="0"/>
                  <w:left w:val="nil"/>
                  <w:bottom w:val="single" w:color="auto" w:sz="4" w:space="0"/>
                  <w:right w:val="single" w:color="auto" w:sz="4" w:space="0"/>
                </w:tcBorders>
                <w:vAlign w:val="center"/>
              </w:tcPr>
            </w:tcPrChange>
          </w:tcPr>
          <w:p w:rsidR="00A03B78" w:rsidP="00312EEA" w:rsidRDefault="00987BCB" w14:paraId="6BBEA567" w14:textId="61391F80">
            <w:pPr>
              <w:spacing w:after="0"/>
              <w:jc w:val="left"/>
              <w:rPr>
                <w:ins w:author="Sam Dent" w:date="2026-05-05T05:45:00Z" w16du:dateUtc="2026-05-05T09:45:00Z" w:id="52"/>
                <w:rFonts w:cstheme="minorHAnsi"/>
                <w:szCs w:val="20"/>
              </w:rPr>
            </w:pPr>
            <w:ins w:author="Sam Dent" w:date="2026-05-05T05:48:00Z" w16du:dateUtc="2026-05-05T09:48:00Z" w:id="53">
              <w:r>
                <w:rPr>
                  <w:rFonts w:cstheme="minorHAnsi"/>
                  <w:szCs w:val="20"/>
                </w:rPr>
                <w:t>Terms relating to night covers and additional lights were not being multiplied by case length</w:t>
              </w:r>
            </w:ins>
            <w:ins w:author="Sam Dent" w:date="2026-05-05T05:49:00Z" w16du:dateUtc="2026-05-05T09:49:00Z" w:id="54">
              <w:r>
                <w:rPr>
                  <w:rFonts w:cstheme="minorHAnsi"/>
                  <w:szCs w:val="20"/>
                </w:rPr>
                <w:t xml:space="preserve">. </w:t>
              </w:r>
              <w:proofErr w:type="gramStart"/>
              <w:r>
                <w:rPr>
                  <w:rFonts w:cstheme="minorHAnsi"/>
                  <w:szCs w:val="20"/>
                </w:rPr>
                <w:t>Also</w:t>
              </w:r>
              <w:proofErr w:type="gramEnd"/>
              <w:r>
                <w:rPr>
                  <w:rFonts w:cstheme="minorHAnsi"/>
                  <w:szCs w:val="20"/>
                </w:rPr>
                <w:t xml:space="preserve"> units clarified for unit conversions.</w:t>
              </w:r>
            </w:ins>
          </w:p>
        </w:tc>
        <w:tc>
          <w:tcPr>
            <w:tcW w:w="767" w:type="pct"/>
            <w:tcBorders>
              <w:top w:val="single" w:color="auto" w:sz="4" w:space="0"/>
              <w:left w:val="nil"/>
              <w:bottom w:val="single" w:color="auto" w:sz="4" w:space="0"/>
              <w:right w:val="single" w:color="auto" w:sz="4" w:space="0"/>
            </w:tcBorders>
            <w:vAlign w:val="center"/>
            <w:tcPrChange w:author="Sam Dent" w:date="2026-05-05T05:45:00Z" w16du:dateUtc="2026-05-05T09:45:00Z" w:id="55">
              <w:tcPr>
                <w:tcW w:w="761" w:type="pct"/>
                <w:tcBorders>
                  <w:top w:val="single" w:color="auto" w:sz="4" w:space="0"/>
                  <w:left w:val="nil"/>
                  <w:bottom w:val="single" w:color="auto" w:sz="4" w:space="0"/>
                  <w:right w:val="single" w:color="auto" w:sz="4" w:space="0"/>
                </w:tcBorders>
                <w:vAlign w:val="center"/>
              </w:tcPr>
            </w:tcPrChange>
          </w:tcPr>
          <w:p w:rsidR="00A03B78" w:rsidDel="0062664D" w:rsidP="00B67B20" w:rsidRDefault="00987BCB" w14:paraId="0BDC3EC2" w14:textId="1F664D88">
            <w:pPr>
              <w:spacing w:after="0"/>
              <w:jc w:val="center"/>
              <w:rPr>
                <w:ins w:author="Sam Dent" w:date="2026-05-05T05:45:00Z" w16du:dateUtc="2026-05-05T09:45:00Z" w:id="56"/>
                <w:rFonts w:cstheme="minorHAnsi"/>
                <w:szCs w:val="20"/>
              </w:rPr>
            </w:pPr>
            <w:ins w:author="Sam Dent" w:date="2026-05-05T05:49:00Z" w16du:dateUtc="2026-05-05T09:49:00Z" w:id="57">
              <w:r>
                <w:rPr>
                  <w:rFonts w:cstheme="minorHAnsi"/>
                  <w:szCs w:val="20"/>
                </w:rPr>
                <w:t>New</w:t>
              </w:r>
            </w:ins>
          </w:p>
        </w:tc>
      </w:tr>
      <w:tr w:rsidRPr="00467E16" w:rsidR="00B34481" w:rsidTr="00A03B78" w14:paraId="495160A2" w14:textId="77777777">
        <w:trPr>
          <w:trHeight w:val="600"/>
          <w:trPrChange w:author="Sam Dent" w:date="2026-05-05T05:45:00Z" w16du:dateUtc="2026-05-05T09:45:00Z" w:id="58">
            <w:trPr>
              <w:trHeight w:val="600"/>
            </w:trPr>
          </w:trPrChange>
        </w:trPr>
        <w:tc>
          <w:tcPr>
            <w:tcW w:w="416" w:type="pct"/>
            <w:tcBorders>
              <w:top w:val="single" w:color="auto" w:sz="4" w:space="0"/>
              <w:left w:val="single" w:color="auto" w:sz="4" w:space="0"/>
              <w:bottom w:val="single" w:color="auto" w:sz="4" w:space="0"/>
              <w:right w:val="single" w:color="auto" w:sz="4" w:space="0"/>
            </w:tcBorders>
            <w:vAlign w:val="center"/>
            <w:tcPrChange w:author="Sam Dent" w:date="2026-05-05T05:45:00Z" w16du:dateUtc="2026-05-05T09:45:00Z" w:id="59">
              <w:tcPr>
                <w:tcW w:w="418" w:type="pct"/>
                <w:gridSpan w:val="2"/>
                <w:tcBorders>
                  <w:top w:val="single" w:color="auto" w:sz="4" w:space="0"/>
                  <w:left w:val="single" w:color="auto" w:sz="4" w:space="0"/>
                  <w:bottom w:val="single" w:color="auto" w:sz="4" w:space="0"/>
                  <w:right w:val="single" w:color="auto" w:sz="4" w:space="0"/>
                </w:tcBorders>
                <w:vAlign w:val="center"/>
              </w:tcPr>
            </w:tcPrChange>
          </w:tcPr>
          <w:p w:rsidR="00B34481" w:rsidP="00B4530B" w:rsidRDefault="00B34481" w14:paraId="49862578" w14:textId="25EFA5BD">
            <w:pPr>
              <w:spacing w:after="0"/>
              <w:jc w:val="center"/>
              <w:rPr>
                <w:rFonts w:cstheme="minorHAnsi"/>
                <w:color w:val="000000"/>
                <w:szCs w:val="20"/>
              </w:rPr>
            </w:pPr>
            <w:r>
              <w:rPr>
                <w:rFonts w:cstheme="minorHAnsi"/>
                <w:color w:val="000000"/>
                <w:szCs w:val="20"/>
              </w:rPr>
              <w:t>4.8.2</w:t>
            </w:r>
          </w:p>
        </w:tc>
        <w:tc>
          <w:tcPr>
            <w:tcW w:w="1094" w:type="pct"/>
            <w:tcBorders>
              <w:top w:val="single" w:color="auto" w:sz="4" w:space="0"/>
              <w:left w:val="nil"/>
              <w:bottom w:val="single" w:color="auto" w:sz="4" w:space="0"/>
              <w:right w:val="single" w:color="auto" w:sz="4" w:space="0"/>
            </w:tcBorders>
            <w:vAlign w:val="center"/>
            <w:tcPrChange w:author="Sam Dent" w:date="2026-05-05T05:45:00Z" w16du:dateUtc="2026-05-05T09:45:00Z" w:id="60">
              <w:tcPr>
                <w:tcW w:w="1096" w:type="pct"/>
                <w:gridSpan w:val="2"/>
                <w:tcBorders>
                  <w:top w:val="single" w:color="auto" w:sz="4" w:space="0"/>
                  <w:left w:val="nil"/>
                  <w:bottom w:val="single" w:color="auto" w:sz="4" w:space="0"/>
                  <w:right w:val="single" w:color="auto" w:sz="4" w:space="0"/>
                </w:tcBorders>
                <w:vAlign w:val="center"/>
              </w:tcPr>
            </w:tcPrChange>
          </w:tcPr>
          <w:p w:rsidR="00B34481" w:rsidP="00C2432B" w:rsidRDefault="00B34481" w14:paraId="3A5853B2" w14:textId="2D7D38E2">
            <w:pPr>
              <w:spacing w:after="0"/>
              <w:jc w:val="left"/>
              <w:rPr>
                <w:rFonts w:cstheme="minorHAnsi"/>
                <w:color w:val="000000"/>
                <w:szCs w:val="20"/>
              </w:rPr>
            </w:pPr>
            <w:r>
              <w:rPr>
                <w:rFonts w:cstheme="minorHAnsi"/>
                <w:color w:val="000000"/>
                <w:szCs w:val="20"/>
              </w:rPr>
              <w:t>Spring Loaded Garage Door Hinge</w:t>
            </w:r>
          </w:p>
        </w:tc>
        <w:tc>
          <w:tcPr>
            <w:tcW w:w="1247" w:type="pct"/>
            <w:tcBorders>
              <w:top w:val="single" w:color="auto" w:sz="4" w:space="0"/>
              <w:left w:val="nil"/>
              <w:bottom w:val="single" w:color="auto" w:sz="4" w:space="0"/>
              <w:right w:val="single" w:color="auto" w:sz="4" w:space="0"/>
            </w:tcBorders>
            <w:noWrap/>
            <w:vAlign w:val="center"/>
            <w:tcPrChange w:author="Sam Dent" w:date="2026-05-05T05:45:00Z" w16du:dateUtc="2026-05-05T09:45:00Z" w:id="61">
              <w:tcPr>
                <w:tcW w:w="1248" w:type="pct"/>
                <w:gridSpan w:val="2"/>
                <w:tcBorders>
                  <w:top w:val="single" w:color="auto" w:sz="4" w:space="0"/>
                  <w:left w:val="nil"/>
                  <w:bottom w:val="single" w:color="auto" w:sz="4" w:space="0"/>
                  <w:right w:val="single" w:color="auto" w:sz="4" w:space="0"/>
                </w:tcBorders>
                <w:noWrap/>
                <w:vAlign w:val="center"/>
              </w:tcPr>
            </w:tcPrChange>
          </w:tcPr>
          <w:p w:rsidRPr="005B0BD9" w:rsidR="00B34481" w:rsidP="003436B2" w:rsidRDefault="00B34481" w14:paraId="698FAB1A" w14:textId="4E33502C">
            <w:pPr>
              <w:widowControl/>
              <w:spacing w:after="0"/>
              <w:jc w:val="left"/>
            </w:pPr>
            <w:r w:rsidRPr="00730CBB">
              <w:rPr>
                <w:rFonts w:ascii="Calibri" w:hAnsi="Calibri" w:cs="Calibri"/>
              </w:rPr>
              <w:t>CI-SHL-SLDH-V0</w:t>
            </w:r>
            <w:r>
              <w:rPr>
                <w:rFonts w:ascii="Calibri" w:hAnsi="Calibri" w:cs="Calibri"/>
              </w:rPr>
              <w:t>3</w:t>
            </w:r>
            <w:r w:rsidRPr="00730CBB">
              <w:rPr>
                <w:rFonts w:ascii="Calibri" w:hAnsi="Calibri" w:cs="Calibri"/>
              </w:rPr>
              <w:t>-260101</w:t>
            </w:r>
          </w:p>
        </w:tc>
        <w:tc>
          <w:tcPr>
            <w:tcW w:w="1476" w:type="pct"/>
            <w:tcBorders>
              <w:top w:val="single" w:color="auto" w:sz="4" w:space="0"/>
              <w:left w:val="nil"/>
              <w:bottom w:val="single" w:color="auto" w:sz="4" w:space="0"/>
              <w:right w:val="single" w:color="auto" w:sz="4" w:space="0"/>
            </w:tcBorders>
            <w:vAlign w:val="center"/>
            <w:tcPrChange w:author="Sam Dent" w:date="2026-05-05T05:45:00Z" w16du:dateUtc="2026-05-05T09:45:00Z" w:id="62">
              <w:tcPr>
                <w:tcW w:w="1477" w:type="pct"/>
                <w:tcBorders>
                  <w:top w:val="single" w:color="auto" w:sz="4" w:space="0"/>
                  <w:left w:val="nil"/>
                  <w:bottom w:val="single" w:color="auto" w:sz="4" w:space="0"/>
                  <w:right w:val="single" w:color="auto" w:sz="4" w:space="0"/>
                </w:tcBorders>
                <w:vAlign w:val="center"/>
              </w:tcPr>
            </w:tcPrChange>
          </w:tcPr>
          <w:p w:rsidR="00B34481" w:rsidP="00312EEA" w:rsidRDefault="003C1416" w14:paraId="47A403AC" w14:textId="2ADE7576">
            <w:pPr>
              <w:spacing w:after="0"/>
              <w:jc w:val="left"/>
              <w:rPr>
                <w:rFonts w:cstheme="minorHAnsi"/>
                <w:szCs w:val="20"/>
              </w:rPr>
            </w:pPr>
            <w:r>
              <w:rPr>
                <w:rFonts w:cstheme="minorHAnsi"/>
                <w:szCs w:val="20"/>
              </w:rPr>
              <w:t xml:space="preserve">Errors in calculation spreadsheet: </w:t>
            </w:r>
            <w:r w:rsidR="00C86A39">
              <w:rPr>
                <w:rFonts w:cstheme="minorHAnsi"/>
                <w:szCs w:val="20"/>
              </w:rPr>
              <w:t>Three Existing Building Electric savings values were using incorrect hour assumptions</w:t>
            </w:r>
            <w:r w:rsidR="004A10CF">
              <w:rPr>
                <w:rFonts w:cstheme="minorHAnsi"/>
                <w:szCs w:val="20"/>
              </w:rPr>
              <w:t xml:space="preserve"> and delta T was not </w:t>
            </w:r>
            <w:r>
              <w:rPr>
                <w:rFonts w:cstheme="minorHAnsi"/>
                <w:szCs w:val="20"/>
              </w:rPr>
              <w:t>adjusted by location</w:t>
            </w:r>
            <w:r w:rsidR="00C86A39">
              <w:rPr>
                <w:rFonts w:cstheme="minorHAnsi"/>
                <w:szCs w:val="20"/>
              </w:rPr>
              <w:t>.</w:t>
            </w:r>
            <w:r>
              <w:rPr>
                <w:rFonts w:cstheme="minorHAnsi"/>
                <w:szCs w:val="20"/>
              </w:rPr>
              <w:t xml:space="preserve"> </w:t>
            </w:r>
          </w:p>
        </w:tc>
        <w:tc>
          <w:tcPr>
            <w:tcW w:w="767" w:type="pct"/>
            <w:tcBorders>
              <w:top w:val="single" w:color="auto" w:sz="4" w:space="0"/>
              <w:left w:val="nil"/>
              <w:bottom w:val="single" w:color="auto" w:sz="4" w:space="0"/>
              <w:right w:val="single" w:color="auto" w:sz="4" w:space="0"/>
            </w:tcBorders>
            <w:vAlign w:val="center"/>
            <w:tcPrChange w:author="Sam Dent" w:date="2026-05-05T05:45:00Z" w16du:dateUtc="2026-05-05T09:45:00Z" w:id="63">
              <w:tcPr>
                <w:tcW w:w="761" w:type="pct"/>
                <w:tcBorders>
                  <w:top w:val="single" w:color="auto" w:sz="4" w:space="0"/>
                  <w:left w:val="nil"/>
                  <w:bottom w:val="single" w:color="auto" w:sz="4" w:space="0"/>
                  <w:right w:val="single" w:color="auto" w:sz="4" w:space="0"/>
                </w:tcBorders>
                <w:vAlign w:val="center"/>
              </w:tcPr>
            </w:tcPrChange>
          </w:tcPr>
          <w:p w:rsidR="00B34481" w:rsidP="00B67B20" w:rsidRDefault="005D79F6" w14:paraId="7A2DC7A8" w14:textId="30114CAB">
            <w:pPr>
              <w:spacing w:after="0"/>
              <w:jc w:val="center"/>
              <w:rPr>
                <w:rFonts w:cstheme="minorHAnsi"/>
                <w:szCs w:val="20"/>
              </w:rPr>
            </w:pPr>
            <w:del w:author="Sam Dent" w:date="2026-05-05T05:44:00Z" w16du:dateUtc="2026-05-05T09:44:00Z" w:id="64">
              <w:r w:rsidDel="0062664D">
                <w:rPr>
                  <w:rFonts w:cstheme="minorHAnsi"/>
                  <w:szCs w:val="20"/>
                </w:rPr>
                <w:delText>New</w:delText>
              </w:r>
            </w:del>
            <w:ins w:author="Sam Dent" w:date="2026-05-05T05:44:00Z" w16du:dateUtc="2026-05-05T09:44:00Z" w:id="65">
              <w:r w:rsidR="0062664D">
                <w:rPr>
                  <w:rFonts w:cstheme="minorHAnsi"/>
                  <w:szCs w:val="20"/>
                </w:rPr>
                <w:t>12/22/2025</w:t>
              </w:r>
            </w:ins>
          </w:p>
        </w:tc>
      </w:tr>
      <w:tr w:rsidRPr="00467E16" w:rsidR="003B4996" w:rsidTr="00A03B78" w14:paraId="28207AE7" w14:textId="77777777">
        <w:trPr>
          <w:trHeight w:val="600"/>
          <w:ins w:author="Sam Dent" w:date="2026-06-09T06:10:00Z" w:id="66"/>
        </w:trPr>
        <w:tc>
          <w:tcPr>
            <w:tcW w:w="416" w:type="pct"/>
            <w:tcBorders>
              <w:top w:val="single" w:color="auto" w:sz="4" w:space="0"/>
              <w:left w:val="single" w:color="auto" w:sz="4" w:space="0"/>
              <w:bottom w:val="single" w:color="auto" w:sz="4" w:space="0"/>
              <w:right w:val="single" w:color="auto" w:sz="4" w:space="0"/>
            </w:tcBorders>
            <w:vAlign w:val="center"/>
          </w:tcPr>
          <w:p w:rsidR="003B4996" w:rsidP="00B4530B" w:rsidRDefault="003B4996" w14:paraId="1DC15C11" w14:textId="7D11A232">
            <w:pPr>
              <w:spacing w:after="0"/>
              <w:jc w:val="center"/>
              <w:rPr>
                <w:ins w:author="Sam Dent" w:date="2026-06-09T06:10:00Z" w16du:dateUtc="2026-06-09T10:10:00Z" w:id="67"/>
                <w:rFonts w:cstheme="minorHAnsi"/>
                <w:color w:val="000000"/>
                <w:szCs w:val="20"/>
              </w:rPr>
            </w:pPr>
            <w:ins w:author="Sam Dent" w:date="2026-06-09T06:10:00Z" w16du:dateUtc="2026-06-09T10:10:00Z" w:id="68">
              <w:r>
                <w:rPr>
                  <w:rFonts w:cstheme="minorHAnsi"/>
                  <w:color w:val="000000"/>
                  <w:szCs w:val="20"/>
                </w:rPr>
                <w:t>4.9.10</w:t>
              </w:r>
            </w:ins>
          </w:p>
        </w:tc>
        <w:tc>
          <w:tcPr>
            <w:tcW w:w="1094" w:type="pct"/>
            <w:tcBorders>
              <w:top w:val="single" w:color="auto" w:sz="4" w:space="0"/>
              <w:left w:val="nil"/>
              <w:bottom w:val="single" w:color="auto" w:sz="4" w:space="0"/>
              <w:right w:val="single" w:color="auto" w:sz="4" w:space="0"/>
            </w:tcBorders>
            <w:vAlign w:val="center"/>
          </w:tcPr>
          <w:p w:rsidR="003B4996" w:rsidP="00C2432B" w:rsidRDefault="003B4996" w14:paraId="1DF5B52B" w14:textId="72A06799">
            <w:pPr>
              <w:spacing w:after="0"/>
              <w:jc w:val="left"/>
              <w:rPr>
                <w:ins w:author="Sam Dent" w:date="2026-06-09T06:10:00Z" w16du:dateUtc="2026-06-09T10:10:00Z" w:id="69"/>
                <w:rFonts w:cstheme="minorHAnsi"/>
                <w:color w:val="000000"/>
                <w:szCs w:val="20"/>
              </w:rPr>
            </w:pPr>
            <w:ins w:author="Sam Dent" w:date="2026-06-09T06:10:00Z" w16du:dateUtc="2026-06-09T10:10:00Z" w:id="70">
              <w:r>
                <w:rPr>
                  <w:rFonts w:cstheme="minorHAnsi"/>
                  <w:color w:val="000000"/>
                  <w:szCs w:val="20"/>
                </w:rPr>
                <w:t>Efficient Thermal Oxidizers</w:t>
              </w:r>
            </w:ins>
          </w:p>
        </w:tc>
        <w:tc>
          <w:tcPr>
            <w:tcW w:w="1247" w:type="pct"/>
            <w:tcBorders>
              <w:top w:val="single" w:color="auto" w:sz="4" w:space="0"/>
              <w:left w:val="nil"/>
              <w:bottom w:val="single" w:color="auto" w:sz="4" w:space="0"/>
              <w:right w:val="single" w:color="auto" w:sz="4" w:space="0"/>
            </w:tcBorders>
            <w:noWrap/>
            <w:vAlign w:val="center"/>
          </w:tcPr>
          <w:p w:rsidRPr="005B0BD9" w:rsidR="003B4996" w:rsidP="003436B2" w:rsidRDefault="006C7302" w14:paraId="763406EA" w14:textId="29B601B2">
            <w:pPr>
              <w:widowControl/>
              <w:spacing w:after="0"/>
              <w:jc w:val="left"/>
              <w:rPr>
                <w:ins w:author="Sam Dent" w:date="2026-06-09T06:10:00Z" w16du:dateUtc="2026-06-09T10:10:00Z" w:id="71"/>
              </w:rPr>
            </w:pPr>
            <w:ins w:author="Sam Dent" w:date="2026-06-09T06:11:00Z" w16du:dateUtc="2026-06-09T10:11:00Z" w:id="72">
              <w:r>
                <w:t>CI-MSC-ETOX-V03-260101</w:t>
              </w:r>
            </w:ins>
          </w:p>
        </w:tc>
        <w:tc>
          <w:tcPr>
            <w:tcW w:w="1476" w:type="pct"/>
            <w:tcBorders>
              <w:top w:val="single" w:color="auto" w:sz="4" w:space="0"/>
              <w:left w:val="nil"/>
              <w:bottom w:val="single" w:color="auto" w:sz="4" w:space="0"/>
              <w:right w:val="single" w:color="auto" w:sz="4" w:space="0"/>
            </w:tcBorders>
            <w:vAlign w:val="center"/>
          </w:tcPr>
          <w:p w:rsidR="003B4996" w:rsidP="00312EEA" w:rsidRDefault="00083DAC" w14:paraId="44FA261C" w14:textId="2A464B99">
            <w:pPr>
              <w:spacing w:after="0"/>
              <w:jc w:val="left"/>
              <w:rPr>
                <w:ins w:author="Sam Dent" w:date="2026-06-09T06:10:00Z" w16du:dateUtc="2026-06-09T10:10:00Z" w:id="73"/>
                <w:rFonts w:cstheme="minorHAnsi"/>
                <w:szCs w:val="20"/>
              </w:rPr>
            </w:pPr>
            <w:ins w:author="Sam Dent" w:date="2026-06-09T06:10:00Z" w16du:dateUtc="2026-06-09T10:10:00Z" w:id="74">
              <w:r>
                <w:rPr>
                  <w:rFonts w:cstheme="minorHAnsi"/>
                  <w:szCs w:val="20"/>
                </w:rPr>
                <w:t xml:space="preserve">Fixing issue with </w:t>
              </w:r>
              <w:proofErr w:type="gramStart"/>
              <w:r>
                <w:rPr>
                  <w:rFonts w:cstheme="minorHAnsi"/>
                  <w:szCs w:val="20"/>
                </w:rPr>
                <w:t>formula</w:t>
              </w:r>
              <w:proofErr w:type="gramEnd"/>
              <w:r>
                <w:rPr>
                  <w:rFonts w:cstheme="minorHAnsi"/>
                  <w:szCs w:val="20"/>
                </w:rPr>
                <w:t xml:space="preserve"> to calculate </w:t>
              </w:r>
            </w:ins>
            <w:ins w:author="Sam Dent" w:date="2026-06-09T06:11:00Z" w16du:dateUtc="2026-06-09T10:11:00Z" w:id="75">
              <w:r>
                <w:rPr>
                  <w:rFonts w:cstheme="minorHAnsi"/>
                  <w:szCs w:val="20"/>
                </w:rPr>
                <w:t>energy for heating oxidizer combustion air</w:t>
              </w:r>
              <w:r w:rsidR="006C7302">
                <w:rPr>
                  <w:rFonts w:cstheme="minorHAnsi"/>
                  <w:szCs w:val="20"/>
                </w:rPr>
                <w:t>. Changed to compare ambient temp with combustion chamber temperature.</w:t>
              </w:r>
            </w:ins>
          </w:p>
        </w:tc>
        <w:tc>
          <w:tcPr>
            <w:tcW w:w="767" w:type="pct"/>
            <w:tcBorders>
              <w:top w:val="single" w:color="auto" w:sz="4" w:space="0"/>
              <w:left w:val="nil"/>
              <w:bottom w:val="single" w:color="auto" w:sz="4" w:space="0"/>
              <w:right w:val="single" w:color="auto" w:sz="4" w:space="0"/>
            </w:tcBorders>
            <w:vAlign w:val="center"/>
          </w:tcPr>
          <w:p w:rsidR="003B4996" w:rsidP="00B67B20" w:rsidRDefault="006C7302" w14:paraId="4B94D79D" w14:textId="6F8C0CDE">
            <w:pPr>
              <w:spacing w:after="0"/>
              <w:jc w:val="center"/>
              <w:rPr>
                <w:ins w:author="Sam Dent" w:date="2026-06-09T06:10:00Z" w16du:dateUtc="2026-06-09T10:10:00Z" w:id="76"/>
                <w:rFonts w:cstheme="minorHAnsi"/>
                <w:szCs w:val="20"/>
              </w:rPr>
            </w:pPr>
            <w:ins w:author="Sam Dent" w:date="2026-06-09T06:11:00Z" w16du:dateUtc="2026-06-09T10:11:00Z" w:id="77">
              <w:r>
                <w:rPr>
                  <w:rFonts w:cstheme="minorHAnsi"/>
                  <w:szCs w:val="20"/>
                </w:rPr>
                <w:t>New</w:t>
              </w:r>
            </w:ins>
          </w:p>
        </w:tc>
      </w:tr>
      <w:tr w:rsidRPr="00467E16" w:rsidR="005548F4" w:rsidTr="00A03B78" w14:paraId="4475CE04" w14:textId="77777777">
        <w:trPr>
          <w:trHeight w:val="600"/>
        </w:trPr>
        <w:tc>
          <w:tcPr>
            <w:tcW w:w="416" w:type="pct"/>
            <w:tcBorders>
              <w:top w:val="single" w:color="auto" w:sz="4" w:space="0"/>
              <w:left w:val="single" w:color="auto" w:sz="4" w:space="0"/>
              <w:bottom w:val="single" w:color="auto" w:sz="4" w:space="0"/>
              <w:right w:val="single" w:color="auto" w:sz="4" w:space="0"/>
            </w:tcBorders>
            <w:vAlign w:val="center"/>
          </w:tcPr>
          <w:p w:rsidR="005548F4" w:rsidP="00B4530B" w:rsidRDefault="005548F4" w14:paraId="5C88D369" w14:textId="0BF5A25E">
            <w:pPr>
              <w:spacing w:after="0"/>
              <w:jc w:val="center"/>
              <w:rPr>
                <w:rFonts w:cstheme="minorHAnsi"/>
                <w:color w:val="000000"/>
                <w:szCs w:val="20"/>
              </w:rPr>
            </w:pPr>
            <w:ins w:author="Sam Dent" w:date="2026-06-09T06:16:00Z" w16du:dateUtc="2026-06-09T10:16:00Z" w:id="78">
              <w:r>
                <w:rPr>
                  <w:rFonts w:cstheme="minorHAnsi"/>
                  <w:color w:val="000000"/>
                  <w:szCs w:val="20"/>
                </w:rPr>
                <w:t>5.1.17</w:t>
              </w:r>
            </w:ins>
          </w:p>
        </w:tc>
        <w:tc>
          <w:tcPr>
            <w:tcW w:w="1094" w:type="pct"/>
            <w:tcBorders>
              <w:top w:val="single" w:color="auto" w:sz="4" w:space="0"/>
              <w:left w:val="nil"/>
              <w:bottom w:val="single" w:color="auto" w:sz="4" w:space="0"/>
              <w:right w:val="single" w:color="auto" w:sz="4" w:space="0"/>
            </w:tcBorders>
            <w:vAlign w:val="center"/>
          </w:tcPr>
          <w:p w:rsidR="005548F4" w:rsidP="00C2432B" w:rsidRDefault="005548F4" w14:paraId="0823418F" w14:textId="41976E24">
            <w:pPr>
              <w:spacing w:after="0"/>
              <w:jc w:val="left"/>
              <w:rPr>
                <w:rFonts w:cstheme="minorHAnsi"/>
                <w:color w:val="000000"/>
                <w:szCs w:val="20"/>
              </w:rPr>
            </w:pPr>
            <w:ins w:author="Sam Dent" w:date="2026-06-09T06:16:00Z" w16du:dateUtc="2026-06-09T10:16:00Z" w:id="79">
              <w:r>
                <w:rPr>
                  <w:rFonts w:cstheme="minorHAnsi"/>
                  <w:color w:val="000000"/>
                  <w:szCs w:val="20"/>
                </w:rPr>
                <w:t>ENERGY STAR All-in-One Clothes Waser-Dryer</w:t>
              </w:r>
            </w:ins>
          </w:p>
        </w:tc>
        <w:tc>
          <w:tcPr>
            <w:tcW w:w="1247" w:type="pct"/>
            <w:tcBorders>
              <w:top w:val="single" w:color="auto" w:sz="4" w:space="0"/>
              <w:left w:val="nil"/>
              <w:bottom w:val="single" w:color="auto" w:sz="4" w:space="0"/>
              <w:right w:val="single" w:color="auto" w:sz="4" w:space="0"/>
            </w:tcBorders>
            <w:noWrap/>
            <w:vAlign w:val="center"/>
          </w:tcPr>
          <w:p w:rsidRPr="005B0BD9" w:rsidR="005548F4" w:rsidP="003436B2" w:rsidRDefault="005548F4" w14:paraId="4B96B954" w14:textId="6B2C4AC4">
            <w:pPr>
              <w:widowControl/>
              <w:spacing w:after="0"/>
              <w:jc w:val="left"/>
            </w:pPr>
            <w:ins w:author="Sam Dent" w:date="2026-06-09T06:15:00Z" w16du:dateUtc="2026-06-09T10:15:00Z" w:id="80">
              <w:r w:rsidRPr="00B41203">
                <w:t>RS-APL-</w:t>
              </w:r>
              <w:r>
                <w:t>ACWD</w:t>
              </w:r>
              <w:r w:rsidRPr="00B41203">
                <w:t>-V0</w:t>
              </w:r>
              <w:r>
                <w:t>3-260101</w:t>
              </w:r>
            </w:ins>
          </w:p>
        </w:tc>
        <w:tc>
          <w:tcPr>
            <w:tcW w:w="1476" w:type="pct"/>
            <w:tcBorders>
              <w:top w:val="single" w:color="auto" w:sz="4" w:space="0"/>
              <w:left w:val="nil"/>
              <w:bottom w:val="single" w:color="auto" w:sz="4" w:space="0"/>
              <w:right w:val="single" w:color="auto" w:sz="4" w:space="0"/>
            </w:tcBorders>
            <w:vAlign w:val="center"/>
          </w:tcPr>
          <w:p w:rsidR="005548F4" w:rsidP="00312EEA" w:rsidRDefault="006C020E" w14:paraId="7050B610" w14:textId="31978C43">
            <w:pPr>
              <w:spacing w:after="0"/>
              <w:jc w:val="left"/>
              <w:rPr>
                <w:rFonts w:cstheme="minorHAnsi"/>
                <w:szCs w:val="20"/>
              </w:rPr>
            </w:pPr>
            <w:ins w:author="Sam Dent" w:date="2026-06-09T06:16:00Z" w16du:dateUtc="2026-06-09T10:16:00Z" w:id="81">
              <w:r>
                <w:rPr>
                  <w:rFonts w:cstheme="minorHAnsi"/>
                  <w:szCs w:val="20"/>
                </w:rPr>
                <w:t xml:space="preserve">Removal of </w:t>
              </w:r>
              <w:proofErr w:type="spellStart"/>
              <w:r>
                <w:rPr>
                  <w:rFonts w:cstheme="minorHAnsi"/>
                  <w:szCs w:val="20"/>
                </w:rPr>
                <w:t>IQadj</w:t>
              </w:r>
              <w:proofErr w:type="spellEnd"/>
              <w:r>
                <w:rPr>
                  <w:rFonts w:cstheme="minorHAnsi"/>
                  <w:szCs w:val="20"/>
                </w:rPr>
                <w:t xml:space="preserve"> in efficient consumption algorithm.</w:t>
              </w:r>
            </w:ins>
          </w:p>
        </w:tc>
        <w:tc>
          <w:tcPr>
            <w:tcW w:w="767" w:type="pct"/>
            <w:tcBorders>
              <w:top w:val="single" w:color="auto" w:sz="4" w:space="0"/>
              <w:left w:val="nil"/>
              <w:bottom w:val="single" w:color="auto" w:sz="4" w:space="0"/>
              <w:right w:val="single" w:color="auto" w:sz="4" w:space="0"/>
            </w:tcBorders>
            <w:vAlign w:val="center"/>
          </w:tcPr>
          <w:p w:rsidR="005548F4" w:rsidP="00B67B20" w:rsidRDefault="006C020E" w14:paraId="636568E4" w14:textId="097B7522">
            <w:pPr>
              <w:spacing w:after="0"/>
              <w:jc w:val="center"/>
              <w:rPr>
                <w:rFonts w:cstheme="minorHAnsi"/>
                <w:szCs w:val="20"/>
              </w:rPr>
            </w:pPr>
            <w:ins w:author="Sam Dent" w:date="2026-06-09T06:16:00Z" w16du:dateUtc="2026-06-09T10:16:00Z" w:id="82">
              <w:r>
                <w:rPr>
                  <w:rFonts w:cstheme="minorHAnsi"/>
                  <w:szCs w:val="20"/>
                </w:rPr>
                <w:t>New</w:t>
              </w:r>
            </w:ins>
          </w:p>
        </w:tc>
      </w:tr>
      <w:tr w:rsidRPr="00467E16" w:rsidR="00EC3393" w:rsidTr="00A03B78" w14:paraId="70FC9671" w14:textId="77777777">
        <w:trPr>
          <w:trHeight w:val="600"/>
          <w:trPrChange w:author="Sam Dent" w:date="2026-05-05T05:45:00Z" w16du:dateUtc="2026-05-05T09:45:00Z" w:id="83">
            <w:trPr>
              <w:trHeight w:val="600"/>
            </w:trPr>
          </w:trPrChange>
        </w:trPr>
        <w:tc>
          <w:tcPr>
            <w:tcW w:w="416" w:type="pct"/>
            <w:tcBorders>
              <w:top w:val="single" w:color="auto" w:sz="4" w:space="0"/>
              <w:left w:val="single" w:color="auto" w:sz="4" w:space="0"/>
              <w:bottom w:val="single" w:color="auto" w:sz="4" w:space="0"/>
              <w:right w:val="single" w:color="auto" w:sz="4" w:space="0"/>
            </w:tcBorders>
            <w:vAlign w:val="center"/>
            <w:tcPrChange w:author="Sam Dent" w:date="2026-05-05T05:45:00Z" w16du:dateUtc="2026-05-05T09:45:00Z" w:id="84">
              <w:tcPr>
                <w:tcW w:w="418" w:type="pct"/>
                <w:gridSpan w:val="2"/>
                <w:tcBorders>
                  <w:top w:val="single" w:color="auto" w:sz="4" w:space="0"/>
                  <w:left w:val="single" w:color="auto" w:sz="4" w:space="0"/>
                  <w:bottom w:val="single" w:color="auto" w:sz="4" w:space="0"/>
                  <w:right w:val="single" w:color="auto" w:sz="4" w:space="0"/>
                </w:tcBorders>
                <w:vAlign w:val="center"/>
              </w:tcPr>
            </w:tcPrChange>
          </w:tcPr>
          <w:p w:rsidR="00EC3393" w:rsidP="00B4530B" w:rsidRDefault="009118CE" w14:paraId="59498E97" w14:textId="1EEDA255">
            <w:pPr>
              <w:spacing w:after="0"/>
              <w:jc w:val="center"/>
              <w:rPr>
                <w:rFonts w:cstheme="minorHAnsi"/>
                <w:color w:val="000000"/>
                <w:szCs w:val="20"/>
              </w:rPr>
            </w:pPr>
            <w:r>
              <w:rPr>
                <w:rFonts w:cstheme="minorHAnsi"/>
                <w:color w:val="000000"/>
                <w:szCs w:val="20"/>
              </w:rPr>
              <w:t>5.3.4</w:t>
            </w:r>
          </w:p>
        </w:tc>
        <w:tc>
          <w:tcPr>
            <w:tcW w:w="1094" w:type="pct"/>
            <w:tcBorders>
              <w:top w:val="single" w:color="auto" w:sz="4" w:space="0"/>
              <w:left w:val="nil"/>
              <w:bottom w:val="single" w:color="auto" w:sz="4" w:space="0"/>
              <w:right w:val="single" w:color="auto" w:sz="4" w:space="0"/>
            </w:tcBorders>
            <w:vAlign w:val="center"/>
            <w:tcPrChange w:author="Sam Dent" w:date="2026-05-05T05:45:00Z" w16du:dateUtc="2026-05-05T09:45:00Z" w:id="85">
              <w:tcPr>
                <w:tcW w:w="1096" w:type="pct"/>
                <w:gridSpan w:val="2"/>
                <w:tcBorders>
                  <w:top w:val="single" w:color="auto" w:sz="4" w:space="0"/>
                  <w:left w:val="nil"/>
                  <w:bottom w:val="single" w:color="auto" w:sz="4" w:space="0"/>
                  <w:right w:val="single" w:color="auto" w:sz="4" w:space="0"/>
                </w:tcBorders>
                <w:vAlign w:val="center"/>
              </w:tcPr>
            </w:tcPrChange>
          </w:tcPr>
          <w:p w:rsidR="00EC3393" w:rsidP="00C2432B" w:rsidRDefault="009118CE" w14:paraId="75F011D1" w14:textId="39C94200">
            <w:pPr>
              <w:spacing w:after="0"/>
              <w:jc w:val="left"/>
              <w:rPr>
                <w:rFonts w:cstheme="minorHAnsi"/>
                <w:color w:val="000000"/>
                <w:szCs w:val="20"/>
              </w:rPr>
            </w:pPr>
            <w:r>
              <w:rPr>
                <w:rFonts w:cstheme="minorHAnsi"/>
                <w:color w:val="000000"/>
                <w:szCs w:val="20"/>
              </w:rPr>
              <w:t>Duct Insulation and Sealing</w:t>
            </w:r>
          </w:p>
        </w:tc>
        <w:tc>
          <w:tcPr>
            <w:tcW w:w="1247" w:type="pct"/>
            <w:tcBorders>
              <w:top w:val="single" w:color="auto" w:sz="4" w:space="0"/>
              <w:left w:val="nil"/>
              <w:bottom w:val="single" w:color="auto" w:sz="4" w:space="0"/>
              <w:right w:val="single" w:color="auto" w:sz="4" w:space="0"/>
            </w:tcBorders>
            <w:noWrap/>
            <w:vAlign w:val="center"/>
            <w:tcPrChange w:author="Sam Dent" w:date="2026-05-05T05:45:00Z" w16du:dateUtc="2026-05-05T09:45:00Z" w:id="86">
              <w:tcPr>
                <w:tcW w:w="1248" w:type="pct"/>
                <w:gridSpan w:val="2"/>
                <w:tcBorders>
                  <w:top w:val="single" w:color="auto" w:sz="4" w:space="0"/>
                  <w:left w:val="nil"/>
                  <w:bottom w:val="single" w:color="auto" w:sz="4" w:space="0"/>
                  <w:right w:val="single" w:color="auto" w:sz="4" w:space="0"/>
                </w:tcBorders>
                <w:noWrap/>
                <w:vAlign w:val="center"/>
              </w:tcPr>
            </w:tcPrChange>
          </w:tcPr>
          <w:p w:rsidR="00EC3393" w:rsidP="003436B2" w:rsidRDefault="000C6507" w14:paraId="15E86C66" w14:textId="21DCAE88">
            <w:pPr>
              <w:widowControl/>
              <w:spacing w:after="0"/>
              <w:jc w:val="left"/>
            </w:pPr>
            <w:r w:rsidRPr="005B0BD9">
              <w:t>RS-HVC-DINS-V</w:t>
            </w:r>
            <w:r>
              <w:t>15</w:t>
            </w:r>
            <w:r w:rsidRPr="005B0BD9">
              <w:t>-</w:t>
            </w:r>
            <w:r>
              <w:t>26</w:t>
            </w:r>
            <w:r w:rsidRPr="005B0BD9">
              <w:t>0</w:t>
            </w:r>
            <w:r>
              <w:t>1</w:t>
            </w:r>
            <w:r w:rsidRPr="005B0BD9">
              <w:t>01</w:t>
            </w:r>
          </w:p>
        </w:tc>
        <w:tc>
          <w:tcPr>
            <w:tcW w:w="1476" w:type="pct"/>
            <w:tcBorders>
              <w:top w:val="single" w:color="auto" w:sz="4" w:space="0"/>
              <w:left w:val="nil"/>
              <w:bottom w:val="single" w:color="auto" w:sz="4" w:space="0"/>
              <w:right w:val="single" w:color="auto" w:sz="4" w:space="0"/>
            </w:tcBorders>
            <w:vAlign w:val="center"/>
            <w:tcPrChange w:author="Sam Dent" w:date="2026-05-05T05:45:00Z" w16du:dateUtc="2026-05-05T09:45:00Z" w:id="87">
              <w:tcPr>
                <w:tcW w:w="1477" w:type="pct"/>
                <w:tcBorders>
                  <w:top w:val="single" w:color="auto" w:sz="4" w:space="0"/>
                  <w:left w:val="nil"/>
                  <w:bottom w:val="single" w:color="auto" w:sz="4" w:space="0"/>
                  <w:right w:val="single" w:color="auto" w:sz="4" w:space="0"/>
                </w:tcBorders>
                <w:vAlign w:val="center"/>
              </w:tcPr>
            </w:tcPrChange>
          </w:tcPr>
          <w:p w:rsidR="0056282C" w:rsidP="00312EEA" w:rsidRDefault="009118CE" w14:paraId="10934712" w14:textId="402688C2">
            <w:pPr>
              <w:spacing w:after="0"/>
              <w:jc w:val="left"/>
              <w:rPr>
                <w:rFonts w:cstheme="minorHAnsi"/>
                <w:szCs w:val="20"/>
              </w:rPr>
            </w:pPr>
            <w:r>
              <w:rPr>
                <w:rFonts w:cstheme="minorHAnsi"/>
                <w:szCs w:val="20"/>
              </w:rPr>
              <w:t xml:space="preserve">Gas Equivalent Full Load Hours </w:t>
            </w:r>
            <w:r w:rsidR="00870334">
              <w:rPr>
                <w:rFonts w:cstheme="minorHAnsi"/>
                <w:szCs w:val="20"/>
              </w:rPr>
              <w:t>(EFLHs) were incorrectly the same as the electric EFLHs. Fixed to be consistent with other gas measures.</w:t>
            </w:r>
          </w:p>
        </w:tc>
        <w:tc>
          <w:tcPr>
            <w:tcW w:w="767" w:type="pct"/>
            <w:tcBorders>
              <w:top w:val="single" w:color="auto" w:sz="4" w:space="0"/>
              <w:left w:val="nil"/>
              <w:bottom w:val="single" w:color="auto" w:sz="4" w:space="0"/>
              <w:right w:val="single" w:color="auto" w:sz="4" w:space="0"/>
            </w:tcBorders>
            <w:vAlign w:val="center"/>
            <w:tcPrChange w:author="Sam Dent" w:date="2026-05-05T05:45:00Z" w16du:dateUtc="2026-05-05T09:45:00Z" w:id="88">
              <w:tcPr>
                <w:tcW w:w="761" w:type="pct"/>
                <w:tcBorders>
                  <w:top w:val="single" w:color="auto" w:sz="4" w:space="0"/>
                  <w:left w:val="nil"/>
                  <w:bottom w:val="single" w:color="auto" w:sz="4" w:space="0"/>
                  <w:right w:val="single" w:color="auto" w:sz="4" w:space="0"/>
                </w:tcBorders>
                <w:vAlign w:val="center"/>
              </w:tcPr>
            </w:tcPrChange>
          </w:tcPr>
          <w:p w:rsidR="00B67B20" w:rsidP="00B67B20" w:rsidRDefault="0062664D" w14:paraId="7D1A31FC" w14:textId="4A80A8FF">
            <w:pPr>
              <w:spacing w:after="0"/>
              <w:jc w:val="center"/>
              <w:rPr>
                <w:rFonts w:cstheme="minorHAnsi"/>
                <w:szCs w:val="20"/>
              </w:rPr>
            </w:pPr>
            <w:ins w:author="Sam Dent" w:date="2026-05-05T05:44:00Z" w16du:dateUtc="2026-05-05T09:44:00Z" w:id="89">
              <w:r>
                <w:rPr>
                  <w:rFonts w:cstheme="minorHAnsi"/>
                  <w:szCs w:val="20"/>
                </w:rPr>
                <w:t>12/22/2025</w:t>
              </w:r>
            </w:ins>
            <w:del w:author="Sam Dent" w:date="2026-05-05T05:44:00Z" w16du:dateUtc="2026-05-05T09:44:00Z" w:id="90">
              <w:r w:rsidDel="0062664D" w:rsidR="005D79F6">
                <w:rPr>
                  <w:rFonts w:cstheme="minorHAnsi"/>
                  <w:szCs w:val="20"/>
                </w:rPr>
                <w:delText>New</w:delText>
              </w:r>
            </w:del>
          </w:p>
        </w:tc>
      </w:tr>
      <w:tr w:rsidRPr="00467E16" w:rsidR="00FA76BE" w:rsidTr="00A03B78" w14:paraId="19E05C61" w14:textId="77777777">
        <w:trPr>
          <w:trHeight w:val="600"/>
          <w:ins w:author="Sam Dent" w:date="2026-06-03T10:38:00Z" w:id="91"/>
        </w:trPr>
        <w:tc>
          <w:tcPr>
            <w:tcW w:w="416" w:type="pct"/>
            <w:tcBorders>
              <w:top w:val="single" w:color="auto" w:sz="4" w:space="0"/>
              <w:left w:val="single" w:color="auto" w:sz="4" w:space="0"/>
              <w:bottom w:val="single" w:color="auto" w:sz="4" w:space="0"/>
              <w:right w:val="single" w:color="auto" w:sz="4" w:space="0"/>
            </w:tcBorders>
            <w:vAlign w:val="center"/>
          </w:tcPr>
          <w:p w:rsidR="00FA76BE" w:rsidP="00B4530B" w:rsidRDefault="00FA76BE" w14:paraId="4DBE78F8" w14:textId="4F4CF68E">
            <w:pPr>
              <w:spacing w:after="0"/>
              <w:jc w:val="center"/>
              <w:rPr>
                <w:ins w:author="Sam Dent" w:date="2026-06-03T10:38:00Z" w16du:dateUtc="2026-06-03T14:38:00Z" w:id="92"/>
                <w:rFonts w:cstheme="minorHAnsi"/>
                <w:color w:val="000000"/>
                <w:szCs w:val="20"/>
              </w:rPr>
            </w:pPr>
            <w:bookmarkStart w:name="_Ref325541060" w:id="93"/>
            <w:bookmarkStart w:name="_Ref325541067" w:id="94"/>
            <w:bookmarkStart w:name="_Toc325918700" w:id="95"/>
            <w:bookmarkStart w:name="_Toc333219023" w:id="96"/>
            <w:bookmarkStart w:name="_Toc437608302" w:id="97"/>
            <w:bookmarkStart w:name="_Toc437855187" w:id="98"/>
            <w:bookmarkStart w:name="_Toc442888382" w:id="99"/>
            <w:ins w:author="Sam Dent" w:date="2026-06-03T10:38:00Z" w16du:dateUtc="2026-06-03T14:38:00Z" w:id="100">
              <w:r>
                <w:rPr>
                  <w:rFonts w:cstheme="minorHAnsi"/>
                  <w:color w:val="000000"/>
                  <w:szCs w:val="20"/>
                </w:rPr>
                <w:t>5.7.4</w:t>
              </w:r>
            </w:ins>
          </w:p>
        </w:tc>
        <w:tc>
          <w:tcPr>
            <w:tcW w:w="1094" w:type="pct"/>
            <w:tcBorders>
              <w:top w:val="single" w:color="auto" w:sz="4" w:space="0"/>
              <w:left w:val="nil"/>
              <w:bottom w:val="single" w:color="auto" w:sz="4" w:space="0"/>
              <w:right w:val="single" w:color="auto" w:sz="4" w:space="0"/>
            </w:tcBorders>
            <w:vAlign w:val="center"/>
          </w:tcPr>
          <w:p w:rsidR="00FA76BE" w:rsidP="00C2432B" w:rsidRDefault="00FA76BE" w14:paraId="1F339FE8" w14:textId="210B211B">
            <w:pPr>
              <w:spacing w:after="0"/>
              <w:jc w:val="left"/>
              <w:rPr>
                <w:ins w:author="Sam Dent" w:date="2026-06-03T10:38:00Z" w16du:dateUtc="2026-06-03T14:38:00Z" w:id="101"/>
                <w:rFonts w:cstheme="minorHAnsi"/>
                <w:color w:val="000000"/>
                <w:szCs w:val="20"/>
              </w:rPr>
            </w:pPr>
            <w:ins w:author="Sam Dent" w:date="2026-06-03T10:38:00Z" w16du:dateUtc="2026-06-03T14:38:00Z" w:id="102">
              <w:r>
                <w:rPr>
                  <w:rFonts w:cstheme="minorHAnsi"/>
                  <w:color w:val="000000"/>
                  <w:szCs w:val="20"/>
                </w:rPr>
                <w:t>Heat Pump Swimming Pool Heater</w:t>
              </w:r>
            </w:ins>
          </w:p>
        </w:tc>
        <w:tc>
          <w:tcPr>
            <w:tcW w:w="1247" w:type="pct"/>
            <w:tcBorders>
              <w:top w:val="single" w:color="auto" w:sz="4" w:space="0"/>
              <w:left w:val="nil"/>
              <w:bottom w:val="single" w:color="auto" w:sz="4" w:space="0"/>
              <w:right w:val="single" w:color="auto" w:sz="4" w:space="0"/>
            </w:tcBorders>
            <w:noWrap/>
            <w:vAlign w:val="center"/>
          </w:tcPr>
          <w:p w:rsidRPr="004E1A44" w:rsidR="00FA76BE" w:rsidP="002B0CCC" w:rsidRDefault="00FA76BE" w14:paraId="1A8A4AA5" w14:textId="5F6C01F6">
            <w:pPr>
              <w:widowControl/>
              <w:spacing w:after="0"/>
              <w:jc w:val="left"/>
              <w:rPr>
                <w:ins w:author="Sam Dent" w:date="2026-06-03T10:38:00Z" w16du:dateUtc="2026-06-03T14:38:00Z" w:id="103"/>
              </w:rPr>
            </w:pPr>
            <w:ins w:author="Sam Dent" w:date="2026-06-03T10:39:00Z" w16du:dateUtc="2026-06-03T14:39:00Z" w:id="104">
              <w:r>
                <w:t>RS-MSC-HPPH-V02-260101</w:t>
              </w:r>
            </w:ins>
          </w:p>
        </w:tc>
        <w:tc>
          <w:tcPr>
            <w:tcW w:w="1476" w:type="pct"/>
            <w:tcBorders>
              <w:top w:val="single" w:color="auto" w:sz="4" w:space="0"/>
              <w:left w:val="nil"/>
              <w:bottom w:val="single" w:color="auto" w:sz="4" w:space="0"/>
              <w:right w:val="single" w:color="auto" w:sz="4" w:space="0"/>
            </w:tcBorders>
            <w:vAlign w:val="center"/>
          </w:tcPr>
          <w:p w:rsidRPr="007C325A" w:rsidR="00FA76BE" w:rsidP="00312EEA" w:rsidRDefault="00FA76BE" w14:paraId="465E5ABB" w14:textId="3926D126">
            <w:pPr>
              <w:spacing w:after="0"/>
              <w:jc w:val="left"/>
              <w:rPr>
                <w:ins w:author="Sam Dent" w:date="2026-06-03T10:38:00Z" w16du:dateUtc="2026-06-03T14:38:00Z" w:id="105"/>
                <w:rFonts w:cstheme="minorHAnsi"/>
                <w:szCs w:val="20"/>
              </w:rPr>
            </w:pPr>
            <w:ins w:author="Sam Dent" w:date="2026-06-03T10:39:00Z" w16du:dateUtc="2026-06-03T14:39:00Z" w:id="106">
              <w:r>
                <w:rPr>
                  <w:rFonts w:cstheme="minorHAnsi"/>
                  <w:szCs w:val="20"/>
                </w:rPr>
                <w:t xml:space="preserve">Adjustments to fuel switch algorithms to </w:t>
              </w:r>
              <w:r w:rsidR="003B0340">
                <w:rPr>
                  <w:rFonts w:cstheme="minorHAnsi"/>
                  <w:szCs w:val="20"/>
                </w:rPr>
                <w:t>reflect actual electric added and gas replaced.</w:t>
              </w:r>
            </w:ins>
          </w:p>
        </w:tc>
        <w:tc>
          <w:tcPr>
            <w:tcW w:w="767" w:type="pct"/>
            <w:tcBorders>
              <w:top w:val="single" w:color="auto" w:sz="4" w:space="0"/>
              <w:left w:val="nil"/>
              <w:bottom w:val="single" w:color="auto" w:sz="4" w:space="0"/>
              <w:right w:val="single" w:color="auto" w:sz="4" w:space="0"/>
            </w:tcBorders>
            <w:vAlign w:val="center"/>
          </w:tcPr>
          <w:p w:rsidR="00FA76BE" w:rsidP="00B67B20" w:rsidRDefault="003B0340" w14:paraId="2CCB9A04" w14:textId="5E2E8FD6">
            <w:pPr>
              <w:spacing w:after="0"/>
              <w:jc w:val="center"/>
              <w:rPr>
                <w:ins w:author="Sam Dent" w:date="2026-06-03T10:38:00Z" w16du:dateUtc="2026-06-03T14:38:00Z" w:id="107"/>
                <w:rFonts w:cstheme="minorHAnsi"/>
                <w:szCs w:val="20"/>
              </w:rPr>
            </w:pPr>
            <w:ins w:author="Sam Dent" w:date="2026-06-03T10:39:00Z" w16du:dateUtc="2026-06-03T14:39:00Z" w:id="108">
              <w:r>
                <w:rPr>
                  <w:rFonts w:cstheme="minorHAnsi"/>
                  <w:szCs w:val="20"/>
                </w:rPr>
                <w:t>New</w:t>
              </w:r>
            </w:ins>
          </w:p>
        </w:tc>
      </w:tr>
      <w:tr w:rsidRPr="00467E16" w:rsidR="003E1E87" w:rsidTr="00A03B78" w14:paraId="0A570EF9" w14:textId="77777777">
        <w:trPr>
          <w:trHeight w:val="600"/>
          <w:trPrChange w:author="Sam Dent" w:date="2026-05-05T05:45:00Z" w16du:dateUtc="2026-05-05T09:45:00Z" w:id="109">
            <w:trPr>
              <w:trHeight w:val="600"/>
            </w:trPr>
          </w:trPrChange>
        </w:trPr>
        <w:tc>
          <w:tcPr>
            <w:tcW w:w="416" w:type="pct"/>
            <w:tcBorders>
              <w:top w:val="single" w:color="auto" w:sz="4" w:space="0"/>
              <w:left w:val="single" w:color="auto" w:sz="4" w:space="0"/>
              <w:bottom w:val="single" w:color="auto" w:sz="4" w:space="0"/>
              <w:right w:val="single" w:color="auto" w:sz="4" w:space="0"/>
            </w:tcBorders>
            <w:vAlign w:val="center"/>
            <w:tcPrChange w:author="Sam Dent" w:date="2026-05-05T05:45:00Z" w16du:dateUtc="2026-05-05T09:45:00Z" w:id="110">
              <w:tcPr>
                <w:tcW w:w="418" w:type="pct"/>
                <w:gridSpan w:val="2"/>
                <w:tcBorders>
                  <w:top w:val="single" w:color="auto" w:sz="4" w:space="0"/>
                  <w:left w:val="single" w:color="auto" w:sz="4" w:space="0"/>
                  <w:bottom w:val="single" w:color="auto" w:sz="4" w:space="0"/>
                  <w:right w:val="single" w:color="auto" w:sz="4" w:space="0"/>
                </w:tcBorders>
                <w:vAlign w:val="center"/>
              </w:tcPr>
            </w:tcPrChange>
          </w:tcPr>
          <w:p w:rsidR="003E1E87" w:rsidP="00B4530B" w:rsidRDefault="002B0CCC" w14:paraId="5F608806" w14:textId="2395AE17">
            <w:pPr>
              <w:spacing w:after="0"/>
              <w:jc w:val="center"/>
              <w:rPr>
                <w:rFonts w:cstheme="minorHAnsi"/>
                <w:color w:val="000000"/>
                <w:szCs w:val="20"/>
              </w:rPr>
            </w:pPr>
            <w:r>
              <w:rPr>
                <w:rFonts w:cstheme="minorHAnsi"/>
                <w:color w:val="000000"/>
                <w:szCs w:val="20"/>
              </w:rPr>
              <w:t>6.2.1</w:t>
            </w:r>
          </w:p>
        </w:tc>
        <w:tc>
          <w:tcPr>
            <w:tcW w:w="1094" w:type="pct"/>
            <w:tcBorders>
              <w:top w:val="single" w:color="auto" w:sz="4" w:space="0"/>
              <w:left w:val="nil"/>
              <w:bottom w:val="single" w:color="auto" w:sz="4" w:space="0"/>
              <w:right w:val="single" w:color="auto" w:sz="4" w:space="0"/>
            </w:tcBorders>
            <w:vAlign w:val="center"/>
            <w:tcPrChange w:author="Sam Dent" w:date="2026-05-05T05:45:00Z" w16du:dateUtc="2026-05-05T09:45:00Z" w:id="111">
              <w:tcPr>
                <w:tcW w:w="1096" w:type="pct"/>
                <w:gridSpan w:val="2"/>
                <w:tcBorders>
                  <w:top w:val="single" w:color="auto" w:sz="4" w:space="0"/>
                  <w:left w:val="nil"/>
                  <w:bottom w:val="single" w:color="auto" w:sz="4" w:space="0"/>
                  <w:right w:val="single" w:color="auto" w:sz="4" w:space="0"/>
                </w:tcBorders>
                <w:vAlign w:val="center"/>
              </w:tcPr>
            </w:tcPrChange>
          </w:tcPr>
          <w:p w:rsidR="003E1E87" w:rsidP="00C2432B" w:rsidRDefault="002B0CCC" w14:paraId="154F39EE" w14:textId="1EE826E3">
            <w:pPr>
              <w:spacing w:after="0"/>
              <w:jc w:val="left"/>
              <w:rPr>
                <w:rFonts w:cstheme="minorHAnsi"/>
                <w:color w:val="000000"/>
                <w:szCs w:val="20"/>
              </w:rPr>
            </w:pPr>
            <w:r>
              <w:rPr>
                <w:rFonts w:cstheme="minorHAnsi"/>
                <w:color w:val="000000"/>
                <w:szCs w:val="20"/>
              </w:rPr>
              <w:t>Voltage Optimization</w:t>
            </w:r>
          </w:p>
        </w:tc>
        <w:tc>
          <w:tcPr>
            <w:tcW w:w="1247" w:type="pct"/>
            <w:tcBorders>
              <w:top w:val="single" w:color="auto" w:sz="4" w:space="0"/>
              <w:left w:val="nil"/>
              <w:bottom w:val="single" w:color="auto" w:sz="4" w:space="0"/>
              <w:right w:val="single" w:color="auto" w:sz="4" w:space="0"/>
            </w:tcBorders>
            <w:noWrap/>
            <w:vAlign w:val="center"/>
            <w:tcPrChange w:author="Sam Dent" w:date="2026-05-05T05:45:00Z" w16du:dateUtc="2026-05-05T09:45:00Z" w:id="112">
              <w:tcPr>
                <w:tcW w:w="1248" w:type="pct"/>
                <w:gridSpan w:val="2"/>
                <w:tcBorders>
                  <w:top w:val="single" w:color="auto" w:sz="4" w:space="0"/>
                  <w:left w:val="nil"/>
                  <w:bottom w:val="single" w:color="auto" w:sz="4" w:space="0"/>
                  <w:right w:val="single" w:color="auto" w:sz="4" w:space="0"/>
                </w:tcBorders>
                <w:noWrap/>
                <w:vAlign w:val="center"/>
              </w:tcPr>
            </w:tcPrChange>
          </w:tcPr>
          <w:p w:rsidR="003E1E87" w:rsidP="002B0CCC" w:rsidRDefault="002B0CCC" w14:paraId="1B6E1A95" w14:textId="01280C2D">
            <w:pPr>
              <w:widowControl/>
              <w:spacing w:after="0"/>
              <w:jc w:val="left"/>
            </w:pPr>
            <w:r w:rsidRPr="004E1A44">
              <w:t>CC-</w:t>
            </w:r>
            <w:r>
              <w:t>SYS</w:t>
            </w:r>
            <w:r w:rsidRPr="004E1A44">
              <w:t>-</w:t>
            </w:r>
            <w:r>
              <w:t>VOPT</w:t>
            </w:r>
            <w:r w:rsidRPr="004E1A44">
              <w:t>-V0</w:t>
            </w:r>
            <w:r>
              <w:t>4</w:t>
            </w:r>
            <w:r w:rsidRPr="004E1A44">
              <w:t>-</w:t>
            </w:r>
            <w:r>
              <w:t>26</w:t>
            </w:r>
            <w:r w:rsidR="00C31A56">
              <w:t>0</w:t>
            </w:r>
            <w:r>
              <w:t>1</w:t>
            </w:r>
            <w:r w:rsidRPr="004E1A44">
              <w:t>01</w:t>
            </w:r>
          </w:p>
        </w:tc>
        <w:tc>
          <w:tcPr>
            <w:tcW w:w="1476" w:type="pct"/>
            <w:tcBorders>
              <w:top w:val="single" w:color="auto" w:sz="4" w:space="0"/>
              <w:left w:val="nil"/>
              <w:bottom w:val="single" w:color="auto" w:sz="4" w:space="0"/>
              <w:right w:val="single" w:color="auto" w:sz="4" w:space="0"/>
            </w:tcBorders>
            <w:vAlign w:val="center"/>
            <w:tcPrChange w:author="Sam Dent" w:date="2026-05-05T05:45:00Z" w16du:dateUtc="2026-05-05T09:45:00Z" w:id="113">
              <w:tcPr>
                <w:tcW w:w="1477" w:type="pct"/>
                <w:tcBorders>
                  <w:top w:val="single" w:color="auto" w:sz="4" w:space="0"/>
                  <w:left w:val="nil"/>
                  <w:bottom w:val="single" w:color="auto" w:sz="4" w:space="0"/>
                  <w:right w:val="single" w:color="auto" w:sz="4" w:space="0"/>
                </w:tcBorders>
                <w:vAlign w:val="center"/>
              </w:tcPr>
            </w:tcPrChange>
          </w:tcPr>
          <w:p w:rsidR="003E1E87" w:rsidP="00312EEA" w:rsidRDefault="009E27AC" w14:paraId="69FE85AA" w14:textId="300AAF46">
            <w:pPr>
              <w:spacing w:after="0"/>
              <w:jc w:val="left"/>
              <w:rPr>
                <w:rFonts w:cstheme="minorHAnsi"/>
                <w:szCs w:val="20"/>
              </w:rPr>
            </w:pPr>
            <w:r w:rsidRPr="007C325A">
              <w:rPr>
                <w:rFonts w:cstheme="minorHAnsi"/>
                <w:szCs w:val="20"/>
              </w:rPr>
              <w:t>U</w:t>
            </w:r>
            <w:r w:rsidRPr="007C325A" w:rsidR="0082314A">
              <w:rPr>
                <w:rFonts w:cstheme="minorHAnsi"/>
                <w:szCs w:val="20"/>
              </w:rPr>
              <w:t>pdate to reflect the ICC’s</w:t>
            </w:r>
            <w:r w:rsidR="0082314A">
              <w:rPr>
                <w:sz w:val="24"/>
                <w:szCs w:val="24"/>
              </w:rPr>
              <w:t xml:space="preserve"> </w:t>
            </w:r>
            <w:r w:rsidRPr="007C325A" w:rsidR="0082314A">
              <w:rPr>
                <w:rFonts w:cstheme="minorHAnsi"/>
                <w:szCs w:val="20"/>
              </w:rPr>
              <w:t>approval of the Ameren Illinois Multi-Year Integrated Grid Plan (MYIGP)</w:t>
            </w:r>
            <w:r w:rsidRPr="007C325A">
              <w:rPr>
                <w:rFonts w:cstheme="minorHAnsi"/>
                <w:szCs w:val="20"/>
              </w:rPr>
              <w:t xml:space="preserve"> and </w:t>
            </w:r>
            <w:r w:rsidRPr="007C325A" w:rsidR="004A1ADC">
              <w:rPr>
                <w:rFonts w:cstheme="minorHAnsi"/>
                <w:szCs w:val="20"/>
              </w:rPr>
              <w:t>the new baseline energy use period of 20</w:t>
            </w:r>
            <w:r w:rsidRPr="007C325A" w:rsidR="007C325A">
              <w:rPr>
                <w:rFonts w:cstheme="minorHAnsi"/>
                <w:szCs w:val="20"/>
              </w:rPr>
              <w:t>19-2021.</w:t>
            </w:r>
          </w:p>
        </w:tc>
        <w:tc>
          <w:tcPr>
            <w:tcW w:w="767" w:type="pct"/>
            <w:tcBorders>
              <w:top w:val="single" w:color="auto" w:sz="4" w:space="0"/>
              <w:left w:val="nil"/>
              <w:bottom w:val="single" w:color="auto" w:sz="4" w:space="0"/>
              <w:right w:val="single" w:color="auto" w:sz="4" w:space="0"/>
            </w:tcBorders>
            <w:vAlign w:val="center"/>
            <w:tcPrChange w:author="Sam Dent" w:date="2026-05-05T05:45:00Z" w16du:dateUtc="2026-05-05T09:45:00Z" w:id="114">
              <w:tcPr>
                <w:tcW w:w="761" w:type="pct"/>
                <w:tcBorders>
                  <w:top w:val="single" w:color="auto" w:sz="4" w:space="0"/>
                  <w:left w:val="nil"/>
                  <w:bottom w:val="single" w:color="auto" w:sz="4" w:space="0"/>
                  <w:right w:val="single" w:color="auto" w:sz="4" w:space="0"/>
                </w:tcBorders>
                <w:vAlign w:val="center"/>
              </w:tcPr>
            </w:tcPrChange>
          </w:tcPr>
          <w:p w:rsidR="003E1E87" w:rsidP="00B67B20" w:rsidRDefault="0062664D" w14:paraId="645ACC28" w14:textId="11DA3DF9">
            <w:pPr>
              <w:spacing w:after="0"/>
              <w:jc w:val="center"/>
              <w:rPr>
                <w:rFonts w:cstheme="minorHAnsi"/>
                <w:szCs w:val="20"/>
              </w:rPr>
            </w:pPr>
            <w:ins w:author="Sam Dent" w:date="2026-05-05T05:44:00Z" w16du:dateUtc="2026-05-05T09:44:00Z" w:id="115">
              <w:r>
                <w:rPr>
                  <w:rFonts w:cstheme="minorHAnsi"/>
                  <w:szCs w:val="20"/>
                </w:rPr>
                <w:t>12/22/2025</w:t>
              </w:r>
            </w:ins>
            <w:del w:author="Sam Dent" w:date="2026-05-05T05:44:00Z" w16du:dateUtc="2026-05-05T09:44:00Z" w:id="116">
              <w:r w:rsidDel="0062664D" w:rsidR="004A2D8C">
                <w:rPr>
                  <w:rFonts w:cstheme="minorHAnsi"/>
                  <w:szCs w:val="20"/>
                </w:rPr>
                <w:delText>New</w:delText>
              </w:r>
            </w:del>
          </w:p>
        </w:tc>
      </w:tr>
    </w:tbl>
    <w:p w:rsidR="00B362B9" w:rsidP="009F2A15" w:rsidRDefault="00B362B9" w14:paraId="338EA6BF" w14:textId="37F83DB4">
      <w:pPr>
        <w:widowControl/>
        <w:spacing w:after="200" w:line="276" w:lineRule="auto"/>
        <w:jc w:val="left"/>
        <w:rPr>
          <w:rFonts w:eastAsiaTheme="minorEastAsia" w:cstheme="minorHAnsi"/>
          <w:bCs/>
          <w:sz w:val="24"/>
          <w:szCs w:val="24"/>
        </w:rPr>
      </w:pPr>
    </w:p>
    <w:p w:rsidR="00FA0217" w:rsidP="00E50C81" w:rsidRDefault="00FA0217" w14:paraId="66E243F4" w14:textId="77777777">
      <w:pPr>
        <w:rPr>
          <w:bCs/>
        </w:rPr>
      </w:pPr>
      <w:bookmarkStart w:name="_Ref352945921" w:id="117"/>
      <w:bookmarkStart w:name="_Toc437592993" w:id="118"/>
      <w:bookmarkStart w:name="_Toc437856008" w:id="119"/>
      <w:bookmarkStart w:name="_Toc466463639" w:id="120"/>
      <w:bookmarkStart w:name="_Toc83368937" w:id="121"/>
      <w:bookmarkStart w:name="_Hlk521469893" w:id="122"/>
      <w:bookmarkStart w:name="_Hlk19082829" w:id="123"/>
    </w:p>
    <w:p w:rsidR="00C21AD5" w:rsidP="00E50C81" w:rsidRDefault="00C21AD5" w14:paraId="62DDFAE9" w14:textId="77777777">
      <w:pPr>
        <w:rPr>
          <w:bCs/>
        </w:rPr>
      </w:pPr>
    </w:p>
    <w:p w:rsidR="00C21AD5" w:rsidP="00E50C81" w:rsidRDefault="00C21AD5" w14:paraId="1EAB73D6" w14:textId="77777777">
      <w:pPr>
        <w:rPr>
          <w:bCs/>
        </w:rPr>
      </w:pPr>
    </w:p>
    <w:p w:rsidR="00C21AD5" w:rsidP="00E50C81" w:rsidRDefault="00C21AD5" w14:paraId="174E78AC" w14:textId="77777777">
      <w:pPr>
        <w:rPr>
          <w:bCs/>
        </w:rPr>
      </w:pPr>
    </w:p>
    <w:p w:rsidR="00C21AD5" w:rsidP="00E50C81" w:rsidRDefault="00C21AD5" w14:paraId="70F4206F" w14:textId="77777777">
      <w:pPr>
        <w:rPr>
          <w:bCs/>
        </w:rPr>
      </w:pPr>
    </w:p>
    <w:p w:rsidR="00C21AD5" w:rsidP="00E50C81" w:rsidRDefault="00C21AD5" w14:paraId="242D1E96" w14:textId="77777777">
      <w:pPr>
        <w:rPr>
          <w:bCs/>
        </w:rPr>
      </w:pPr>
    </w:p>
    <w:p w:rsidR="002932ED" w:rsidP="00E50C81" w:rsidRDefault="002932ED" w14:paraId="769EF347" w14:textId="77777777">
      <w:pPr>
        <w:rPr>
          <w:bCs/>
        </w:rPr>
        <w:sectPr w:rsidR="002932ED" w:rsidSect="000256C8">
          <w:headerReference w:type="default" r:id="rId12"/>
          <w:pgSz w:w="12240" w:h="15840" w:orient="portrait"/>
          <w:pgMar w:top="1440" w:right="1440" w:bottom="1440" w:left="1440" w:header="720" w:footer="720" w:gutter="0"/>
          <w:cols w:space="720"/>
          <w:docGrid w:linePitch="360"/>
        </w:sectPr>
      </w:pPr>
    </w:p>
    <w:p w:rsidR="001E68A8" w:rsidP="001E68A8" w:rsidRDefault="001E68A8" w14:paraId="59AE2697" w14:textId="49B05AE5">
      <w:pPr>
        <w:pStyle w:val="Heading3"/>
      </w:pPr>
      <w:bookmarkStart w:name="_Toc207897218" w:id="124"/>
      <w:bookmarkStart w:name="_Toc437855231" w:id="125"/>
      <w:bookmarkStart w:name="_Ref406678835" w:id="126"/>
      <w:bookmarkStart w:name="_Toc437608344" w:id="127"/>
      <w:bookmarkStart w:name="_Toc466463537" w:id="128"/>
      <w:bookmarkStart w:name="_Toc207897296" w:id="129"/>
      <w:bookmarkStart w:name="_Hlk205436392" w:id="130"/>
      <w:bookmarkStart w:name="_Toc207897368" w:id="131"/>
      <w:bookmarkStart w:name="_Toc207897388" w:id="132"/>
      <w:bookmarkStart w:name="_Toc437855981" w:id="133"/>
      <w:bookmarkStart w:name="_Ref325429252" w:id="134"/>
      <w:bookmarkStart w:name="_Toc333219082" w:id="135"/>
      <w:bookmarkStart w:name="_Toc437592966" w:id="136"/>
      <w:bookmarkStart w:name="_Toc466463610" w:id="137"/>
      <w:bookmarkStart w:name="_Toc207805221" w:id="138"/>
      <w:r>
        <w:t>4.1.14</w:t>
      </w:r>
      <w:r>
        <w:tab/>
      </w:r>
      <w:r>
        <w:t>High Efficiency Grain Dryer</w:t>
      </w:r>
      <w:bookmarkEnd w:id="124"/>
    </w:p>
    <w:p w:rsidR="001E68A8" w:rsidP="001E68A8" w:rsidRDefault="001E68A8" w14:paraId="090B42C8" w14:textId="77777777">
      <w:pPr>
        <w:pStyle w:val="Heading6"/>
      </w:pPr>
      <w:r>
        <w:t>Description</w:t>
      </w:r>
    </w:p>
    <w:p w:rsidRPr="002D357B" w:rsidR="001E68A8" w:rsidP="001E68A8" w:rsidRDefault="001E68A8" w14:paraId="100DA78F" w14:textId="77777777">
      <w:pPr>
        <w:spacing w:after="0"/>
        <w:jc w:val="left"/>
        <w:rPr>
          <w:rFonts w:cs="Calibri"/>
        </w:rPr>
      </w:pPr>
      <w:r w:rsidRPr="002D357B">
        <w:rPr>
          <w:rFonts w:cs="Calibri"/>
        </w:rPr>
        <w:t>This measure characterizes the energy savings from the replacement of an existing</w:t>
      </w:r>
      <w:r>
        <w:rPr>
          <w:rFonts w:cs="Calibri"/>
        </w:rPr>
        <w:t xml:space="preserve"> inefficient</w:t>
      </w:r>
      <w:r w:rsidRPr="002D357B">
        <w:rPr>
          <w:rFonts w:cs="Calibri"/>
        </w:rPr>
        <w:t xml:space="preserve"> grain dryer with a new</w:t>
      </w:r>
      <w:r>
        <w:rPr>
          <w:rFonts w:cs="Calibri"/>
        </w:rPr>
        <w:t xml:space="preserve"> efficient</w:t>
      </w:r>
      <w:r w:rsidRPr="002D357B">
        <w:rPr>
          <w:rFonts w:cs="Calibri"/>
        </w:rPr>
        <w:t xml:space="preserve"> grain dryer</w:t>
      </w:r>
      <w:r>
        <w:rPr>
          <w:rFonts w:cs="Calibri"/>
        </w:rPr>
        <w:t xml:space="preserve"> (Early Replacement incentive program).  Alternatively, this measure is for the purchase of a new high efficiency grain dryer instead of a new standard efficiency grain dryer for an existing facility (Time of Sale program) or a new facility (New Construction incentive program)</w:t>
      </w:r>
      <w:r w:rsidRPr="002D357B">
        <w:rPr>
          <w:rFonts w:cs="Calibri"/>
        </w:rPr>
        <w:t>.</w:t>
      </w:r>
      <w:r>
        <w:rPr>
          <w:rFonts w:cs="Calibri"/>
        </w:rPr>
        <w:t xml:space="preserve"> </w:t>
      </w:r>
      <w:r w:rsidRPr="002D357B">
        <w:rPr>
          <w:rFonts w:cs="Calibri"/>
        </w:rPr>
        <w:t xml:space="preserve"> </w:t>
      </w:r>
      <w:r>
        <w:rPr>
          <w:rFonts w:cs="Calibri"/>
        </w:rPr>
        <w:t>Energy</w:t>
      </w:r>
      <w:r w:rsidRPr="002D357B">
        <w:rPr>
          <w:rFonts w:cs="Calibri"/>
        </w:rPr>
        <w:t xml:space="preserve"> savings are achieved by </w:t>
      </w:r>
      <w:r>
        <w:rPr>
          <w:rFonts w:cs="Calibri"/>
        </w:rPr>
        <w:t>drying grain</w:t>
      </w:r>
      <w:r w:rsidRPr="002D357B">
        <w:rPr>
          <w:rFonts w:cs="Calibri"/>
        </w:rPr>
        <w:t xml:space="preserve"> more efficiently </w:t>
      </w:r>
      <w:proofErr w:type="gramStart"/>
      <w:r>
        <w:rPr>
          <w:rFonts w:cs="Calibri"/>
        </w:rPr>
        <w:t>through:</w:t>
      </w:r>
      <w:proofErr w:type="gramEnd"/>
      <w:r>
        <w:rPr>
          <w:rFonts w:cs="Calibri"/>
        </w:rPr>
        <w:t xml:space="preserve"> improved dryer air flow </w:t>
      </w:r>
      <w:r w:rsidRPr="002D357B">
        <w:rPr>
          <w:rFonts w:cs="Calibri"/>
        </w:rPr>
        <w:t>design</w:t>
      </w:r>
      <w:r>
        <w:rPr>
          <w:rFonts w:cs="Calibri"/>
        </w:rPr>
        <w:t>, improved dryer controls, warm air heat recovery, and burner</w:t>
      </w:r>
      <w:r w:rsidRPr="002D357B">
        <w:rPr>
          <w:rFonts w:cs="Calibri"/>
        </w:rPr>
        <w:t xml:space="preserve"> </w:t>
      </w:r>
      <w:r>
        <w:rPr>
          <w:rFonts w:cs="Calibri"/>
        </w:rPr>
        <w:t xml:space="preserve">efficiency </w:t>
      </w:r>
      <w:r w:rsidRPr="002D357B">
        <w:rPr>
          <w:rFonts w:cs="Calibri"/>
        </w:rPr>
        <w:t>improvements</w:t>
      </w:r>
      <w:r>
        <w:rPr>
          <w:rFonts w:cs="Calibri"/>
        </w:rPr>
        <w:t>.  Efficient dryers also have the benefits of</w:t>
      </w:r>
      <w:r w:rsidRPr="002D357B">
        <w:rPr>
          <w:rFonts w:cs="Calibri"/>
        </w:rPr>
        <w:t xml:space="preserve"> increased throughput capacity and reduced </w:t>
      </w:r>
      <w:r>
        <w:rPr>
          <w:rFonts w:cs="Calibri"/>
        </w:rPr>
        <w:t xml:space="preserve">annual </w:t>
      </w:r>
      <w:r w:rsidRPr="002D357B">
        <w:rPr>
          <w:rFonts w:cs="Calibri"/>
        </w:rPr>
        <w:t>hours of operation.</w:t>
      </w:r>
    </w:p>
    <w:p w:rsidR="001E68A8" w:rsidP="001E68A8" w:rsidRDefault="001E68A8" w14:paraId="76E1D590" w14:textId="77777777">
      <w:pPr>
        <w:spacing w:after="0"/>
        <w:jc w:val="left"/>
        <w:rPr>
          <w:rFonts w:cs="Calibri"/>
        </w:rPr>
      </w:pPr>
    </w:p>
    <w:p w:rsidRPr="007F4407" w:rsidR="001E68A8" w:rsidP="001E68A8" w:rsidRDefault="001E68A8" w14:paraId="50CAF37E" w14:textId="77777777">
      <w:pPr>
        <w:rPr>
          <w:i/>
        </w:rPr>
      </w:pPr>
      <w:r w:rsidRPr="00A531EB">
        <w:rPr>
          <w:rFonts w:cs="Calibri"/>
        </w:rPr>
        <w:t>This measure was developed to be applicable</w:t>
      </w:r>
      <w:r>
        <w:rPr>
          <w:rFonts w:cs="Calibri"/>
        </w:rPr>
        <w:t xml:space="preserve"> to the following program types:</w:t>
      </w:r>
      <w:r w:rsidRPr="00A531EB">
        <w:rPr>
          <w:rFonts w:cs="Calibri"/>
        </w:rPr>
        <w:t xml:space="preserve"> </w:t>
      </w:r>
      <w:r>
        <w:rPr>
          <w:rFonts w:cs="Calibri"/>
        </w:rPr>
        <w:t>TOS, EREP, and NC</w:t>
      </w:r>
      <w:r w:rsidRPr="0041756C">
        <w:rPr>
          <w:rFonts w:cs="Calibri"/>
        </w:rPr>
        <w:t>.</w:t>
      </w:r>
      <w:r>
        <w:rPr>
          <w:rFonts w:cs="Calibri"/>
        </w:rPr>
        <w:t xml:space="preserve"> </w:t>
      </w:r>
      <w:r w:rsidRPr="00A531EB">
        <w:rPr>
          <w:rFonts w:cs="Calibri"/>
        </w:rPr>
        <w:t>If applied to other program types, the measure savings should be verified.</w:t>
      </w:r>
    </w:p>
    <w:p w:rsidR="001E68A8" w:rsidP="001E68A8" w:rsidRDefault="001E68A8" w14:paraId="14EBFE1F" w14:textId="77777777">
      <w:pPr>
        <w:pStyle w:val="Heading6"/>
      </w:pPr>
      <w:r>
        <w:t>Definition of Efficient Equipment</w:t>
      </w:r>
    </w:p>
    <w:p w:rsidRPr="0005239E" w:rsidR="001E68A8" w:rsidP="001E68A8" w:rsidRDefault="001E68A8" w14:paraId="3C809A78" w14:textId="77777777">
      <w:pPr>
        <w:rPr>
          <w:b/>
          <w:smallCaps/>
        </w:rPr>
      </w:pPr>
      <w:r>
        <w:t xml:space="preserve">The </w:t>
      </w:r>
      <w:r w:rsidRPr="00134CE9">
        <w:t>efficient equipment is assumed to be a new, high efficiency grain dryer. Bushels per hour must be provided by the manufacturer, as rated at 5% moisture removal rate per bushel processed.</w:t>
      </w:r>
    </w:p>
    <w:p w:rsidR="001E68A8" w:rsidP="001E68A8" w:rsidRDefault="001E68A8" w14:paraId="2CB2B1B4" w14:textId="77777777">
      <w:pPr>
        <w:pStyle w:val="Heading6"/>
      </w:pPr>
      <w:r>
        <w:t>Definition of Baseline Equipment</w:t>
      </w:r>
    </w:p>
    <w:p w:rsidRPr="00B741A1" w:rsidR="001E68A8" w:rsidP="001E68A8" w:rsidRDefault="001E68A8" w14:paraId="5E582480" w14:textId="77777777">
      <w:r>
        <w:t xml:space="preserve">The baseline for this measure is a standard efficiency grain dryer currently on the market.  </w:t>
      </w:r>
      <w:r w:rsidRPr="003F1C7E">
        <w:t xml:space="preserve">Bushels per hour must be provided by the manufacturer, </w:t>
      </w:r>
      <w:r w:rsidRPr="00A80378">
        <w:t xml:space="preserve">as </w:t>
      </w:r>
      <w:r w:rsidRPr="003F1C7E">
        <w:t xml:space="preserve">rated at </w:t>
      </w:r>
      <w:r w:rsidRPr="00234D5B">
        <w:t>5</w:t>
      </w:r>
      <w:r w:rsidRPr="00A80378">
        <w:t>%</w:t>
      </w:r>
      <w:r>
        <w:t xml:space="preserve"> </w:t>
      </w:r>
      <w:r w:rsidRPr="003F1C7E">
        <w:t xml:space="preserve">moisture removal </w:t>
      </w:r>
      <w:r w:rsidRPr="00A80378">
        <w:t xml:space="preserve">rate </w:t>
      </w:r>
      <w:r w:rsidRPr="003F1C7E">
        <w:t>per bushel</w:t>
      </w:r>
      <w:r w:rsidRPr="00A80378">
        <w:t xml:space="preserve"> processed</w:t>
      </w:r>
      <w:r w:rsidRPr="003F1C7E">
        <w:t>.</w:t>
      </w:r>
      <w:r>
        <w:t xml:space="preserve"> </w:t>
      </w:r>
    </w:p>
    <w:p w:rsidR="001E68A8" w:rsidP="001E68A8" w:rsidRDefault="001E68A8" w14:paraId="767D21BB" w14:textId="77777777">
      <w:pPr>
        <w:pStyle w:val="Heading6"/>
      </w:pPr>
      <w:r>
        <w:t>Deemed Lifetime of Efficient Equipment</w:t>
      </w:r>
    </w:p>
    <w:p w:rsidRPr="00B741A1" w:rsidR="001E68A8" w:rsidP="001E68A8" w:rsidRDefault="001E68A8" w14:paraId="3983FDF7" w14:textId="77777777">
      <w:r>
        <w:t xml:space="preserve">The </w:t>
      </w:r>
      <w:proofErr w:type="gramStart"/>
      <w:r>
        <w:t>measure</w:t>
      </w:r>
      <w:proofErr w:type="gramEnd"/>
      <w:r>
        <w:t xml:space="preserve"> life for the energy-efficient grain dryer is deemed to be 20 years</w:t>
      </w:r>
      <w:r>
        <w:rPr>
          <w:rStyle w:val="FootnoteReference"/>
        </w:rPr>
        <w:footnoteReference w:id="2"/>
      </w:r>
      <w:r>
        <w:t xml:space="preserve">. </w:t>
      </w:r>
    </w:p>
    <w:p w:rsidR="001E68A8" w:rsidP="001E68A8" w:rsidRDefault="001E68A8" w14:paraId="17B2D076" w14:textId="77777777">
      <w:pPr>
        <w:pStyle w:val="Heading6"/>
      </w:pPr>
      <w:r>
        <w:t xml:space="preserve">Deemed Measure Cost </w:t>
      </w:r>
    </w:p>
    <w:p w:rsidR="001E68A8" w:rsidP="001E68A8" w:rsidRDefault="001E68A8" w14:paraId="41F40FA4" w14:textId="77777777">
      <w:r>
        <w:t>If known, the actual material and labor cost of installation should be used. If unknown, the cost of the measure is assumed to be the values summarized in the table below:</w:t>
      </w:r>
    </w:p>
    <w:tbl>
      <w:tblPr>
        <w:tblStyle w:val="GridTable1Light"/>
        <w:tblW w:w="10259"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
        <w:gridCol w:w="1489"/>
        <w:gridCol w:w="3059"/>
        <w:gridCol w:w="1621"/>
        <w:gridCol w:w="3059"/>
      </w:tblGrid>
      <w:tr w:rsidR="001E68A8" w:rsidTr="001E5BA5" w14:paraId="73B0336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1" w:type="dxa"/>
            <w:shd w:val="clear" w:color="auto" w:fill="808080" w:themeFill="background1" w:themeFillShade="80"/>
            <w:vAlign w:val="center"/>
          </w:tcPr>
          <w:p w:rsidRPr="0005239E" w:rsidR="001E68A8" w:rsidP="001E5BA5" w:rsidRDefault="001E68A8" w14:paraId="4B08D913" w14:textId="77777777">
            <w:pPr>
              <w:spacing w:after="0"/>
              <w:jc w:val="center"/>
              <w:rPr>
                <w:color w:val="FFFFFF" w:themeColor="background1"/>
              </w:rPr>
            </w:pPr>
            <w:r w:rsidRPr="0005239E">
              <w:rPr>
                <w:color w:val="FFFFFF" w:themeColor="background1"/>
              </w:rPr>
              <w:t>Tier (bushels per hour)</w:t>
            </w:r>
          </w:p>
        </w:tc>
        <w:tc>
          <w:tcPr>
            <w:tcW w:w="1489" w:type="dxa"/>
            <w:shd w:val="clear" w:color="auto" w:fill="808080" w:themeFill="background1" w:themeFillShade="80"/>
            <w:vAlign w:val="center"/>
          </w:tcPr>
          <w:p w:rsidRPr="0005239E" w:rsidR="001E68A8" w:rsidP="001E5BA5" w:rsidRDefault="001E68A8" w14:paraId="2D7C8738" w14:textId="77777777">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5239E">
              <w:rPr>
                <w:color w:val="FFFFFF" w:themeColor="background1"/>
              </w:rPr>
              <w:t>Tier (annual bushels)</w:t>
            </w:r>
          </w:p>
        </w:tc>
        <w:tc>
          <w:tcPr>
            <w:tcW w:w="3059" w:type="dxa"/>
            <w:shd w:val="clear" w:color="auto" w:fill="808080" w:themeFill="background1" w:themeFillShade="80"/>
            <w:vAlign w:val="center"/>
          </w:tcPr>
          <w:p w:rsidRPr="0005239E" w:rsidR="001E68A8" w:rsidP="001E5BA5" w:rsidRDefault="001E68A8" w14:paraId="1D5C369A" w14:textId="77777777">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5239E">
              <w:rPr>
                <w:color w:val="FFFFFF" w:themeColor="background1"/>
              </w:rPr>
              <w:t>High-Efficiency Dryer Total Installation Cost</w:t>
            </w:r>
          </w:p>
          <w:p w:rsidRPr="0005239E" w:rsidR="001E68A8" w:rsidP="001E5BA5" w:rsidRDefault="001E68A8" w14:paraId="75A781D1" w14:textId="77777777">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5239E">
              <w:rPr>
                <w:color w:val="FFFFFF" w:themeColor="background1"/>
              </w:rPr>
              <w:t>(for Early Replacement only)</w:t>
            </w:r>
          </w:p>
        </w:tc>
        <w:tc>
          <w:tcPr>
            <w:tcW w:w="1621" w:type="dxa"/>
            <w:shd w:val="clear" w:color="auto" w:fill="808080" w:themeFill="background1" w:themeFillShade="80"/>
            <w:vAlign w:val="center"/>
          </w:tcPr>
          <w:p w:rsidRPr="0005239E" w:rsidR="001E68A8" w:rsidP="001E5BA5" w:rsidRDefault="001E68A8" w14:paraId="362C20E5" w14:textId="77777777">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5239E">
              <w:rPr>
                <w:color w:val="FFFFFF" w:themeColor="background1"/>
              </w:rPr>
              <w:t xml:space="preserve">Average Incremental Cost of </w:t>
            </w:r>
            <w:del w:author="Jake Ahrens" w:date="2026-05-08T11:46:00Z" w16du:dateUtc="2026-05-08T15:46:00Z" w:id="143">
              <w:r w:rsidRPr="0005239E" w:rsidDel="00372C0D">
                <w:rPr>
                  <w:color w:val="FFFFFF" w:themeColor="background1"/>
                </w:rPr>
                <w:delText xml:space="preserve">of </w:delText>
              </w:r>
            </w:del>
            <w:r w:rsidRPr="0005239E">
              <w:rPr>
                <w:color w:val="FFFFFF" w:themeColor="background1"/>
              </w:rPr>
              <w:t>High-Efficiency Dryer vs Standard Dryer</w:t>
            </w:r>
          </w:p>
        </w:tc>
        <w:tc>
          <w:tcPr>
            <w:tcW w:w="3059" w:type="dxa"/>
            <w:shd w:val="clear" w:color="auto" w:fill="808080" w:themeFill="background1" w:themeFillShade="80"/>
            <w:vAlign w:val="center"/>
          </w:tcPr>
          <w:p w:rsidRPr="0005239E" w:rsidR="001E68A8" w:rsidP="001E5BA5" w:rsidRDefault="001E68A8" w14:paraId="55F6AF4E" w14:textId="77777777">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5239E">
              <w:rPr>
                <w:color w:val="FFFFFF" w:themeColor="background1"/>
              </w:rPr>
              <w:t>Average Incremental Cost of Variable Speed Drive added to Cost of High-Efficiency Dryer</w:t>
            </w:r>
          </w:p>
        </w:tc>
      </w:tr>
      <w:tr w:rsidR="001E68A8" w:rsidTr="001E5BA5" w14:paraId="225DE822" w14:textId="77777777">
        <w:tc>
          <w:tcPr>
            <w:cnfStyle w:val="001000000000" w:firstRow="0" w:lastRow="0" w:firstColumn="1" w:lastColumn="0" w:oddVBand="0" w:evenVBand="0" w:oddHBand="0" w:evenHBand="0" w:firstRowFirstColumn="0" w:firstRowLastColumn="0" w:lastRowFirstColumn="0" w:lastRowLastColumn="0"/>
            <w:tcW w:w="1031" w:type="dxa"/>
          </w:tcPr>
          <w:p w:rsidRPr="00897F9A" w:rsidR="001E68A8" w:rsidP="001E5BA5" w:rsidRDefault="001E68A8" w14:paraId="49B1D29C" w14:textId="77777777">
            <w:pPr>
              <w:spacing w:after="0"/>
              <w:jc w:val="center"/>
              <w:rPr>
                <w:b w:val="0"/>
              </w:rPr>
            </w:pPr>
            <w:r w:rsidRPr="00897F9A">
              <w:rPr>
                <w:b w:val="0"/>
              </w:rPr>
              <w:t>&lt;500</w:t>
            </w:r>
          </w:p>
        </w:tc>
        <w:tc>
          <w:tcPr>
            <w:tcW w:w="1489" w:type="dxa"/>
          </w:tcPr>
          <w:p w:rsidR="001E68A8" w:rsidP="001E5BA5" w:rsidRDefault="001E68A8" w14:paraId="45E987CF" w14:textId="77777777">
            <w:pPr>
              <w:spacing w:after="0"/>
              <w:jc w:val="center"/>
              <w:cnfStyle w:val="000000000000" w:firstRow="0" w:lastRow="0" w:firstColumn="0" w:lastColumn="0" w:oddVBand="0" w:evenVBand="0" w:oddHBand="0" w:evenHBand="0" w:firstRowFirstColumn="0" w:firstRowLastColumn="0" w:lastRowFirstColumn="0" w:lastRowLastColumn="0"/>
            </w:pPr>
            <w:r>
              <w:t>&lt; 170,000</w:t>
            </w:r>
          </w:p>
        </w:tc>
        <w:tc>
          <w:tcPr>
            <w:tcW w:w="3059" w:type="dxa"/>
          </w:tcPr>
          <w:p w:rsidR="001E68A8" w:rsidP="001E5BA5" w:rsidRDefault="001E68A8" w14:paraId="2B0BE193"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$83,000 </w:t>
            </w:r>
          </w:p>
          <w:p w:rsidR="001E68A8" w:rsidP="001E5BA5" w:rsidRDefault="001E68A8" w14:paraId="01D981EC"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baseline price of $50,000 + ($50/Bu/</w:t>
            </w:r>
            <w:proofErr w:type="spellStart"/>
            <w:r>
              <w:t>hr</w:t>
            </w:r>
            <w:proofErr w:type="spellEnd"/>
            <w:r>
              <w:t xml:space="preserve"> * 250 Rated Bu/</w:t>
            </w:r>
            <w:proofErr w:type="spellStart"/>
            <w:r>
              <w:t>hr</w:t>
            </w:r>
            <w:proofErr w:type="spellEnd"/>
            <w:r>
              <w:t>) + Incremental Cost of High Efficiency)</w:t>
            </w:r>
          </w:p>
        </w:tc>
        <w:tc>
          <w:tcPr>
            <w:tcW w:w="1621" w:type="dxa"/>
          </w:tcPr>
          <w:p w:rsidR="001E68A8" w:rsidP="001E5BA5" w:rsidRDefault="001E68A8" w14:paraId="1059F315" w14:textId="77777777">
            <w:pPr>
              <w:spacing w:after="0"/>
              <w:jc w:val="center"/>
              <w:cnfStyle w:val="000000000000" w:firstRow="0" w:lastRow="0" w:firstColumn="0" w:lastColumn="0" w:oddVBand="0" w:evenVBand="0" w:oddHBand="0" w:evenHBand="0" w:firstRowFirstColumn="0" w:firstRowLastColumn="0" w:lastRowFirstColumn="0" w:lastRowLastColumn="0"/>
            </w:pPr>
            <w:r>
              <w:t>$20,000</w:t>
            </w:r>
          </w:p>
        </w:tc>
        <w:tc>
          <w:tcPr>
            <w:tcW w:w="3059" w:type="dxa"/>
          </w:tcPr>
          <w:p w:rsidR="001E68A8" w:rsidP="001E5BA5" w:rsidRDefault="001E68A8" w14:paraId="65CF36E2"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$4,000 </w:t>
            </w:r>
          </w:p>
          <w:p w:rsidR="001E68A8" w:rsidP="001E5BA5" w:rsidRDefault="001E68A8" w14:paraId="59796D2B"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baseline price of $2,500 + 0.046kW/Bu/</w:t>
            </w:r>
            <w:proofErr w:type="spellStart"/>
            <w:r>
              <w:t>hr</w:t>
            </w:r>
            <w:proofErr w:type="spellEnd"/>
            <w:r>
              <w:t xml:space="preserve"> * 250 Rated Bu/</w:t>
            </w:r>
            <w:proofErr w:type="spellStart"/>
            <w:proofErr w:type="gramStart"/>
            <w:r>
              <w:t>hr</w:t>
            </w:r>
            <w:proofErr w:type="spellEnd"/>
            <w:r>
              <w:t>)  *</w:t>
            </w:r>
            <w:proofErr w:type="gramEnd"/>
            <w:r>
              <w:t>$100/kW)</w:t>
            </w:r>
          </w:p>
        </w:tc>
      </w:tr>
      <w:tr w:rsidR="001E68A8" w:rsidTr="001E5BA5" w14:paraId="1D44EDC1" w14:textId="77777777">
        <w:tc>
          <w:tcPr>
            <w:cnfStyle w:val="001000000000" w:firstRow="0" w:lastRow="0" w:firstColumn="1" w:lastColumn="0" w:oddVBand="0" w:evenVBand="0" w:oddHBand="0" w:evenHBand="0" w:firstRowFirstColumn="0" w:firstRowLastColumn="0" w:lastRowFirstColumn="0" w:lastRowLastColumn="0"/>
            <w:tcW w:w="1031" w:type="dxa"/>
          </w:tcPr>
          <w:p w:rsidRPr="00897F9A" w:rsidR="001E68A8" w:rsidP="001E5BA5" w:rsidRDefault="001E68A8" w14:paraId="079F2E35" w14:textId="77777777">
            <w:pPr>
              <w:spacing w:after="0"/>
              <w:jc w:val="center"/>
              <w:rPr>
                <w:b w:val="0"/>
              </w:rPr>
            </w:pPr>
            <w:r w:rsidRPr="00897F9A">
              <w:rPr>
                <w:b w:val="0"/>
              </w:rPr>
              <w:t>≥ 500 and &lt; 1</w:t>
            </w:r>
            <w:r>
              <w:rPr>
                <w:b w:val="0"/>
              </w:rPr>
              <w:t>,</w:t>
            </w:r>
            <w:r w:rsidRPr="00897F9A">
              <w:rPr>
                <w:b w:val="0"/>
              </w:rPr>
              <w:t>000</w:t>
            </w:r>
          </w:p>
        </w:tc>
        <w:tc>
          <w:tcPr>
            <w:tcW w:w="1489" w:type="dxa"/>
          </w:tcPr>
          <w:p w:rsidR="001E68A8" w:rsidP="001E5BA5" w:rsidRDefault="001E68A8" w14:paraId="00BC502B" w14:textId="77777777">
            <w:pPr>
              <w:spacing w:after="0"/>
              <w:jc w:val="center"/>
              <w:cnfStyle w:val="000000000000" w:firstRow="0" w:lastRow="0" w:firstColumn="0" w:lastColumn="0" w:oddVBand="0" w:evenVBand="0" w:oddHBand="0" w:evenHBand="0" w:firstRowFirstColumn="0" w:firstRowLastColumn="0" w:lastRowFirstColumn="0" w:lastRowLastColumn="0"/>
            </w:pPr>
            <w:r>
              <w:t>≥ 170,000 and &lt; 330,000</w:t>
            </w:r>
          </w:p>
        </w:tc>
        <w:tc>
          <w:tcPr>
            <w:tcW w:w="3059" w:type="dxa"/>
          </w:tcPr>
          <w:p w:rsidR="001E68A8" w:rsidP="001E5BA5" w:rsidRDefault="001E68A8" w14:paraId="535C3BD7"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$118,000 </w:t>
            </w:r>
          </w:p>
          <w:p w:rsidR="001E68A8" w:rsidP="001E5BA5" w:rsidRDefault="001E68A8" w14:paraId="1470861E"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750 Rated Bu/</w:t>
            </w:r>
            <w:proofErr w:type="spellStart"/>
            <w:r>
              <w:t>hr</w:t>
            </w:r>
            <w:proofErr w:type="spellEnd"/>
            <w:r>
              <w:t>)</w:t>
            </w:r>
          </w:p>
        </w:tc>
        <w:tc>
          <w:tcPr>
            <w:tcW w:w="1621" w:type="dxa"/>
          </w:tcPr>
          <w:p w:rsidR="001E68A8" w:rsidP="001E5BA5" w:rsidRDefault="001E68A8" w14:paraId="3BD5F821" w14:textId="77777777">
            <w:pPr>
              <w:spacing w:after="0"/>
              <w:jc w:val="center"/>
              <w:cnfStyle w:val="000000000000" w:firstRow="0" w:lastRow="0" w:firstColumn="0" w:lastColumn="0" w:oddVBand="0" w:evenVBand="0" w:oddHBand="0" w:evenHBand="0" w:firstRowFirstColumn="0" w:firstRowLastColumn="0" w:lastRowFirstColumn="0" w:lastRowLastColumn="0"/>
            </w:pPr>
            <w:r>
              <w:t>$30,000</w:t>
            </w:r>
          </w:p>
        </w:tc>
        <w:tc>
          <w:tcPr>
            <w:tcW w:w="3059" w:type="dxa"/>
          </w:tcPr>
          <w:p w:rsidR="001E68A8" w:rsidP="001E5BA5" w:rsidRDefault="001E68A8" w14:paraId="1A9CCB8E"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$6,000 </w:t>
            </w:r>
          </w:p>
          <w:p w:rsidR="001E68A8" w:rsidP="001E5BA5" w:rsidRDefault="001E68A8" w14:paraId="0C39B798"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750 Rated Bu/</w:t>
            </w:r>
            <w:proofErr w:type="spellStart"/>
            <w:r>
              <w:t>hr</w:t>
            </w:r>
            <w:proofErr w:type="spellEnd"/>
            <w:r>
              <w:t>)</w:t>
            </w:r>
          </w:p>
        </w:tc>
      </w:tr>
      <w:tr w:rsidR="001E68A8" w:rsidTr="001E5BA5" w14:paraId="308895B5" w14:textId="77777777">
        <w:tc>
          <w:tcPr>
            <w:cnfStyle w:val="001000000000" w:firstRow="0" w:lastRow="0" w:firstColumn="1" w:lastColumn="0" w:oddVBand="0" w:evenVBand="0" w:oddHBand="0" w:evenHBand="0" w:firstRowFirstColumn="0" w:firstRowLastColumn="0" w:lastRowFirstColumn="0" w:lastRowLastColumn="0"/>
            <w:tcW w:w="1031" w:type="dxa"/>
          </w:tcPr>
          <w:p w:rsidRPr="00897F9A" w:rsidR="001E68A8" w:rsidP="001E5BA5" w:rsidRDefault="001E68A8" w14:paraId="7861CD0B" w14:textId="77777777">
            <w:pPr>
              <w:spacing w:after="0"/>
              <w:jc w:val="center"/>
              <w:rPr>
                <w:b w:val="0"/>
              </w:rPr>
            </w:pPr>
            <w:r w:rsidRPr="00897F9A">
              <w:rPr>
                <w:b w:val="0"/>
              </w:rPr>
              <w:t>≥ 1</w:t>
            </w:r>
            <w:r>
              <w:rPr>
                <w:b w:val="0"/>
              </w:rPr>
              <w:t>,</w:t>
            </w:r>
            <w:r w:rsidRPr="00897F9A">
              <w:rPr>
                <w:b w:val="0"/>
              </w:rPr>
              <w:t>000 and &lt; 2</w:t>
            </w:r>
            <w:r>
              <w:rPr>
                <w:b w:val="0"/>
              </w:rPr>
              <w:t>,</w:t>
            </w:r>
            <w:r w:rsidRPr="00897F9A">
              <w:rPr>
                <w:b w:val="0"/>
              </w:rPr>
              <w:t>000</w:t>
            </w:r>
          </w:p>
        </w:tc>
        <w:tc>
          <w:tcPr>
            <w:tcW w:w="1489" w:type="dxa"/>
          </w:tcPr>
          <w:p w:rsidR="001E68A8" w:rsidP="001E5BA5" w:rsidRDefault="001E68A8" w14:paraId="5B040738" w14:textId="77777777">
            <w:pPr>
              <w:spacing w:after="0"/>
              <w:jc w:val="center"/>
              <w:cnfStyle w:val="000000000000" w:firstRow="0" w:lastRow="0" w:firstColumn="0" w:lastColumn="0" w:oddVBand="0" w:evenVBand="0" w:oddHBand="0" w:evenHBand="0" w:firstRowFirstColumn="0" w:firstRowLastColumn="0" w:lastRowFirstColumn="0" w:lastRowLastColumn="0"/>
            </w:pPr>
            <w:r>
              <w:t>≥ 330,000 and &lt; 670,000</w:t>
            </w:r>
          </w:p>
        </w:tc>
        <w:tc>
          <w:tcPr>
            <w:tcW w:w="3059" w:type="dxa"/>
          </w:tcPr>
          <w:p w:rsidR="001E68A8" w:rsidP="001E5BA5" w:rsidRDefault="001E68A8" w14:paraId="4495E2A9"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$165,000 </w:t>
            </w:r>
          </w:p>
          <w:p w:rsidR="001E68A8" w:rsidP="001E5BA5" w:rsidRDefault="001E68A8" w14:paraId="452535C6"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1,500 Rated Bu/</w:t>
            </w:r>
            <w:proofErr w:type="spellStart"/>
            <w:r>
              <w:t>hr</w:t>
            </w:r>
            <w:proofErr w:type="spellEnd"/>
            <w:r>
              <w:t>)</w:t>
            </w:r>
          </w:p>
        </w:tc>
        <w:tc>
          <w:tcPr>
            <w:tcW w:w="1621" w:type="dxa"/>
          </w:tcPr>
          <w:p w:rsidR="001E68A8" w:rsidP="001E5BA5" w:rsidRDefault="001E68A8" w14:paraId="3F8CD89A" w14:textId="77777777">
            <w:pPr>
              <w:spacing w:after="0"/>
              <w:jc w:val="center"/>
              <w:cnfStyle w:val="000000000000" w:firstRow="0" w:lastRow="0" w:firstColumn="0" w:lastColumn="0" w:oddVBand="0" w:evenVBand="0" w:oddHBand="0" w:evenHBand="0" w:firstRowFirstColumn="0" w:firstRowLastColumn="0" w:lastRowFirstColumn="0" w:lastRowLastColumn="0"/>
            </w:pPr>
            <w:r>
              <w:t>$40,000</w:t>
            </w:r>
          </w:p>
        </w:tc>
        <w:tc>
          <w:tcPr>
            <w:tcW w:w="3059" w:type="dxa"/>
          </w:tcPr>
          <w:p w:rsidR="001E68A8" w:rsidP="001E5BA5" w:rsidRDefault="001E68A8" w14:paraId="195E6676"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$9,000 </w:t>
            </w:r>
          </w:p>
          <w:p w:rsidR="001E68A8" w:rsidP="001E5BA5" w:rsidRDefault="001E68A8" w14:paraId="558D8087"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1,500 Rated Bu/</w:t>
            </w:r>
            <w:proofErr w:type="spellStart"/>
            <w:r>
              <w:t>hr</w:t>
            </w:r>
            <w:proofErr w:type="spellEnd"/>
            <w:r>
              <w:t>)</w:t>
            </w:r>
          </w:p>
        </w:tc>
      </w:tr>
      <w:tr w:rsidR="001E68A8" w:rsidTr="001E5BA5" w14:paraId="6B453051" w14:textId="77777777">
        <w:tc>
          <w:tcPr>
            <w:cnfStyle w:val="001000000000" w:firstRow="0" w:lastRow="0" w:firstColumn="1" w:lastColumn="0" w:oddVBand="0" w:evenVBand="0" w:oddHBand="0" w:evenHBand="0" w:firstRowFirstColumn="0" w:firstRowLastColumn="0" w:lastRowFirstColumn="0" w:lastRowLastColumn="0"/>
            <w:tcW w:w="1031" w:type="dxa"/>
          </w:tcPr>
          <w:p w:rsidRPr="00897F9A" w:rsidR="001E68A8" w:rsidP="001E5BA5" w:rsidRDefault="001E68A8" w14:paraId="02E4125B" w14:textId="77777777">
            <w:pPr>
              <w:spacing w:after="0"/>
              <w:jc w:val="center"/>
              <w:rPr>
                <w:b w:val="0"/>
              </w:rPr>
            </w:pPr>
            <w:r w:rsidRPr="00897F9A">
              <w:rPr>
                <w:b w:val="0"/>
              </w:rPr>
              <w:t>≥ 2</w:t>
            </w:r>
            <w:r>
              <w:rPr>
                <w:b w:val="0"/>
              </w:rPr>
              <w:t>,</w:t>
            </w:r>
            <w:r w:rsidRPr="00897F9A">
              <w:rPr>
                <w:b w:val="0"/>
              </w:rPr>
              <w:t xml:space="preserve">000 </w:t>
            </w:r>
            <w:r w:rsidRPr="00897F9A">
              <w:rPr>
                <w:b w:val="0"/>
              </w:rPr>
              <w:t>and &lt; 3</w:t>
            </w:r>
            <w:r>
              <w:rPr>
                <w:b w:val="0"/>
              </w:rPr>
              <w:t>,</w:t>
            </w:r>
            <w:r w:rsidRPr="00897F9A">
              <w:rPr>
                <w:b w:val="0"/>
              </w:rPr>
              <w:t>500</w:t>
            </w:r>
          </w:p>
        </w:tc>
        <w:tc>
          <w:tcPr>
            <w:tcW w:w="1489" w:type="dxa"/>
          </w:tcPr>
          <w:p w:rsidR="001E68A8" w:rsidP="001E5BA5" w:rsidRDefault="001E68A8" w14:paraId="02A0D91F"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 670,000 and </w:t>
            </w:r>
            <w:r>
              <w:t>&lt; 1,200,000</w:t>
            </w:r>
          </w:p>
        </w:tc>
        <w:tc>
          <w:tcPr>
            <w:tcW w:w="3059" w:type="dxa"/>
          </w:tcPr>
          <w:p w:rsidR="001E68A8" w:rsidP="001E5BA5" w:rsidRDefault="001E68A8" w14:paraId="6FB6263F"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$258,000 </w:t>
            </w:r>
          </w:p>
          <w:p w:rsidR="001E68A8" w:rsidP="001E5BA5" w:rsidRDefault="001E68A8" w14:paraId="39E62143"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2,750 Rated Bu/</w:t>
            </w:r>
            <w:proofErr w:type="spellStart"/>
            <w:r>
              <w:t>hr</w:t>
            </w:r>
            <w:proofErr w:type="spellEnd"/>
            <w:r>
              <w:t>)</w:t>
            </w:r>
          </w:p>
        </w:tc>
        <w:tc>
          <w:tcPr>
            <w:tcW w:w="1621" w:type="dxa"/>
          </w:tcPr>
          <w:p w:rsidR="001E68A8" w:rsidP="001E5BA5" w:rsidRDefault="001E68A8" w14:paraId="4C96EC91" w14:textId="77777777">
            <w:pPr>
              <w:spacing w:after="0"/>
              <w:jc w:val="center"/>
              <w:cnfStyle w:val="000000000000" w:firstRow="0" w:lastRow="0" w:firstColumn="0" w:lastColumn="0" w:oddVBand="0" w:evenVBand="0" w:oddHBand="0" w:evenHBand="0" w:firstRowFirstColumn="0" w:firstRowLastColumn="0" w:lastRowFirstColumn="0" w:lastRowLastColumn="0"/>
            </w:pPr>
            <w:r>
              <w:t>$70,000</w:t>
            </w:r>
          </w:p>
        </w:tc>
        <w:tc>
          <w:tcPr>
            <w:tcW w:w="3059" w:type="dxa"/>
          </w:tcPr>
          <w:p w:rsidR="001E68A8" w:rsidP="001E5BA5" w:rsidRDefault="001E68A8" w14:paraId="54FE5FB9"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$15,000 </w:t>
            </w:r>
          </w:p>
          <w:p w:rsidR="001E68A8" w:rsidP="001E5BA5" w:rsidRDefault="001E68A8" w14:paraId="3DAB2F5F"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2,750 Rated Bu/</w:t>
            </w:r>
            <w:proofErr w:type="spellStart"/>
            <w:r>
              <w:t>hr</w:t>
            </w:r>
            <w:proofErr w:type="spellEnd"/>
            <w:r>
              <w:t>)</w:t>
            </w:r>
          </w:p>
        </w:tc>
      </w:tr>
      <w:tr w:rsidR="001E68A8" w:rsidTr="001E5BA5" w14:paraId="5DD84194" w14:textId="77777777">
        <w:tc>
          <w:tcPr>
            <w:cnfStyle w:val="001000000000" w:firstRow="0" w:lastRow="0" w:firstColumn="1" w:lastColumn="0" w:oddVBand="0" w:evenVBand="0" w:oddHBand="0" w:evenHBand="0" w:firstRowFirstColumn="0" w:firstRowLastColumn="0" w:lastRowFirstColumn="0" w:lastRowLastColumn="0"/>
            <w:tcW w:w="1031" w:type="dxa"/>
          </w:tcPr>
          <w:p w:rsidRPr="00897F9A" w:rsidR="001E68A8" w:rsidP="001E5BA5" w:rsidRDefault="001E68A8" w14:paraId="585B8757" w14:textId="77777777">
            <w:pPr>
              <w:spacing w:after="0"/>
              <w:jc w:val="center"/>
              <w:rPr>
                <w:b w:val="0"/>
              </w:rPr>
            </w:pPr>
            <w:r w:rsidRPr="00897F9A">
              <w:rPr>
                <w:b w:val="0"/>
              </w:rPr>
              <w:t>≥ 3</w:t>
            </w:r>
            <w:r>
              <w:rPr>
                <w:b w:val="0"/>
              </w:rPr>
              <w:t>,</w:t>
            </w:r>
            <w:r w:rsidRPr="00897F9A">
              <w:rPr>
                <w:b w:val="0"/>
              </w:rPr>
              <w:t>500 and ≤ 5</w:t>
            </w:r>
            <w:r>
              <w:rPr>
                <w:b w:val="0"/>
              </w:rPr>
              <w:t>,</w:t>
            </w:r>
            <w:r w:rsidRPr="00897F9A">
              <w:rPr>
                <w:b w:val="0"/>
              </w:rPr>
              <w:t>000</w:t>
            </w:r>
          </w:p>
        </w:tc>
        <w:tc>
          <w:tcPr>
            <w:tcW w:w="1489" w:type="dxa"/>
          </w:tcPr>
          <w:p w:rsidR="001E68A8" w:rsidP="001E5BA5" w:rsidRDefault="001E68A8" w14:paraId="4A63EE72" w14:textId="77777777">
            <w:pPr>
              <w:spacing w:after="0"/>
              <w:jc w:val="center"/>
              <w:cnfStyle w:val="000000000000" w:firstRow="0" w:lastRow="0" w:firstColumn="0" w:lastColumn="0" w:oddVBand="0" w:evenVBand="0" w:oddHBand="0" w:evenHBand="0" w:firstRowFirstColumn="0" w:firstRowLastColumn="0" w:lastRowFirstColumn="0" w:lastRowLastColumn="0"/>
            </w:pPr>
            <w:r>
              <w:t>≥ 1,200,000 and ≤ 1,700,000</w:t>
            </w:r>
          </w:p>
        </w:tc>
        <w:tc>
          <w:tcPr>
            <w:tcW w:w="3059" w:type="dxa"/>
          </w:tcPr>
          <w:p w:rsidR="001E68A8" w:rsidP="001E5BA5" w:rsidRDefault="001E68A8" w14:paraId="76BF5D15"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$363,000 </w:t>
            </w:r>
          </w:p>
          <w:p w:rsidR="001E68A8" w:rsidP="001E5BA5" w:rsidRDefault="001E68A8" w14:paraId="2662EE62"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4,250 Rated Bu/</w:t>
            </w:r>
            <w:proofErr w:type="spellStart"/>
            <w:r>
              <w:t>hr</w:t>
            </w:r>
            <w:proofErr w:type="spellEnd"/>
            <w:r>
              <w:t>)</w:t>
            </w:r>
          </w:p>
        </w:tc>
        <w:tc>
          <w:tcPr>
            <w:tcW w:w="1621" w:type="dxa"/>
          </w:tcPr>
          <w:p w:rsidR="001E68A8" w:rsidP="001E5BA5" w:rsidRDefault="001E68A8" w14:paraId="3C5FF3E7" w14:textId="77777777">
            <w:pPr>
              <w:spacing w:after="0"/>
              <w:jc w:val="center"/>
              <w:cnfStyle w:val="000000000000" w:firstRow="0" w:lastRow="0" w:firstColumn="0" w:lastColumn="0" w:oddVBand="0" w:evenVBand="0" w:oddHBand="0" w:evenHBand="0" w:firstRowFirstColumn="0" w:firstRowLastColumn="0" w:lastRowFirstColumn="0" w:lastRowLastColumn="0"/>
            </w:pPr>
            <w:r>
              <w:t>$100,000</w:t>
            </w:r>
          </w:p>
        </w:tc>
        <w:tc>
          <w:tcPr>
            <w:tcW w:w="3059" w:type="dxa"/>
          </w:tcPr>
          <w:p w:rsidR="001E68A8" w:rsidP="001E5BA5" w:rsidRDefault="001E68A8" w14:paraId="481CB7A3"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$22,000 </w:t>
            </w:r>
          </w:p>
          <w:p w:rsidR="001E68A8" w:rsidP="001E5BA5" w:rsidRDefault="001E68A8" w14:paraId="10BDD670"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4,250 Rated Bu/</w:t>
            </w:r>
            <w:proofErr w:type="spellStart"/>
            <w:r>
              <w:t>hr</w:t>
            </w:r>
            <w:proofErr w:type="spellEnd"/>
            <w:r>
              <w:t>)</w:t>
            </w:r>
          </w:p>
        </w:tc>
      </w:tr>
      <w:tr w:rsidR="001E68A8" w:rsidTr="001E5BA5" w14:paraId="1EA1A6D3" w14:textId="77777777">
        <w:tc>
          <w:tcPr>
            <w:cnfStyle w:val="001000000000" w:firstRow="0" w:lastRow="0" w:firstColumn="1" w:lastColumn="0" w:oddVBand="0" w:evenVBand="0" w:oddHBand="0" w:evenHBand="0" w:firstRowFirstColumn="0" w:firstRowLastColumn="0" w:lastRowFirstColumn="0" w:lastRowLastColumn="0"/>
            <w:tcW w:w="1031" w:type="dxa"/>
          </w:tcPr>
          <w:p w:rsidRPr="00897F9A" w:rsidR="001E68A8" w:rsidP="001E5BA5" w:rsidRDefault="001E68A8" w14:paraId="4C58C220" w14:textId="77777777">
            <w:pPr>
              <w:spacing w:after="0"/>
              <w:jc w:val="center"/>
              <w:rPr>
                <w:b w:val="0"/>
              </w:rPr>
            </w:pPr>
            <w:r>
              <w:rPr>
                <w:b w:val="0"/>
              </w:rPr>
              <w:t>&gt;</w:t>
            </w:r>
            <w:r w:rsidRPr="00897F9A">
              <w:rPr>
                <w:b w:val="0"/>
              </w:rPr>
              <w:t xml:space="preserve"> 5</w:t>
            </w:r>
            <w:r>
              <w:rPr>
                <w:b w:val="0"/>
              </w:rPr>
              <w:t>,</w:t>
            </w:r>
            <w:r w:rsidRPr="00897F9A">
              <w:rPr>
                <w:b w:val="0"/>
              </w:rPr>
              <w:t>000</w:t>
            </w:r>
          </w:p>
        </w:tc>
        <w:tc>
          <w:tcPr>
            <w:tcW w:w="1489" w:type="dxa"/>
          </w:tcPr>
          <w:p w:rsidR="001E68A8" w:rsidP="001E5BA5" w:rsidRDefault="001E68A8" w14:paraId="041C2D08" w14:textId="77777777">
            <w:pPr>
              <w:spacing w:after="0"/>
              <w:jc w:val="center"/>
              <w:cnfStyle w:val="000000000000" w:firstRow="0" w:lastRow="0" w:firstColumn="0" w:lastColumn="0" w:oddVBand="0" w:evenVBand="0" w:oddHBand="0" w:evenHBand="0" w:firstRowFirstColumn="0" w:firstRowLastColumn="0" w:lastRowFirstColumn="0" w:lastRowLastColumn="0"/>
            </w:pPr>
            <w:r>
              <w:t>&gt; 1,700,000</w:t>
            </w:r>
          </w:p>
        </w:tc>
        <w:tc>
          <w:tcPr>
            <w:tcW w:w="3059" w:type="dxa"/>
          </w:tcPr>
          <w:p w:rsidR="001E68A8" w:rsidP="001E5BA5" w:rsidRDefault="001E68A8" w14:paraId="47F8327F"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$488,000 </w:t>
            </w:r>
          </w:p>
          <w:p w:rsidR="001E68A8" w:rsidP="001E5BA5" w:rsidRDefault="001E68A8" w14:paraId="17B5FA85"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6,250 Rated Bu/</w:t>
            </w:r>
            <w:proofErr w:type="spellStart"/>
            <w:r>
              <w:t>hr</w:t>
            </w:r>
            <w:proofErr w:type="spellEnd"/>
            <w:r>
              <w:t>)</w:t>
            </w:r>
          </w:p>
        </w:tc>
        <w:tc>
          <w:tcPr>
            <w:tcW w:w="1621" w:type="dxa"/>
          </w:tcPr>
          <w:p w:rsidR="001E68A8" w:rsidP="001E5BA5" w:rsidRDefault="001E68A8" w14:paraId="3B5885A0" w14:textId="77777777">
            <w:pPr>
              <w:spacing w:after="0"/>
              <w:jc w:val="center"/>
              <w:cnfStyle w:val="000000000000" w:firstRow="0" w:lastRow="0" w:firstColumn="0" w:lastColumn="0" w:oddVBand="0" w:evenVBand="0" w:oddHBand="0" w:evenHBand="0" w:firstRowFirstColumn="0" w:firstRowLastColumn="0" w:lastRowFirstColumn="0" w:lastRowLastColumn="0"/>
            </w:pPr>
            <w:r>
              <w:t>$125,000</w:t>
            </w:r>
          </w:p>
        </w:tc>
        <w:tc>
          <w:tcPr>
            <w:tcW w:w="3059" w:type="dxa"/>
          </w:tcPr>
          <w:p w:rsidR="001E68A8" w:rsidP="001E5BA5" w:rsidRDefault="001E68A8" w14:paraId="4E0B25A3" w14:textId="77777777">
            <w:pPr>
              <w:spacing w:after="0"/>
              <w:jc w:val="center"/>
              <w:cnfStyle w:val="000000000000" w:firstRow="0" w:lastRow="0" w:firstColumn="0" w:lastColumn="0" w:oddVBand="0" w:evenVBand="0" w:oddHBand="0" w:evenHBand="0" w:firstRowFirstColumn="0" w:firstRowLastColumn="0" w:lastRowFirstColumn="0" w:lastRowLastColumn="0"/>
            </w:pPr>
            <w:r>
              <w:t xml:space="preserve">$31,000 </w:t>
            </w:r>
          </w:p>
          <w:p w:rsidR="001E68A8" w:rsidP="001E5BA5" w:rsidRDefault="001E68A8" w14:paraId="1CAFC83E" w14:textId="77777777">
            <w:pPr>
              <w:spacing w:after="0"/>
              <w:jc w:val="center"/>
              <w:cnfStyle w:val="000000000000" w:firstRow="0" w:lastRow="0" w:firstColumn="0" w:lastColumn="0" w:oddVBand="0" w:evenVBand="0" w:oddHBand="0" w:evenHBand="0" w:firstRowFirstColumn="0" w:firstRowLastColumn="0" w:lastRowFirstColumn="0" w:lastRowLastColumn="0"/>
            </w:pPr>
            <w:r>
              <w:t>(Based on 6,250 Rated Bu/</w:t>
            </w:r>
            <w:proofErr w:type="spellStart"/>
            <w:r>
              <w:t>hr</w:t>
            </w:r>
            <w:proofErr w:type="spellEnd"/>
            <w:r>
              <w:t>)</w:t>
            </w:r>
          </w:p>
        </w:tc>
      </w:tr>
    </w:tbl>
    <w:p w:rsidR="001E68A8" w:rsidP="001E68A8" w:rsidRDefault="001E68A8" w14:paraId="3A89BE40" w14:textId="77777777"/>
    <w:p w:rsidRPr="00D91FAA" w:rsidR="001E68A8" w:rsidP="001E68A8" w:rsidRDefault="001E68A8" w14:paraId="51546FAC" w14:textId="77777777">
      <w:r w:rsidRPr="00E93DE8">
        <w:t xml:space="preserve">Early Replacement: The full installation cost is provided </w:t>
      </w:r>
      <w:proofErr w:type="gramStart"/>
      <w:r w:rsidRPr="00E93DE8">
        <w:t>in</w:t>
      </w:r>
      <w:proofErr w:type="gramEnd"/>
      <w:r w:rsidRPr="00E93DE8">
        <w:t xml:space="preserve"> the table above. The assumed deferred cost (after </w:t>
      </w:r>
      <w:r w:rsidRPr="002A1225">
        <w:t>6.5</w:t>
      </w:r>
      <w:r w:rsidRPr="00E93DE8">
        <w:t xml:space="preserve"> years</w:t>
      </w:r>
      <w:r>
        <w:t xml:space="preserve"> [one third of useful life]</w:t>
      </w:r>
      <w:r w:rsidRPr="00E93DE8">
        <w:t xml:space="preserve">) of replacing existing equipment with a new baseline unit is assumed to be </w:t>
      </w:r>
      <w:r>
        <w:t xml:space="preserve">the installation cost </w:t>
      </w:r>
      <w:r w:rsidRPr="00E93DE8">
        <w:t>discounted to present value using the nominal discount rate.</w:t>
      </w:r>
    </w:p>
    <w:p w:rsidR="001E68A8" w:rsidP="001E68A8" w:rsidRDefault="001E68A8" w14:paraId="2F4CEBD5" w14:textId="77777777">
      <w:pPr>
        <w:pStyle w:val="Heading6"/>
      </w:pPr>
      <w:proofErr w:type="spellStart"/>
      <w:r>
        <w:t>Loadshape</w:t>
      </w:r>
      <w:proofErr w:type="spellEnd"/>
    </w:p>
    <w:p w:rsidRPr="00897F9A" w:rsidR="001E68A8" w:rsidP="001E68A8" w:rsidRDefault="001E68A8" w14:paraId="350015C2" w14:textId="77777777">
      <w:proofErr w:type="spellStart"/>
      <w:r>
        <w:t>Loadshape</w:t>
      </w:r>
      <w:proofErr w:type="spellEnd"/>
      <w:r>
        <w:t xml:space="preserve"> NRE11 – Non-Residential Agriculture</w:t>
      </w:r>
    </w:p>
    <w:p w:rsidR="001E68A8" w:rsidP="001E68A8" w:rsidRDefault="001E68A8" w14:paraId="5F4F82F9" w14:textId="77777777">
      <w:pPr>
        <w:pStyle w:val="Heading6"/>
      </w:pPr>
      <w:r>
        <w:t>Coincidence Factor</w:t>
      </w:r>
    </w:p>
    <w:p w:rsidR="001E68A8" w:rsidP="001E68A8" w:rsidRDefault="001E68A8" w14:paraId="08607FF3" w14:textId="77777777">
      <w:pPr>
        <w:rPr>
          <w:i/>
        </w:rPr>
      </w:pPr>
      <w:r>
        <w:t xml:space="preserve">There are no summer peak savings associated with this measure as it is assumed grain dryers do </w:t>
      </w:r>
      <w:proofErr w:type="gramStart"/>
      <w:r>
        <w:t>no</w:t>
      </w:r>
      <w:proofErr w:type="gramEnd"/>
      <w:r>
        <w:t xml:space="preserve"> operate during peak summer months.</w:t>
      </w:r>
      <w:r w:rsidRPr="007F4407">
        <w:rPr>
          <w:i/>
        </w:rPr>
        <w:t xml:space="preserve">  </w:t>
      </w:r>
    </w:p>
    <w:p w:rsidRPr="007F4407" w:rsidR="001E68A8" w:rsidP="001E68A8" w:rsidRDefault="001E68A8" w14:paraId="7919398F" w14:textId="77777777">
      <w:pPr>
        <w:rPr>
          <w:i/>
        </w:rPr>
      </w:pPr>
    </w:p>
    <w:p w:rsidR="001E68A8" w:rsidP="001E68A8" w:rsidRDefault="001E68A8" w14:paraId="57C20A33" w14:textId="77777777">
      <w:pPr>
        <w:pStyle w:val="AlgorithmHeading"/>
      </w:pPr>
      <w:r>
        <w:t xml:space="preserve">Algorithm </w:t>
      </w:r>
    </w:p>
    <w:p w:rsidR="001E68A8" w:rsidP="001E68A8" w:rsidRDefault="001E68A8" w14:paraId="4A0E2C0E" w14:textId="77777777">
      <w:pPr>
        <w:pStyle w:val="Heading6"/>
      </w:pPr>
      <w:r>
        <w:t xml:space="preserve">Calculation of Energy Savings </w:t>
      </w:r>
    </w:p>
    <w:p w:rsidR="001E68A8" w:rsidP="001E68A8" w:rsidRDefault="001E68A8" w14:paraId="1CBCF3A6" w14:textId="77777777">
      <w:pPr>
        <w:pStyle w:val="Heading6"/>
      </w:pPr>
      <w:r>
        <w:t>Electric Energy Savings</w:t>
      </w:r>
    </w:p>
    <w:p w:rsidRPr="00F44E19" w:rsidR="001E68A8" w:rsidP="001E68A8" w:rsidRDefault="001E68A8" w14:paraId="17DBE3A0" w14:textId="77777777">
      <w:pPr>
        <w:jc w:val="left"/>
      </w:pPr>
      <w:r w:rsidRPr="0005239E">
        <w:rPr>
          <w:iCs/>
        </w:rPr>
        <w:t>If grain dryer is heated exclusively with electricity:</w:t>
      </w:r>
    </w:p>
    <w:p w:rsidRPr="0005239E" w:rsidR="001E68A8" w:rsidP="001E68A8" w:rsidRDefault="001E68A8" w14:paraId="69B82D11" w14:textId="77777777">
      <w:pPr>
        <w:ind w:left="1350" w:hanging="720"/>
        <w:jc w:val="left"/>
        <w:rPr>
          <w:sz w:val="16"/>
          <w:vertAlign w:val="subscript"/>
        </w:rPr>
      </w:pPr>
      <w:r>
        <w:t xml:space="preserve">∆kWh  </w:t>
      </w:r>
      <w:r w:rsidRPr="00F44E19">
        <w:t xml:space="preserve">=  </w:t>
      </w:r>
      <m:oMath>
        <m:r>
          <w:ins w:author="Jake Ahrens" w:date="2026-05-08T11:25:00Z" w16du:dateUtc="2026-05-08T15:25:00Z" w:id="144">
            <w:rPr>
              <w:rFonts w:ascii="Cambria Math" w:hAnsi="Cambria Math"/>
            </w:rPr>
            <m:t>Capacity</m:t>
          </w:ins>
        </m:r>
        <m:r>
          <w:del w:author="Jake Ahrens" w:date="2026-05-08T11:25:00Z" w16du:dateUtc="2026-05-08T15:25:00Z" w:id="145">
            <w:rPr>
              <w:rFonts w:ascii="Cambria Math" w:hAnsi="Cambria Math"/>
            </w:rPr>
            <m:t>Bushels/</m:t>
          </w:del>
        </m:r>
        <m:sSub>
          <m:sSubPr>
            <m:ctrlPr>
              <w:ins w:author="Sam Dent" w:date="2026-06-12T03:55:00Z" w16du:dateUtc="2026-06-12T07:55:00Z" w:id="146">
                <w:del w:id="147" w:author="Jake Ahrens" w:date="2026-05-08T11:25:00Z" w16du:dateUtc="2026-05-08T15:25:00Z">
                  <w:rPr>
                    <w:rFonts w:ascii="Cambria Math" w:hAnsi="Cambria Math"/>
                    <w:i/>
                  </w:rPr>
                </w:del>
              </w:ins>
            </m:ctrlPr>
          </m:sSubPr>
          <m:e>
            <m:r>
              <w:del w:author="Jake Ahrens" w:date="2026-05-08T11:25:00Z" w16du:dateUtc="2026-05-08T15:25:00Z" w:id="148">
                <w:rPr>
                  <w:rFonts w:ascii="Cambria Math" w:hAnsi="Cambria Math"/>
                </w:rPr>
                <m:t>Hr</m:t>
              </w:del>
            </m:r>
          </m:e>
          <m:sub>
            <m:r>
              <w:del w:author="Jake Ahrens" w:date="2026-05-08T11:25:00Z" w16du:dateUtc="2026-05-08T15:25:00Z" w:id="149">
                <w:rPr>
                  <w:rFonts w:ascii="Cambria Math" w:hAnsi="Cambria Math"/>
                </w:rPr>
                <m:t>Capacity</m:t>
              </w:del>
            </m:r>
          </m:sub>
        </m:sSub>
        <m:r>
          <w:rPr>
            <w:rFonts w:ascii="Cambria Math" w:hAnsi="Cambria Math"/>
            <w:sz w:val="16"/>
            <w:vertAlign w:val="subscript"/>
          </w:rPr>
          <m:t xml:space="preserve"> </m:t>
        </m:r>
        <m:r>
          <w:rPr>
            <w:rFonts w:ascii="Cambria Math" w:hAnsi="Cambria Math"/>
          </w:rPr>
          <m:t xml:space="preserve">* </m:t>
        </m:r>
        <m:sSub>
          <m:sSubPr>
            <m:ctrlPr>
              <w:ins w:author="Sam Dent" w:date="2026-06-12T03:55:00Z" w16du:dateUtc="2026-06-12T07:55:00Z" w:id="150">
                <w:del w:id="151" w:author="Jake Ahrens" w:date="2026-05-08T11:26:00Z" w16du:dateUtc="2026-05-08T15:26:00Z">
                  <w:rPr>
                    <w:rFonts w:ascii="Cambria Math" w:hAnsi="Cambria Math"/>
                    <w:i/>
                  </w:rPr>
                </w:del>
              </w:ins>
            </m:ctrlPr>
          </m:sSubPr>
          <m:e>
            <m:r>
              <w:del w:author="Jake Ahrens" w:date="2026-05-08T11:26:00Z" w16du:dateUtc="2026-05-08T15:26:00Z" w:id="152">
                <w:rPr>
                  <w:rFonts w:ascii="Cambria Math" w:hAnsi="Cambria Math"/>
                </w:rPr>
                <m:t>Annual_Hr_Use</m:t>
              </w:del>
            </m:r>
          </m:e>
          <m:sub>
            <m:r>
              <w:del w:author="Jake Ahrens" w:date="2026-05-08T11:26:00Z" w16du:dateUtc="2026-05-08T15:26:00Z" w:id="153">
                <w:rPr>
                  <w:rFonts w:ascii="Cambria Math" w:hAnsi="Cambria Math"/>
                </w:rPr>
                <m:t>@Rated_Capacity</m:t>
              </w:del>
            </m:r>
          </m:sub>
        </m:sSub>
        <m:r>
          <w:ins w:author="Jake Ahrens" w:date="2026-05-08T11:26:00Z" w16du:dateUtc="2026-05-08T15:26:00Z" w:id="154">
            <w:rPr>
              <w:rFonts w:ascii="Cambria Math" w:hAnsi="Cambria Math"/>
            </w:rPr>
            <m:t>Hours</m:t>
          </w:ins>
        </m:r>
        <m:r>
          <w:rPr>
            <w:rFonts w:ascii="Cambria Math" w:hAnsi="Cambria Math"/>
          </w:rPr>
          <m:t xml:space="preserve"> * (</m:t>
        </m:r>
        <m:f>
          <m:fPr>
            <m:ctrlPr>
              <w:ins w:author="Jake Ahrens" w:date="2026-04-23T13:39:00Z" w16du:dateUtc="2026-04-23T17:39:00Z" w:id="155">
                <w:rPr>
                  <w:rFonts w:ascii="Cambria Math" w:hAnsi="Cambria Math"/>
                  <w:i/>
                </w:rPr>
              </w:ins>
            </m:ctrlPr>
          </m:fPr>
          <m:num>
            <m:sSub>
              <m:sSubPr>
                <m:ctrlPr>
                  <w:ins w:author="Jake Ahrens" w:date="2026-04-23T13:39:00Z" w16du:dateUtc="2026-04-23T17:39:00Z" w:id="156">
                    <w:rPr>
                      <w:rFonts w:ascii="Cambria Math" w:hAnsi="Cambria Math"/>
                      <w:i/>
                    </w:rPr>
                  </w:ins>
                </m:ctrlPr>
              </m:sSubPr>
              <m:e>
                <m:r>
                  <w:ins w:author="Jake Ahrens" w:date="2026-04-23T13:39:00Z" w16du:dateUtc="2026-04-23T17:39:00Z" w:id="157">
                    <w:rPr>
                      <w:rFonts w:ascii="Cambria Math" w:hAnsi="Cambria Math"/>
                    </w:rPr>
                    <m:t>Moisture%</m:t>
                  </w:ins>
                </m:r>
              </m:e>
              <m:sub>
                <m:r>
                  <w:ins w:author="Jake Ahrens" w:date="2026-04-23T13:39:00Z" w16du:dateUtc="2026-04-23T17:39:00Z" w:id="158">
                    <w:rPr>
                      <w:rFonts w:ascii="Cambria Math" w:hAnsi="Cambria Math"/>
                    </w:rPr>
                    <m:t>In</m:t>
                  </w:ins>
                </m:r>
              </m:sub>
            </m:sSub>
            <m:r>
              <w:ins w:author="Jake Ahrens" w:date="2026-04-23T13:39:00Z" w16du:dateUtc="2026-04-23T17:39:00Z" w:id="159">
                <w:rPr>
                  <w:rFonts w:ascii="Cambria Math" w:hAnsi="Cambria Math"/>
                </w:rPr>
                <m:t xml:space="preserve"> - </m:t>
              </w:ins>
            </m:r>
            <m:sSub>
              <m:sSubPr>
                <m:ctrlPr>
                  <w:ins w:author="Jake Ahrens" w:date="2026-04-23T13:39:00Z" w16du:dateUtc="2026-04-23T17:39:00Z" w:id="160">
                    <w:rPr>
                      <w:rFonts w:ascii="Cambria Math" w:hAnsi="Cambria Math"/>
                      <w:i/>
                    </w:rPr>
                  </w:ins>
                </m:ctrlPr>
              </m:sSubPr>
              <m:e>
                <m:r>
                  <w:ins w:author="Jake Ahrens" w:date="2026-04-23T13:39:00Z" w16du:dateUtc="2026-04-23T17:39:00Z" w:id="161">
                    <w:rPr>
                      <w:rFonts w:ascii="Cambria Math" w:hAnsi="Cambria Math"/>
                    </w:rPr>
                    <m:t>Moisture%</m:t>
                  </w:ins>
                </m:r>
              </m:e>
              <m:sub>
                <m:r>
                  <w:ins w:author="Jake Ahrens" w:date="2026-04-23T13:39:00Z" w16du:dateUtc="2026-04-23T17:39:00Z" w:id="162">
                    <w:rPr>
                      <w:rFonts w:ascii="Cambria Math" w:hAnsi="Cambria Math"/>
                    </w:rPr>
                    <m:t>Out</m:t>
                  </w:ins>
                </m:r>
              </m:sub>
            </m:sSub>
          </m:num>
          <m:den>
            <m:r>
              <w:ins w:author="Jake Ahrens" w:date="2026-04-23T13:40:00Z" w16du:dateUtc="2026-04-23T17:40:00Z" w:id="163">
                <w:rPr>
                  <w:rFonts w:ascii="Cambria Math" w:hAnsi="Cambria Math"/>
                </w:rPr>
                <m:t>100%</m:t>
              </w:ins>
            </m:r>
            <m:r>
              <w:ins w:author="Jake Ahrens" w:date="2026-04-23T13:39:00Z" w16du:dateUtc="2026-04-23T17:39:00Z" w:id="164">
                <w:rPr>
                  <w:rFonts w:ascii="Cambria Math" w:hAnsi="Cambria Math"/>
                </w:rPr>
                <m:t xml:space="preserve"> - </m:t>
              </w:ins>
            </m:r>
            <m:sSub>
              <m:sSubPr>
                <m:ctrlPr>
                  <w:ins w:author="Jake Ahrens" w:date="2026-04-23T13:39:00Z" w16du:dateUtc="2026-04-23T17:39:00Z" w:id="165">
                    <w:rPr>
                      <w:rFonts w:ascii="Cambria Math" w:hAnsi="Cambria Math"/>
                      <w:i/>
                    </w:rPr>
                  </w:ins>
                </m:ctrlPr>
              </m:sSubPr>
              <m:e>
                <m:r>
                  <w:ins w:author="Jake Ahrens" w:date="2026-04-23T13:39:00Z" w16du:dateUtc="2026-04-23T17:39:00Z" w:id="166">
                    <w:rPr>
                      <w:rFonts w:ascii="Cambria Math" w:hAnsi="Cambria Math"/>
                    </w:rPr>
                    <m:t>Moisture%</m:t>
                  </w:ins>
                </m:r>
              </m:e>
              <m:sub>
                <m:r>
                  <w:ins w:author="Jake Ahrens" w:date="2026-04-23T13:39:00Z" w16du:dateUtc="2026-04-23T17:39:00Z" w:id="167">
                    <w:rPr>
                      <w:rFonts w:ascii="Cambria Math" w:hAnsi="Cambria Math"/>
                    </w:rPr>
                    <m:t>Out</m:t>
                  </w:ins>
                </m:r>
              </m:sub>
            </m:sSub>
          </m:den>
        </m:f>
        <m:sSub>
          <m:sSubPr>
            <m:ctrlPr>
              <w:ins w:author="Sam Dent" w:date="2026-06-12T03:55:00Z" w16du:dateUtc="2026-06-12T07:55:00Z" w:id="168">
                <w:del w:id="169" w:author="Jake Ahrens" w:date="2026-04-23T13:39:00Z" w16du:dateUtc="2026-04-23T17:39:00Z">
                  <w:rPr>
                    <w:rFonts w:ascii="Cambria Math" w:hAnsi="Cambria Math"/>
                    <w:i/>
                  </w:rPr>
                </w:del>
              </w:ins>
            </m:ctrlPr>
          </m:sSubPr>
          <m:e>
            <m:r>
              <w:del w:author="Jake Ahrens" w:date="2026-04-23T13:39:00Z" w16du:dateUtc="2026-04-23T17:39:00Z" w:id="170">
                <w:rPr>
                  <w:rFonts w:ascii="Cambria Math" w:hAnsi="Cambria Math"/>
                </w:rPr>
                <m:t>Moisture_%</m:t>
              </w:del>
            </m:r>
          </m:e>
          <m:sub>
            <m:r>
              <w:del w:author="Jake Ahrens" w:date="2026-04-23T13:39:00Z" w16du:dateUtc="2026-04-23T17:39:00Z" w:id="171">
                <w:rPr>
                  <w:rFonts w:ascii="Cambria Math" w:hAnsi="Cambria Math"/>
                </w:rPr>
                <m:t>In</m:t>
              </w:del>
            </m:r>
          </m:sub>
        </m:sSub>
        <m:r>
          <w:del w:author="Jake Ahrens" w:date="2026-04-23T13:39:00Z" w16du:dateUtc="2026-04-23T17:39:00Z" w:id="172">
            <w:rPr>
              <w:rFonts w:ascii="Cambria Math" w:hAnsi="Cambria Math"/>
            </w:rPr>
            <m:t xml:space="preserve"> - </m:t>
          </w:del>
        </m:r>
        <m:sSub>
          <m:sSubPr>
            <m:ctrlPr>
              <w:ins w:author="Sam Dent" w:date="2026-06-12T03:55:00Z" w16du:dateUtc="2026-06-12T07:55:00Z" w:id="173">
                <w:del w:id="174" w:author="Jake Ahrens" w:date="2026-04-23T13:39:00Z" w16du:dateUtc="2026-04-23T17:39:00Z">
                  <w:rPr>
                    <w:rFonts w:ascii="Cambria Math" w:hAnsi="Cambria Math"/>
                    <w:i/>
                  </w:rPr>
                </w:del>
              </w:ins>
            </m:ctrlPr>
          </m:sSubPr>
          <m:e>
            <m:r>
              <w:del w:author="Jake Ahrens" w:date="2026-04-23T13:39:00Z" w16du:dateUtc="2026-04-23T17:39:00Z" w:id="175">
                <w:rPr>
                  <w:rFonts w:ascii="Cambria Math" w:hAnsi="Cambria Math"/>
                </w:rPr>
                <m:t>Moisture_%</m:t>
              </w:del>
            </m:r>
          </m:e>
          <m:sub>
            <m:r>
              <w:del w:author="Jake Ahrens" w:date="2026-04-23T13:39:00Z" w16du:dateUtc="2026-04-23T17:39:00Z" w:id="176">
                <w:rPr>
                  <w:rFonts w:ascii="Cambria Math" w:hAnsi="Cambria Math"/>
                </w:rPr>
                <m:t>Out</m:t>
              </w:del>
            </m:r>
          </m:sub>
        </m:sSub>
        <m:r>
          <w:rPr>
            <w:rFonts w:ascii="Cambria Math" w:hAnsi="Cambria Math"/>
          </w:rPr>
          <m:t xml:space="preserve">) *  </m:t>
        </m:r>
        <m:sSub>
          <m:sSubPr>
            <m:ctrlPr>
              <w:ins w:author="Jake Ahrens" w:date="2026-05-08T11:27:00Z" w16du:dateUtc="2026-05-08T15:27:00Z" w:id="177">
                <w:rPr>
                  <w:rFonts w:ascii="Cambria Math" w:hAnsi="Cambria Math"/>
                  <w:i/>
                </w:rPr>
              </w:ins>
            </m:ctrlPr>
          </m:sSubPr>
          <m:e>
            <m:r>
              <w:ins w:author="Jake Ahrens" w:date="2026-05-08T11:27:00Z" w16du:dateUtc="2026-05-08T15:27:00Z" w:id="178">
                <w:rPr>
                  <w:rFonts w:ascii="Cambria Math" w:hAnsi="Cambria Math"/>
                </w:rPr>
                <m:t>Grain</m:t>
              </w:ins>
            </m:r>
          </m:e>
          <m:sub>
            <m:r>
              <w:ins w:author="Jake Ahrens" w:date="2026-05-08T11:27:00Z" w16du:dateUtc="2026-05-08T15:27:00Z" w:id="179">
                <w:rPr>
                  <w:rFonts w:ascii="Cambria Math" w:hAnsi="Cambria Math"/>
                </w:rPr>
                <m:t>Lb</m:t>
              </w:ins>
            </m:r>
          </m:sub>
        </m:sSub>
        <m:r>
          <w:del w:author="Jake Ahrens" w:date="2026-05-08T11:27:00Z" w16du:dateUtc="2026-05-08T15:27:00Z" w:id="180">
            <w:rPr>
              <w:rFonts w:ascii="Cambria Math" w:hAnsi="Cambria Math"/>
            </w:rPr>
            <m:t>Grain_Lb</m:t>
          </w:del>
        </m:r>
        <m:r>
          <w:del w:author="Jake Ahrens" w:date="2026-04-23T13:39:00Z" w16du:dateUtc="2026-04-23T17:39:00Z" w:id="181">
            <w:rPr>
              <w:rFonts w:ascii="Cambria Math" w:hAnsi="Cambria Math"/>
            </w:rPr>
            <m:t>_Moisture</m:t>
          </w:del>
        </m:r>
        <m:r>
          <w:del w:author="Jake Ahrens" w:date="2026-05-08T11:27:00Z" w16du:dateUtc="2026-05-08T15:27:00Z" w:id="182">
            <w:rPr>
              <w:rFonts w:ascii="Cambria Math" w:hAnsi="Cambria Math"/>
            </w:rPr>
            <m:t>_/_Bushel</m:t>
          </w:del>
        </m:r>
        <m:r>
          <w:rPr>
            <w:rFonts w:ascii="Cambria Math" w:hAnsi="Cambria Math"/>
          </w:rPr>
          <m:t xml:space="preserve"> * </m:t>
        </m:r>
        <m:sSub>
          <m:sSubPr>
            <m:ctrlPr>
              <w:ins w:author="Sam Dent" w:date="2026-06-12T03:55:00Z" w16du:dateUtc="2026-06-12T07:55:00Z" w:id="183">
                <w:rPr>
                  <w:rFonts w:ascii="Cambria Math" w:hAnsi="Cambria Math"/>
                  <w:i/>
                </w:rPr>
              </w:ins>
            </m:ctrlPr>
          </m:sSubPr>
          <m:e>
            <m:r>
              <w:rPr>
                <w:rFonts w:ascii="Cambria Math" w:hAnsi="Cambria Math"/>
              </w:rPr>
              <m:t>Bt</m:t>
            </m:r>
            <m:r>
              <w:ins w:author="Jake Ahrens" w:date="2026-05-08T11:30:00Z" w16du:dateUtc="2026-05-08T15:30:00Z" w:id="184">
                <w:rPr>
                  <w:rFonts w:ascii="Cambria Math" w:hAnsi="Cambria Math"/>
                </w:rPr>
                <m:t>u</m:t>
              </w:ins>
            </m:r>
            <m:r>
              <w:del w:author="Jake Ahrens" w:date="2026-05-08T11:30:00Z" w16du:dateUtc="2026-05-08T15:30:00Z" w:id="185">
                <w:rPr>
                  <w:rFonts w:ascii="Cambria Math" w:hAnsi="Cambria Math"/>
                </w:rPr>
                <m:t>u/Lb</m:t>
              </w:del>
            </m:r>
          </m:e>
          <m:sub>
            <m:r>
              <w:ins w:author="Jake Ahrens" w:date="2026-05-08T11:30:00Z" w16du:dateUtc="2026-05-08T15:30:00Z" w:id="186">
                <w:rPr>
                  <w:rFonts w:ascii="Cambria Math" w:hAnsi="Cambria Math"/>
                </w:rPr>
                <m:t xml:space="preserve">Lb </m:t>
              </w:ins>
            </m:r>
            <m:r>
              <w:rPr>
                <w:rFonts w:ascii="Cambria Math" w:hAnsi="Cambria Math"/>
              </w:rPr>
              <m:t>Evap</m:t>
            </m:r>
          </m:sub>
        </m:sSub>
        <m:r>
          <w:rPr>
            <w:rFonts w:ascii="Cambria Math" w:hAnsi="Cambria Math"/>
          </w:rPr>
          <m:t xml:space="preserve"> * (1 / </m:t>
        </m:r>
        <m:sSub>
          <m:sSubPr>
            <m:ctrlPr>
              <w:ins w:author="Sam Dent" w:date="2026-06-12T03:55:00Z" w16du:dateUtc="2026-06-12T07:55:00Z" w:id="187">
                <w:rPr>
                  <w:rFonts w:ascii="Cambria Math" w:hAnsi="Cambria Math"/>
                  <w:i/>
                </w:rPr>
              </w:ins>
            </m:ctrlPr>
          </m:sSubPr>
          <m:e>
            <m:r>
              <w:rPr>
                <w:rFonts w:ascii="Cambria Math" w:hAnsi="Cambria Math"/>
              </w:rPr>
              <m:t>Dryer</m:t>
            </m:r>
            <m:r>
              <w:ins w:author="Jake Ahrens" w:date="2026-05-08T11:32:00Z" w16du:dateUtc="2026-05-08T15:32:00Z" w:id="188">
                <w:rPr>
                  <w:rFonts w:ascii="Cambria Math" w:hAnsi="Cambria Math"/>
                </w:rPr>
                <m:t xml:space="preserve"> </m:t>
              </w:ins>
            </m:r>
            <m:r>
              <w:del w:author="Jake Ahrens" w:date="2026-05-08T11:32:00Z" w16du:dateUtc="2026-05-08T15:32:00Z" w:id="189">
                <w:rPr>
                  <w:rFonts w:ascii="Cambria Math" w:hAnsi="Cambria Math"/>
                </w:rPr>
                <m:t>_</m:t>
              </w:del>
            </m:r>
            <m:r>
              <w:rPr>
                <w:rFonts w:ascii="Cambria Math" w:hAnsi="Cambria Math"/>
              </w:rPr>
              <m:t>Eff</m:t>
            </m:r>
            <m:r>
              <w:del w:author="Jake Ahrens" w:date="2026-05-08T11:33:00Z" w16du:dateUtc="2026-05-08T15:33:00Z" w:id="190">
                <w:rPr>
                  <w:rFonts w:ascii="Cambria Math" w:hAnsi="Cambria Math"/>
                </w:rPr>
                <m:t>cy</m:t>
              </w:del>
            </m:r>
          </m:e>
          <m:sub>
            <m:r>
              <w:rPr>
                <w:rFonts w:ascii="Cambria Math" w:hAnsi="Cambria Math"/>
              </w:rPr>
              <m:t>Std</m:t>
            </m:r>
          </m:sub>
        </m:sSub>
        <m:r>
          <w:rPr>
            <w:rFonts w:ascii="Cambria Math" w:hAnsi="Cambria Math"/>
          </w:rPr>
          <m:t xml:space="preserve"> -1/ </m:t>
        </m:r>
        <m:sSub>
          <m:sSubPr>
            <m:ctrlPr>
              <w:ins w:author="Sam Dent" w:date="2026-06-12T03:55:00Z" w16du:dateUtc="2026-06-12T07:55:00Z" w:id="191">
                <w:rPr>
                  <w:rFonts w:ascii="Cambria Math" w:hAnsi="Cambria Math"/>
                  <w:i/>
                </w:rPr>
              </w:ins>
            </m:ctrlPr>
          </m:sSubPr>
          <m:e>
            <m:r>
              <w:rPr>
                <w:rFonts w:ascii="Cambria Math" w:hAnsi="Cambria Math"/>
              </w:rPr>
              <m:t>Dryer</m:t>
            </m:r>
            <m:r>
              <w:ins w:author="Jake Ahrens" w:date="2026-05-08T11:32:00Z" w16du:dateUtc="2026-05-08T15:32:00Z" w:id="192">
                <w:rPr>
                  <w:rFonts w:ascii="Cambria Math" w:hAnsi="Cambria Math"/>
                </w:rPr>
                <m:t xml:space="preserve"> </m:t>
              </w:ins>
            </m:r>
            <m:r>
              <w:del w:author="Jake Ahrens" w:date="2026-05-08T11:32:00Z" w16du:dateUtc="2026-05-08T15:32:00Z" w:id="193">
                <w:rPr>
                  <w:rFonts w:ascii="Cambria Math" w:hAnsi="Cambria Math"/>
                </w:rPr>
                <m:t>_</m:t>
              </w:del>
            </m:r>
            <m:r>
              <w:rPr>
                <w:rFonts w:ascii="Cambria Math" w:hAnsi="Cambria Math"/>
              </w:rPr>
              <m:t>Eff</m:t>
            </m:r>
            <m:r>
              <w:del w:author="Jake Ahrens" w:date="2026-05-08T11:33:00Z" w16du:dateUtc="2026-05-08T15:33:00Z" w:id="194">
                <w:rPr>
                  <w:rFonts w:ascii="Cambria Math" w:hAnsi="Cambria Math"/>
                </w:rPr>
                <m:t>cy</m:t>
              </w:del>
            </m:r>
          </m:e>
          <m:sub>
            <m:r>
              <w:rPr>
                <w:rFonts w:ascii="Cambria Math" w:hAnsi="Cambria Math"/>
              </w:rPr>
              <m:t>Eff</m:t>
            </m:r>
          </m:sub>
        </m:sSub>
        <m:r>
          <w:rPr>
            <w:rFonts w:ascii="Cambria Math" w:hAnsi="Cambria Math"/>
          </w:rPr>
          <m:t>) / 3,412</m:t>
        </m:r>
        <m:r>
          <w:rPr>
            <w:rFonts w:ascii="Cambria Math" w:hAnsi="Cambria Math"/>
            <w:sz w:val="16"/>
            <w:vertAlign w:val="subscript"/>
          </w:rPr>
          <m:t xml:space="preserve">  </m:t>
        </m:r>
        <m:r>
          <w:rPr>
            <w:rFonts w:ascii="Cambria Math" w:hAnsi="Cambria Math"/>
          </w:rPr>
          <m:t>+ (</m:t>
        </m:r>
        <m:sSub>
          <m:sSubPr>
            <m:ctrlPr>
              <w:ins w:author="Sam Dent" w:date="2026-06-12T03:55:00Z" w16du:dateUtc="2026-06-12T07:55:00Z" w:id="195">
                <w:rPr>
                  <w:rFonts w:ascii="Cambria Math" w:hAnsi="Cambria Math"/>
                  <w:i/>
                </w:rPr>
              </w:ins>
            </m:ctrlPr>
          </m:sSubPr>
          <m:e>
            <m:r>
              <w:rPr>
                <w:rFonts w:ascii="Cambria Math" w:hAnsi="Cambria Math"/>
              </w:rPr>
              <m:t>Dryer</m:t>
            </m:r>
            <m:r>
              <w:ins w:author="Jake Ahrens" w:date="2026-05-08T11:32:00Z" w16du:dateUtc="2026-05-08T15:32:00Z" w:id="196">
                <w:rPr>
                  <w:rFonts w:ascii="Cambria Math" w:hAnsi="Cambria Math"/>
                </w:rPr>
                <m:t xml:space="preserve"> </m:t>
              </w:ins>
            </m:r>
            <m:r>
              <w:del w:author="Jake Ahrens" w:date="2026-05-08T11:32:00Z" w16du:dateUtc="2026-05-08T15:32:00Z" w:id="197">
                <w:rPr>
                  <w:rFonts w:ascii="Cambria Math" w:hAnsi="Cambria Math"/>
                </w:rPr>
                <m:t>_</m:t>
              </w:del>
            </m:r>
            <m:r>
              <w:rPr>
                <w:rFonts w:ascii="Cambria Math" w:hAnsi="Cambria Math"/>
              </w:rPr>
              <m:t>Fan</m:t>
            </m:r>
            <m:r>
              <w:ins w:author="Jake Ahrens" w:date="2026-05-08T11:32:00Z" w16du:dateUtc="2026-05-08T15:32:00Z" w:id="198">
                <w:rPr>
                  <w:rFonts w:ascii="Cambria Math" w:hAnsi="Cambria Math"/>
                </w:rPr>
                <m:t xml:space="preserve"> </m:t>
              </w:ins>
            </m:r>
            <m:r>
              <w:del w:author="Jake Ahrens" w:date="2026-05-08T11:32:00Z" w16du:dateUtc="2026-05-08T15:32:00Z" w:id="199">
                <w:rPr>
                  <w:rFonts w:ascii="Cambria Math" w:hAnsi="Cambria Math"/>
                </w:rPr>
                <m:t>_</m:t>
              </w:del>
            </m:r>
            <m:r>
              <w:rPr>
                <w:rFonts w:ascii="Cambria Math" w:hAnsi="Cambria Math"/>
              </w:rPr>
              <m:t>Power</m:t>
            </m:r>
          </m:e>
          <m:sub>
            <m:r>
              <w:rPr>
                <w:rFonts w:ascii="Cambria Math" w:hAnsi="Cambria Math"/>
              </w:rPr>
              <m:t>St</m:t>
            </m:r>
            <m:r>
              <w:del w:author="Jake Ahrens" w:date="2026-05-08T11:33:00Z" w16du:dateUtc="2026-05-08T15:33:00Z" w:id="200">
                <w:rPr>
                  <w:rFonts w:ascii="Cambria Math" w:hAnsi="Cambria Math"/>
                </w:rPr>
                <m:t>a</m:t>
              </w:del>
            </m:r>
            <m:r>
              <w:del w:author="Jake Ahrens" w:date="2026-05-08T11:32:00Z" w16du:dateUtc="2026-05-08T15:32:00Z" w:id="201">
                <w:rPr>
                  <w:rFonts w:ascii="Cambria Math" w:hAnsi="Cambria Math"/>
                </w:rPr>
                <m:t>ndar</m:t>
              </w:del>
            </m:r>
            <m:r>
              <w:rPr>
                <w:rFonts w:ascii="Cambria Math" w:hAnsi="Cambria Math"/>
              </w:rPr>
              <m:t>d</m:t>
            </m:r>
          </m:sub>
        </m:sSub>
        <m:r>
          <w:rPr>
            <w:rFonts w:ascii="Cambria Math" w:hAnsi="Cambria Math"/>
          </w:rPr>
          <m:t xml:space="preserve"> - D</m:t>
        </m:r>
        <m:sSub>
          <m:sSubPr>
            <m:ctrlPr>
              <w:ins w:author="Sam Dent" w:date="2026-06-12T03:55:00Z" w16du:dateUtc="2026-06-12T07:55:00Z" w:id="202">
                <w:rPr>
                  <w:rFonts w:ascii="Cambria Math" w:hAnsi="Cambria Math"/>
                  <w:i/>
                </w:rPr>
              </w:ins>
            </m:ctrlPr>
          </m:sSubPr>
          <m:e>
            <m:r>
              <w:rPr>
                <w:rFonts w:ascii="Cambria Math" w:hAnsi="Cambria Math"/>
              </w:rPr>
              <m:t>ryer</m:t>
            </m:r>
            <m:r>
              <w:ins w:author="Jake Ahrens" w:date="2026-05-08T11:33:00Z" w16du:dateUtc="2026-05-08T15:33:00Z" w:id="203">
                <w:rPr>
                  <w:rFonts w:ascii="Cambria Math" w:hAnsi="Cambria Math"/>
                </w:rPr>
                <m:t xml:space="preserve"> </m:t>
              </w:ins>
            </m:r>
            <m:r>
              <w:del w:author="Jake Ahrens" w:date="2026-05-08T11:33:00Z" w16du:dateUtc="2026-05-08T15:33:00Z" w:id="204">
                <w:rPr>
                  <w:rFonts w:ascii="Cambria Math" w:hAnsi="Cambria Math"/>
                </w:rPr>
                <m:t>_</m:t>
              </w:del>
            </m:r>
            <m:r>
              <w:rPr>
                <w:rFonts w:ascii="Cambria Math" w:hAnsi="Cambria Math"/>
              </w:rPr>
              <m:t>Fan</m:t>
            </m:r>
            <m:r>
              <w:ins w:author="Jake Ahrens" w:date="2026-05-08T11:33:00Z" w16du:dateUtc="2026-05-08T15:33:00Z" w:id="205">
                <w:rPr>
                  <w:rFonts w:ascii="Cambria Math" w:hAnsi="Cambria Math"/>
                </w:rPr>
                <m:t xml:space="preserve"> </m:t>
              </w:ins>
            </m:r>
            <m:r>
              <w:del w:author="Jake Ahrens" w:date="2026-05-08T11:33:00Z" w16du:dateUtc="2026-05-08T15:33:00Z" w:id="206">
                <w:rPr>
                  <w:rFonts w:ascii="Cambria Math" w:hAnsi="Cambria Math"/>
                </w:rPr>
                <m:t>_</m:t>
              </w:del>
            </m:r>
            <m:r>
              <w:rPr>
                <w:rFonts w:ascii="Cambria Math" w:hAnsi="Cambria Math"/>
              </w:rPr>
              <m:t>Power</m:t>
            </m:r>
          </m:e>
          <m:sub>
            <m:r>
              <w:rPr>
                <w:rFonts w:ascii="Cambria Math" w:hAnsi="Cambria Math"/>
              </w:rPr>
              <m:t>Eff</m:t>
            </m:r>
            <m:r>
              <w:del w:author="Jake Ahrens" w:date="2026-05-08T11:33:00Z" w16du:dateUtc="2026-05-08T15:33:00Z" w:id="207">
                <w:rPr>
                  <w:rFonts w:ascii="Cambria Math" w:hAnsi="Cambria Math"/>
                </w:rPr>
                <m:t>icient</m:t>
              </w:del>
            </m:r>
          </m:sub>
        </m:sSub>
        <m:r>
          <w:rPr>
            <w:rFonts w:ascii="Cambria Math" w:hAnsi="Cambria Math"/>
          </w:rPr>
          <m:t>) *</m:t>
        </m:r>
        <m:sSub>
          <m:sSubPr>
            <m:ctrlPr>
              <w:ins w:author="Sam Dent" w:date="2026-06-12T03:56:00Z" w16du:dateUtc="2026-06-12T07:56:00Z" w:id="208">
                <w:del w:id="209" w:author="Jake Ahrens" w:date="2026-05-08T11:34:00Z" w16du:dateUtc="2026-05-08T15:34:00Z">
                  <w:rPr>
                    <w:rFonts w:ascii="Cambria Math" w:hAnsi="Cambria Math"/>
                    <w:i/>
                  </w:rPr>
                </w:del>
              </w:ins>
            </m:ctrlPr>
          </m:sSubPr>
          <m:e>
            <m:r>
              <w:del w:author="Jake Ahrens" w:date="2026-05-08T11:34:00Z" w16du:dateUtc="2026-05-08T15:34:00Z" w:id="210">
                <w:rPr>
                  <w:rFonts w:ascii="Cambria Math" w:hAnsi="Cambria Math"/>
                </w:rPr>
                <m:t xml:space="preserve"> Bushels/Hr</m:t>
              </w:del>
            </m:r>
          </m:e>
          <m:sub>
            <m:r>
              <w:del w:author="Jake Ahrens" w:date="2026-05-08T11:34:00Z" w16du:dateUtc="2026-05-08T15:34:00Z" w:id="211">
                <w:rPr>
                  <w:rFonts w:ascii="Cambria Math" w:hAnsi="Cambria Math"/>
                </w:rPr>
                <m:t>Capacity</m:t>
              </w:del>
            </m:r>
          </m:sub>
        </m:sSub>
        <m:r>
          <w:ins w:author="Jake Ahrens" w:date="2026-05-08T11:34:00Z" w16du:dateUtc="2026-05-08T15:34:00Z" w:id="212">
            <w:rPr>
              <w:rFonts w:ascii="Cambria Math" w:hAnsi="Cambria Math"/>
            </w:rPr>
            <m:t>Capacity</m:t>
          </w:ins>
        </m:r>
        <m:r>
          <w:rPr>
            <w:rFonts w:ascii="Cambria Math" w:hAnsi="Cambria Math"/>
            <w:sz w:val="16"/>
            <w:vertAlign w:val="subscript"/>
          </w:rPr>
          <m:t xml:space="preserve">  </m:t>
        </m:r>
        <m:r>
          <w:rPr>
            <w:rFonts w:ascii="Cambria Math" w:hAnsi="Cambria Math"/>
          </w:rPr>
          <m:t xml:space="preserve">* </m:t>
        </m:r>
        <m:sSub>
          <m:sSubPr>
            <m:ctrlPr>
              <w:ins w:author="Sam Dent" w:date="2026-06-12T03:56:00Z" w16du:dateUtc="2026-06-12T07:56:00Z" w:id="213">
                <w:del w:id="214" w:author="Jake Ahrens" w:date="2026-05-08T11:34:00Z" w16du:dateUtc="2026-05-08T15:34:00Z">
                  <w:rPr>
                    <w:rFonts w:ascii="Cambria Math" w:hAnsi="Cambria Math"/>
                    <w:i/>
                  </w:rPr>
                </w:del>
              </w:ins>
            </m:ctrlPr>
          </m:sSubPr>
          <m:e>
            <m:r>
              <w:del w:author="Jake Ahrens" w:date="2026-05-08T11:34:00Z" w16du:dateUtc="2026-05-08T15:34:00Z" w:id="215">
                <w:rPr>
                  <w:rFonts w:ascii="Cambria Math" w:hAnsi="Cambria Math"/>
                </w:rPr>
                <m:t>Annual_Hr_Use</m:t>
              </w:del>
            </m:r>
          </m:e>
          <m:sub>
            <m:r>
              <w:del w:author="Jake Ahrens" w:date="2026-05-08T11:34:00Z" w16du:dateUtc="2026-05-08T15:34:00Z" w:id="216">
                <w:rPr>
                  <w:rFonts w:ascii="Cambria Math" w:hAnsi="Cambria Math"/>
                </w:rPr>
                <m:t>@Rated_Capacity</m:t>
              </w:del>
            </m:r>
          </m:sub>
        </m:sSub>
        <m:r>
          <w:ins w:author="Jake Ahrens" w:date="2026-05-08T11:34:00Z" w16du:dateUtc="2026-05-08T15:34:00Z" w:id="217">
            <w:rPr>
              <w:rFonts w:ascii="Cambria Math" w:hAnsi="Cambria Math"/>
            </w:rPr>
            <m:t>Hours</m:t>
          </w:ins>
        </m:r>
      </m:oMath>
    </w:p>
    <w:p w:rsidR="001E68A8" w:rsidP="001E68A8" w:rsidRDefault="001E68A8" w14:paraId="59A5CB01" w14:textId="77777777">
      <w:pPr>
        <w:jc w:val="left"/>
      </w:pPr>
    </w:p>
    <w:p w:rsidR="001E68A8" w:rsidP="001E68A8" w:rsidRDefault="001E68A8" w14:paraId="4869B96F" w14:textId="77777777">
      <w:pPr>
        <w:jc w:val="left"/>
      </w:pPr>
      <w:r>
        <w:t>Where:</w:t>
      </w:r>
    </w:p>
    <w:p w:rsidR="001E68A8" w:rsidP="001E68A8" w:rsidRDefault="001E68A8" w14:paraId="1AFBA986" w14:textId="77777777">
      <w:pPr>
        <w:ind w:left="2880" w:hanging="2160"/>
        <w:jc w:val="left"/>
        <w:rPr>
          <w:ins w:author="Jake Ahrens" w:date="2026-04-23T13:41:00Z" w16du:dateUtc="2026-04-23T17:41:00Z" w:id="218"/>
        </w:rPr>
      </w:pPr>
      <w:del w:author="Jake Ahrens" w:date="2026-05-08T11:25:00Z" w16du:dateUtc="2026-05-08T15:25:00Z" w:id="219">
        <w:r w:rsidRPr="0005239E" w:rsidDel="00AA228E">
          <w:rPr>
            <w:iCs/>
          </w:rPr>
          <w:delText>Bushels/Hr</w:delText>
        </w:r>
        <w:r w:rsidRPr="0005239E" w:rsidDel="00AA228E">
          <w:rPr>
            <w:iCs/>
            <w:sz w:val="16"/>
            <w:vertAlign w:val="subscript"/>
          </w:rPr>
          <w:delText>Capacit</w:delText>
        </w:r>
      </w:del>
      <w:ins w:author="Jake Ahrens" w:date="2026-05-08T11:25:00Z" w16du:dateUtc="2026-05-08T15:25:00Z" w:id="220">
        <w:r>
          <w:rPr>
            <w:iCs/>
          </w:rPr>
          <w:t>Capacity</w:t>
        </w:r>
      </w:ins>
      <w:del w:author="Jake Ahrens" w:date="2026-05-08T11:25:00Z" w16du:dateUtc="2026-05-08T15:25:00Z" w:id="221">
        <w:r w:rsidRPr="0005239E" w:rsidDel="00AA228E">
          <w:rPr>
            <w:iCs/>
            <w:sz w:val="16"/>
            <w:vertAlign w:val="subscript"/>
          </w:rPr>
          <w:delText>y</w:delText>
        </w:r>
      </w:del>
      <w:r w:rsidRPr="00913421">
        <w:rPr>
          <w:rFonts w:ascii="Cambria Math" w:hAnsi="Cambria Math"/>
          <w:i/>
          <w:sz w:val="16"/>
          <w:vertAlign w:val="subscript"/>
        </w:rPr>
        <w:t xml:space="preserve"> </w:t>
      </w:r>
      <w:r>
        <w:rPr>
          <w:vertAlign w:val="subscript"/>
        </w:rPr>
        <w:tab/>
      </w:r>
      <w:r>
        <w:t>=</w:t>
      </w:r>
      <w:r w:rsidRPr="00EF2823">
        <w:t xml:space="preserve"> </w:t>
      </w:r>
      <w:r>
        <w:t>Capacity of Grain Dryer in Bushels</w:t>
      </w:r>
      <w:ins w:author="Jake Ahrens" w:date="2026-05-08T11:25:00Z" w16du:dateUtc="2026-05-08T15:25:00Z" w:id="222">
        <w:r>
          <w:t xml:space="preserve"> per hour</w:t>
        </w:r>
      </w:ins>
      <w:del w:author="Jake Ahrens" w:date="2026-05-08T11:25:00Z" w16du:dateUtc="2026-05-08T15:25:00Z" w:id="223">
        <w:r w:rsidDel="00AA228E">
          <w:delText>/Hr</w:delText>
        </w:r>
      </w:del>
      <w:r>
        <w:t xml:space="preserve"> when reducing grain moisture </w:t>
      </w:r>
      <w:r>
        <w:br/>
      </w:r>
      <w:r>
        <w:t>content by 5%</w:t>
      </w:r>
    </w:p>
    <w:p w:rsidR="001E68A8" w:rsidRDefault="001E68A8" w14:paraId="43A3371F" w14:textId="77777777">
      <w:pPr>
        <w:ind w:left="2880" w:hanging="2160"/>
        <w:jc w:val="left"/>
        <w:rPr>
          <w:rFonts w:ascii="Cambria Math" w:hAnsi="Cambria Math"/>
          <w:i/>
        </w:rPr>
        <w:pPrChange w:author="Jake Ahrens" w:date="2026-04-23T13:41:00Z" w16du:dateUtc="2026-04-23T17:41:00Z" w:id="224">
          <w:pPr>
            <w:ind w:left="2700" w:hanging="1980"/>
            <w:jc w:val="left"/>
          </w:pPr>
        </w:pPrChange>
      </w:pPr>
      <w:ins w:author="Jake Ahrens" w:date="2026-04-23T13:41:00Z" w16du:dateUtc="2026-04-23T17:41:00Z" w:id="225">
        <w:r>
          <w:tab/>
        </w:r>
        <w:r>
          <w:t>= Actual</w:t>
        </w:r>
      </w:ins>
    </w:p>
    <w:p w:rsidRPr="0005239E" w:rsidR="001E68A8" w:rsidP="001E68A8" w:rsidRDefault="001E68A8" w14:paraId="67867800" w14:textId="77777777">
      <w:pPr>
        <w:ind w:left="2700" w:hanging="1980"/>
        <w:jc w:val="left"/>
        <w:rPr>
          <w:iCs/>
        </w:rPr>
      </w:pPr>
      <w:del w:author="Jake Ahrens" w:date="2026-05-08T11:26:00Z" w16du:dateUtc="2026-05-08T15:26:00Z" w:id="226">
        <w:r w:rsidRPr="0005239E" w:rsidDel="00AD7237">
          <w:rPr>
            <w:iCs/>
          </w:rPr>
          <w:delText>Annual_Hr_Use</w:delText>
        </w:r>
        <w:r w:rsidRPr="0005239E" w:rsidDel="00AD7237">
          <w:rPr>
            <w:iCs/>
            <w:sz w:val="16"/>
            <w:vertAlign w:val="subscript"/>
          </w:rPr>
          <w:delText>@Rated_Capacit</w:delText>
        </w:r>
      </w:del>
      <w:ins w:author="Jake Ahrens" w:date="2026-05-08T11:26:00Z" w16du:dateUtc="2026-05-08T15:26:00Z" w:id="227">
        <w:r>
          <w:rPr>
            <w:iCs/>
          </w:rPr>
          <w:t>Hours</w:t>
        </w:r>
      </w:ins>
      <w:del w:author="Jake Ahrens" w:date="2026-05-08T11:26:00Z" w16du:dateUtc="2026-05-08T15:26:00Z" w:id="228">
        <w:r w:rsidRPr="0005239E" w:rsidDel="00AD7237">
          <w:rPr>
            <w:iCs/>
            <w:sz w:val="16"/>
            <w:vertAlign w:val="subscript"/>
          </w:rPr>
          <w:delText>y</w:delText>
        </w:r>
      </w:del>
      <w:r w:rsidRPr="0005239E">
        <w:rPr>
          <w:iCs/>
          <w:vertAlign w:val="subscript"/>
        </w:rPr>
        <w:tab/>
      </w:r>
      <w:ins w:author="Jake Ahrens" w:date="2026-05-08T11:44:00Z" w16du:dateUtc="2026-05-08T15:44:00Z" w:id="229">
        <w:r>
          <w:rPr>
            <w:iCs/>
            <w:vertAlign w:val="subscript"/>
          </w:rPr>
          <w:tab/>
        </w:r>
      </w:ins>
      <w:r w:rsidRPr="0005239E">
        <w:rPr>
          <w:iCs/>
        </w:rPr>
        <w:t>= Average annual hours of use of typical grain dryer</w:t>
      </w:r>
    </w:p>
    <w:p w:rsidRPr="0005239E" w:rsidR="001E68A8" w:rsidP="001E68A8" w:rsidRDefault="001E68A8" w14:paraId="2CB68CBD" w14:textId="77777777">
      <w:pPr>
        <w:ind w:left="2700" w:hanging="1980"/>
        <w:jc w:val="left"/>
        <w:rPr>
          <w:iCs/>
        </w:rPr>
      </w:pPr>
      <w:r w:rsidRPr="0005239E">
        <w:rPr>
          <w:iCs/>
        </w:rPr>
        <w:tab/>
      </w:r>
      <w:r w:rsidRPr="0005239E">
        <w:rPr>
          <w:iCs/>
        </w:rPr>
        <w:tab/>
      </w:r>
      <w:r w:rsidRPr="0005239E">
        <w:rPr>
          <w:iCs/>
        </w:rPr>
        <w:t xml:space="preserve">= Deemed value of 336.3 </w:t>
      </w:r>
      <w:proofErr w:type="spellStart"/>
      <w:r w:rsidRPr="0005239E">
        <w:rPr>
          <w:iCs/>
        </w:rPr>
        <w:t>hr</w:t>
      </w:r>
      <w:proofErr w:type="spellEnd"/>
      <w:r w:rsidRPr="0005239E">
        <w:rPr>
          <w:iCs/>
        </w:rPr>
        <w:t>/year</w:t>
      </w:r>
      <w:r w:rsidRPr="0005239E">
        <w:rPr>
          <w:rStyle w:val="FootnoteReference"/>
          <w:iCs/>
        </w:rPr>
        <w:footnoteReference w:id="3"/>
      </w:r>
    </w:p>
    <w:p w:rsidRPr="0005239E" w:rsidR="001E68A8" w:rsidP="001E68A8" w:rsidRDefault="001E68A8" w14:paraId="72420859" w14:textId="77777777">
      <w:pPr>
        <w:ind w:left="720"/>
        <w:jc w:val="left"/>
        <w:rPr>
          <w:iCs/>
        </w:rPr>
      </w:pPr>
      <w:r w:rsidRPr="0005239E">
        <w:rPr>
          <w:iCs/>
        </w:rPr>
        <w:t>Annual hours of use were calculated based on following table.  Deemed value is arithmetic average of Average Use per Year</w:t>
      </w:r>
    </w:p>
    <w:tbl>
      <w:tblPr>
        <w:tblW w:w="7240" w:type="dxa"/>
        <w:jc w:val="center"/>
        <w:tblLook w:val="04A0" w:firstRow="1" w:lastRow="0" w:firstColumn="1" w:lastColumn="0" w:noHBand="0" w:noVBand="1"/>
      </w:tblPr>
      <w:tblGrid>
        <w:gridCol w:w="2720"/>
        <w:gridCol w:w="2640"/>
        <w:gridCol w:w="1880"/>
      </w:tblGrid>
      <w:tr w:rsidRPr="00EF2823" w:rsidR="001E68A8" w:rsidTr="001E5BA5" w14:paraId="3C671076" w14:textId="77777777">
        <w:trPr>
          <w:trHeight w:val="580"/>
          <w:jc w:val="center"/>
        </w:trPr>
        <w:tc>
          <w:tcPr>
            <w:tcW w:w="2720" w:type="dxa"/>
            <w:tcBorders>
              <w:top w:val="single" w:color="auto" w:sz="4" w:space="0"/>
              <w:left w:val="single" w:color="auto" w:sz="4" w:space="0"/>
              <w:bottom w:val="single" w:color="auto" w:sz="4" w:space="0"/>
              <w:right w:val="single" w:color="auto" w:sz="4" w:space="0"/>
            </w:tcBorders>
            <w:shd w:val="clear" w:color="000000" w:fill="808080"/>
            <w:vAlign w:val="center"/>
            <w:hideMark/>
          </w:tcPr>
          <w:p w:rsidRPr="00EF2823" w:rsidR="001E68A8" w:rsidP="001E5BA5" w:rsidRDefault="001E68A8" w14:paraId="6A47286E" w14:textId="77777777">
            <w:pPr>
              <w:spacing w:after="0"/>
              <w:jc w:val="center"/>
              <w:rPr>
                <w:b/>
                <w:bCs/>
                <w:color w:val="FFFFFF"/>
              </w:rPr>
            </w:pPr>
            <w:r w:rsidRPr="00EF2823">
              <w:rPr>
                <w:b/>
                <w:bCs/>
                <w:color w:val="FFFFFF"/>
              </w:rPr>
              <w:t>Savings Tier (Bushels/</w:t>
            </w:r>
            <w:proofErr w:type="spellStart"/>
            <w:r w:rsidRPr="00EF2823">
              <w:rPr>
                <w:b/>
                <w:bCs/>
                <w:color w:val="FFFFFF"/>
              </w:rPr>
              <w:t>hr</w:t>
            </w:r>
            <w:proofErr w:type="spellEnd"/>
            <w:r w:rsidRPr="00EF2823">
              <w:rPr>
                <w:b/>
                <w:bCs/>
                <w:color w:val="FFFFFF"/>
              </w:rPr>
              <w:t>)</w:t>
            </w:r>
            <w:r w:rsidRPr="00EF2823">
              <w:rPr>
                <w:b/>
                <w:bCs/>
                <w:color w:val="FFFFFF"/>
              </w:rPr>
              <w:br/>
            </w:r>
            <w:r w:rsidRPr="00EF2823">
              <w:rPr>
                <w:b/>
                <w:bCs/>
                <w:color w:val="FFFFFF"/>
              </w:rPr>
              <w:t xml:space="preserve"> from </w:t>
            </w:r>
            <w:r>
              <w:rPr>
                <w:b/>
                <w:bCs/>
                <w:color w:val="FFFFFF"/>
              </w:rPr>
              <w:t>M</w:t>
            </w:r>
            <w:r w:rsidRPr="00EF2823">
              <w:rPr>
                <w:b/>
                <w:bCs/>
                <w:color w:val="FFFFFF"/>
              </w:rPr>
              <w:t>anufacturer</w:t>
            </w:r>
          </w:p>
        </w:tc>
        <w:tc>
          <w:tcPr>
            <w:tcW w:w="2640" w:type="dxa"/>
            <w:tcBorders>
              <w:top w:val="single" w:color="auto" w:sz="4" w:space="0"/>
              <w:left w:val="nil"/>
              <w:bottom w:val="single" w:color="auto" w:sz="4" w:space="0"/>
              <w:right w:val="single" w:color="auto" w:sz="4" w:space="0"/>
            </w:tcBorders>
            <w:shd w:val="clear" w:color="000000" w:fill="808080"/>
            <w:noWrap/>
            <w:vAlign w:val="center"/>
            <w:hideMark/>
          </w:tcPr>
          <w:p w:rsidRPr="00EF2823" w:rsidR="001E68A8" w:rsidP="001E5BA5" w:rsidRDefault="001E68A8" w14:paraId="46E6E598" w14:textId="77777777">
            <w:pPr>
              <w:spacing w:after="0"/>
              <w:jc w:val="center"/>
              <w:rPr>
                <w:b/>
                <w:bCs/>
                <w:color w:val="FFFFFF"/>
              </w:rPr>
            </w:pPr>
            <w:r w:rsidRPr="00EF2823">
              <w:rPr>
                <w:b/>
                <w:bCs/>
                <w:color w:val="FFFFFF"/>
              </w:rPr>
              <w:t>Savings Tier (Bushels/yr)</w:t>
            </w:r>
          </w:p>
        </w:tc>
        <w:tc>
          <w:tcPr>
            <w:tcW w:w="1880" w:type="dxa"/>
            <w:tcBorders>
              <w:top w:val="single" w:color="auto" w:sz="4" w:space="0"/>
              <w:left w:val="nil"/>
              <w:bottom w:val="single" w:color="auto" w:sz="4" w:space="0"/>
              <w:right w:val="single" w:color="auto" w:sz="4" w:space="0"/>
            </w:tcBorders>
            <w:shd w:val="clear" w:color="000000" w:fill="808080"/>
            <w:noWrap/>
            <w:vAlign w:val="center"/>
            <w:hideMark/>
          </w:tcPr>
          <w:p w:rsidRPr="00EF2823" w:rsidR="001E68A8" w:rsidP="001E5BA5" w:rsidRDefault="001E68A8" w14:paraId="2302C5B2" w14:textId="77777777">
            <w:pPr>
              <w:spacing w:after="0"/>
              <w:jc w:val="center"/>
              <w:rPr>
                <w:b/>
                <w:bCs/>
                <w:color w:val="FFFFFF"/>
              </w:rPr>
            </w:pPr>
            <w:del w:author="Jake Ahrens" w:date="2026-05-08T11:45:00Z" w16du:dateUtc="2026-05-08T15:45:00Z" w:id="230">
              <w:r w:rsidRPr="00EF2823" w:rsidDel="00372C0D">
                <w:rPr>
                  <w:b/>
                  <w:bCs/>
                  <w:color w:val="FFFFFF"/>
                </w:rPr>
                <w:delText xml:space="preserve">Average </w:delText>
              </w:r>
              <w:r w:rsidDel="00372C0D">
                <w:rPr>
                  <w:b/>
                  <w:bCs/>
                  <w:color w:val="FFFFFF"/>
                </w:rPr>
                <w:delText>Hours</w:delText>
              </w:r>
              <w:r w:rsidRPr="00EF2823" w:rsidDel="00372C0D">
                <w:rPr>
                  <w:b/>
                  <w:bCs/>
                  <w:color w:val="FFFFFF"/>
                </w:rPr>
                <w:delText>/yr</w:delText>
              </w:r>
              <w:r w:rsidDel="00372C0D">
                <w:rPr>
                  <w:b/>
                  <w:bCs/>
                  <w:color w:val="FFFFFF"/>
                </w:rPr>
                <w:delText xml:space="preserve"> @ Rated Capacity</w:delText>
              </w:r>
            </w:del>
            <w:ins w:author="Jake Ahrens" w:date="2026-05-08T11:45:00Z" w16du:dateUtc="2026-05-08T15:45:00Z" w:id="231">
              <w:r>
                <w:rPr>
                  <w:b/>
                  <w:bCs/>
                  <w:color w:val="FFFFFF"/>
                </w:rPr>
                <w:t>Hours</w:t>
              </w:r>
            </w:ins>
          </w:p>
        </w:tc>
      </w:tr>
      <w:tr w:rsidRPr="007A491F" w:rsidR="001E68A8" w:rsidTr="001E5BA5" w14:paraId="4484517B" w14:textId="77777777">
        <w:trPr>
          <w:trHeight w:val="290"/>
          <w:jc w:val="center"/>
        </w:trPr>
        <w:tc>
          <w:tcPr>
            <w:tcW w:w="2720" w:type="dxa"/>
            <w:tcBorders>
              <w:top w:val="nil"/>
              <w:left w:val="single" w:color="auto" w:sz="4" w:space="0"/>
              <w:bottom w:val="single" w:color="auto" w:sz="4" w:space="0"/>
              <w:right w:val="single" w:color="auto" w:sz="4" w:space="0"/>
            </w:tcBorders>
            <w:noWrap/>
            <w:vAlign w:val="bottom"/>
            <w:hideMark/>
          </w:tcPr>
          <w:p w:rsidRPr="007A491F" w:rsidR="001E68A8" w:rsidP="001E5BA5" w:rsidRDefault="001E68A8" w14:paraId="58EF4DB1" w14:textId="77777777">
            <w:pPr>
              <w:spacing w:after="0"/>
              <w:jc w:val="center"/>
              <w:rPr>
                <w:color w:val="000000"/>
              </w:rPr>
            </w:pPr>
            <w:r w:rsidRPr="007A491F">
              <w:rPr>
                <w:color w:val="000000"/>
              </w:rPr>
              <w:t>&gt;= 0 Bu/</w:t>
            </w:r>
            <w:proofErr w:type="spellStart"/>
            <w:r w:rsidRPr="007A491F">
              <w:rPr>
                <w:color w:val="000000"/>
              </w:rPr>
              <w:t>Hr</w:t>
            </w:r>
            <w:proofErr w:type="spellEnd"/>
          </w:p>
        </w:tc>
        <w:tc>
          <w:tcPr>
            <w:tcW w:w="2640" w:type="dxa"/>
            <w:tcBorders>
              <w:top w:val="nil"/>
              <w:left w:val="nil"/>
              <w:bottom w:val="single" w:color="auto" w:sz="4" w:space="0"/>
              <w:right w:val="single" w:color="auto" w:sz="4" w:space="0"/>
            </w:tcBorders>
            <w:noWrap/>
            <w:vAlign w:val="bottom"/>
            <w:hideMark/>
          </w:tcPr>
          <w:p w:rsidRPr="007A491F" w:rsidR="001E68A8" w:rsidP="001E5BA5" w:rsidRDefault="001E68A8" w14:paraId="6F845C6F" w14:textId="77777777">
            <w:pPr>
              <w:spacing w:after="0"/>
              <w:jc w:val="center"/>
              <w:rPr>
                <w:color w:val="000000"/>
              </w:rPr>
            </w:pPr>
            <w:r w:rsidRPr="007A491F">
              <w:rPr>
                <w:color w:val="000000"/>
              </w:rPr>
              <w:t>170,000</w:t>
            </w:r>
          </w:p>
        </w:tc>
        <w:tc>
          <w:tcPr>
            <w:tcW w:w="1880" w:type="dxa"/>
            <w:tcBorders>
              <w:top w:val="nil"/>
              <w:left w:val="nil"/>
              <w:bottom w:val="single" w:color="auto" w:sz="4" w:space="0"/>
              <w:right w:val="single" w:color="auto" w:sz="4" w:space="0"/>
            </w:tcBorders>
            <w:noWrap/>
            <w:vAlign w:val="bottom"/>
            <w:hideMark/>
          </w:tcPr>
          <w:p w:rsidRPr="007A491F" w:rsidR="001E68A8" w:rsidP="001E5BA5" w:rsidRDefault="001E68A8" w14:paraId="43DB060F" w14:textId="77777777">
            <w:pPr>
              <w:spacing w:after="0"/>
              <w:jc w:val="center"/>
              <w:rPr>
                <w:color w:val="000000"/>
              </w:rPr>
            </w:pPr>
            <w:r w:rsidRPr="007A491F">
              <w:rPr>
                <w:color w:val="000000"/>
              </w:rPr>
              <w:t>340</w:t>
            </w:r>
          </w:p>
        </w:tc>
      </w:tr>
      <w:tr w:rsidRPr="007A491F" w:rsidR="001E68A8" w:rsidTr="001E5BA5" w14:paraId="4CB3B24C" w14:textId="77777777">
        <w:trPr>
          <w:trHeight w:val="290"/>
          <w:jc w:val="center"/>
        </w:trPr>
        <w:tc>
          <w:tcPr>
            <w:tcW w:w="2720" w:type="dxa"/>
            <w:tcBorders>
              <w:top w:val="nil"/>
              <w:left w:val="single" w:color="auto" w:sz="4" w:space="0"/>
              <w:bottom w:val="single" w:color="auto" w:sz="4" w:space="0"/>
              <w:right w:val="single" w:color="auto" w:sz="4" w:space="0"/>
            </w:tcBorders>
            <w:noWrap/>
            <w:vAlign w:val="bottom"/>
            <w:hideMark/>
          </w:tcPr>
          <w:p w:rsidRPr="007A491F" w:rsidR="001E68A8" w:rsidP="001E5BA5" w:rsidRDefault="001E68A8" w14:paraId="2336A1F8" w14:textId="77777777">
            <w:pPr>
              <w:spacing w:after="0"/>
              <w:jc w:val="center"/>
              <w:rPr>
                <w:color w:val="000000"/>
              </w:rPr>
            </w:pPr>
            <w:r w:rsidRPr="007A491F">
              <w:rPr>
                <w:color w:val="000000"/>
              </w:rPr>
              <w:t>&gt;= 500 Bu/</w:t>
            </w:r>
            <w:proofErr w:type="spellStart"/>
            <w:r w:rsidRPr="007A491F">
              <w:rPr>
                <w:color w:val="000000"/>
              </w:rPr>
              <w:t>Hr</w:t>
            </w:r>
            <w:proofErr w:type="spellEnd"/>
          </w:p>
        </w:tc>
        <w:tc>
          <w:tcPr>
            <w:tcW w:w="2640" w:type="dxa"/>
            <w:tcBorders>
              <w:top w:val="nil"/>
              <w:left w:val="nil"/>
              <w:bottom w:val="single" w:color="auto" w:sz="4" w:space="0"/>
              <w:right w:val="single" w:color="auto" w:sz="4" w:space="0"/>
            </w:tcBorders>
            <w:noWrap/>
            <w:vAlign w:val="bottom"/>
            <w:hideMark/>
          </w:tcPr>
          <w:p w:rsidRPr="007A491F" w:rsidR="001E68A8" w:rsidP="001E5BA5" w:rsidRDefault="001E68A8" w14:paraId="01F0691C" w14:textId="77777777">
            <w:pPr>
              <w:spacing w:after="0"/>
              <w:jc w:val="center"/>
              <w:rPr>
                <w:color w:val="000000"/>
              </w:rPr>
            </w:pPr>
            <w:r w:rsidRPr="007A491F">
              <w:rPr>
                <w:color w:val="000000"/>
              </w:rPr>
              <w:t>330,000</w:t>
            </w:r>
          </w:p>
        </w:tc>
        <w:tc>
          <w:tcPr>
            <w:tcW w:w="1880" w:type="dxa"/>
            <w:tcBorders>
              <w:top w:val="nil"/>
              <w:left w:val="nil"/>
              <w:bottom w:val="single" w:color="auto" w:sz="4" w:space="0"/>
              <w:right w:val="single" w:color="auto" w:sz="4" w:space="0"/>
            </w:tcBorders>
            <w:noWrap/>
            <w:vAlign w:val="bottom"/>
            <w:hideMark/>
          </w:tcPr>
          <w:p w:rsidRPr="007A491F" w:rsidR="001E68A8" w:rsidP="001E5BA5" w:rsidRDefault="001E68A8" w14:paraId="7EFD0B9E" w14:textId="77777777">
            <w:pPr>
              <w:spacing w:after="0"/>
              <w:jc w:val="center"/>
              <w:rPr>
                <w:color w:val="000000"/>
              </w:rPr>
            </w:pPr>
            <w:r w:rsidRPr="007A491F">
              <w:rPr>
                <w:color w:val="000000"/>
              </w:rPr>
              <w:t>330</w:t>
            </w:r>
          </w:p>
        </w:tc>
      </w:tr>
      <w:tr w:rsidRPr="007A491F" w:rsidR="001E68A8" w:rsidTr="001E5BA5" w14:paraId="45FA4CB8" w14:textId="77777777">
        <w:trPr>
          <w:trHeight w:val="290"/>
          <w:jc w:val="center"/>
        </w:trPr>
        <w:tc>
          <w:tcPr>
            <w:tcW w:w="2720" w:type="dxa"/>
            <w:tcBorders>
              <w:top w:val="nil"/>
              <w:left w:val="single" w:color="auto" w:sz="4" w:space="0"/>
              <w:bottom w:val="single" w:color="auto" w:sz="4" w:space="0"/>
              <w:right w:val="single" w:color="auto" w:sz="4" w:space="0"/>
            </w:tcBorders>
            <w:noWrap/>
            <w:vAlign w:val="bottom"/>
            <w:hideMark/>
          </w:tcPr>
          <w:p w:rsidRPr="007A491F" w:rsidR="001E68A8" w:rsidP="001E5BA5" w:rsidRDefault="001E68A8" w14:paraId="24CBEECB" w14:textId="77777777">
            <w:pPr>
              <w:spacing w:after="0"/>
              <w:jc w:val="center"/>
              <w:rPr>
                <w:color w:val="000000"/>
              </w:rPr>
            </w:pPr>
            <w:r w:rsidRPr="007A491F">
              <w:rPr>
                <w:color w:val="000000"/>
              </w:rPr>
              <w:t>&gt;= 1,000 Bu/</w:t>
            </w:r>
            <w:proofErr w:type="spellStart"/>
            <w:r w:rsidRPr="007A491F">
              <w:rPr>
                <w:color w:val="000000"/>
              </w:rPr>
              <w:t>Hr</w:t>
            </w:r>
            <w:proofErr w:type="spellEnd"/>
          </w:p>
        </w:tc>
        <w:tc>
          <w:tcPr>
            <w:tcW w:w="2640" w:type="dxa"/>
            <w:tcBorders>
              <w:top w:val="nil"/>
              <w:left w:val="nil"/>
              <w:bottom w:val="single" w:color="auto" w:sz="4" w:space="0"/>
              <w:right w:val="single" w:color="auto" w:sz="4" w:space="0"/>
            </w:tcBorders>
            <w:noWrap/>
            <w:vAlign w:val="bottom"/>
            <w:hideMark/>
          </w:tcPr>
          <w:p w:rsidRPr="007A491F" w:rsidR="001E68A8" w:rsidP="001E5BA5" w:rsidRDefault="001E68A8" w14:paraId="3E94ABC7" w14:textId="77777777">
            <w:pPr>
              <w:spacing w:after="0"/>
              <w:jc w:val="center"/>
              <w:rPr>
                <w:color w:val="000000"/>
              </w:rPr>
            </w:pPr>
            <w:r w:rsidRPr="007A491F">
              <w:rPr>
                <w:color w:val="000000"/>
              </w:rPr>
              <w:t>670,000</w:t>
            </w:r>
          </w:p>
        </w:tc>
        <w:tc>
          <w:tcPr>
            <w:tcW w:w="1880" w:type="dxa"/>
            <w:tcBorders>
              <w:top w:val="nil"/>
              <w:left w:val="nil"/>
              <w:bottom w:val="single" w:color="auto" w:sz="4" w:space="0"/>
              <w:right w:val="single" w:color="auto" w:sz="4" w:space="0"/>
            </w:tcBorders>
            <w:noWrap/>
            <w:vAlign w:val="bottom"/>
            <w:hideMark/>
          </w:tcPr>
          <w:p w:rsidRPr="007A491F" w:rsidR="001E68A8" w:rsidP="001E5BA5" w:rsidRDefault="001E68A8" w14:paraId="688EB673" w14:textId="77777777">
            <w:pPr>
              <w:spacing w:after="0"/>
              <w:jc w:val="center"/>
              <w:rPr>
                <w:color w:val="000000"/>
              </w:rPr>
            </w:pPr>
            <w:r w:rsidRPr="007A491F">
              <w:rPr>
                <w:color w:val="000000"/>
              </w:rPr>
              <w:t>335</w:t>
            </w:r>
          </w:p>
        </w:tc>
      </w:tr>
      <w:tr w:rsidRPr="007A491F" w:rsidR="001E68A8" w:rsidTr="001E5BA5" w14:paraId="2B96D94E" w14:textId="77777777">
        <w:trPr>
          <w:trHeight w:val="290"/>
          <w:jc w:val="center"/>
        </w:trPr>
        <w:tc>
          <w:tcPr>
            <w:tcW w:w="2720" w:type="dxa"/>
            <w:tcBorders>
              <w:top w:val="nil"/>
              <w:left w:val="single" w:color="auto" w:sz="4" w:space="0"/>
              <w:bottom w:val="single" w:color="auto" w:sz="4" w:space="0"/>
              <w:right w:val="single" w:color="auto" w:sz="4" w:space="0"/>
            </w:tcBorders>
            <w:noWrap/>
            <w:vAlign w:val="bottom"/>
            <w:hideMark/>
          </w:tcPr>
          <w:p w:rsidRPr="007A491F" w:rsidR="001E68A8" w:rsidP="001E5BA5" w:rsidRDefault="001E68A8" w14:paraId="2E5DFABF" w14:textId="77777777">
            <w:pPr>
              <w:spacing w:after="0"/>
              <w:jc w:val="center"/>
              <w:rPr>
                <w:color w:val="000000"/>
              </w:rPr>
            </w:pPr>
            <w:r w:rsidRPr="007A491F">
              <w:rPr>
                <w:color w:val="000000"/>
              </w:rPr>
              <w:t>&gt;= 2,000 Bu/</w:t>
            </w:r>
            <w:proofErr w:type="spellStart"/>
            <w:r w:rsidRPr="007A491F">
              <w:rPr>
                <w:color w:val="000000"/>
              </w:rPr>
              <w:t>Hr</w:t>
            </w:r>
            <w:proofErr w:type="spellEnd"/>
          </w:p>
        </w:tc>
        <w:tc>
          <w:tcPr>
            <w:tcW w:w="2640" w:type="dxa"/>
            <w:tcBorders>
              <w:top w:val="nil"/>
              <w:left w:val="nil"/>
              <w:bottom w:val="single" w:color="auto" w:sz="4" w:space="0"/>
              <w:right w:val="single" w:color="auto" w:sz="4" w:space="0"/>
            </w:tcBorders>
            <w:noWrap/>
            <w:vAlign w:val="bottom"/>
            <w:hideMark/>
          </w:tcPr>
          <w:p w:rsidRPr="007A491F" w:rsidR="001E68A8" w:rsidP="001E5BA5" w:rsidRDefault="001E68A8" w14:paraId="66694B4C" w14:textId="77777777">
            <w:pPr>
              <w:spacing w:after="0"/>
              <w:jc w:val="center"/>
              <w:rPr>
                <w:color w:val="000000"/>
              </w:rPr>
            </w:pPr>
            <w:r w:rsidRPr="007A491F">
              <w:rPr>
                <w:color w:val="000000"/>
              </w:rPr>
              <w:t>1,200,000</w:t>
            </w:r>
          </w:p>
        </w:tc>
        <w:tc>
          <w:tcPr>
            <w:tcW w:w="1880" w:type="dxa"/>
            <w:tcBorders>
              <w:top w:val="nil"/>
              <w:left w:val="nil"/>
              <w:bottom w:val="single" w:color="auto" w:sz="4" w:space="0"/>
              <w:right w:val="single" w:color="auto" w:sz="4" w:space="0"/>
            </w:tcBorders>
            <w:noWrap/>
            <w:vAlign w:val="bottom"/>
            <w:hideMark/>
          </w:tcPr>
          <w:p w:rsidRPr="007A491F" w:rsidR="001E68A8" w:rsidP="001E5BA5" w:rsidRDefault="001E68A8" w14:paraId="707AA19C" w14:textId="77777777">
            <w:pPr>
              <w:spacing w:after="0"/>
              <w:jc w:val="center"/>
              <w:rPr>
                <w:color w:val="000000"/>
              </w:rPr>
            </w:pPr>
            <w:r w:rsidRPr="007A491F">
              <w:rPr>
                <w:color w:val="000000"/>
              </w:rPr>
              <w:t>343</w:t>
            </w:r>
          </w:p>
        </w:tc>
      </w:tr>
      <w:tr w:rsidRPr="007A491F" w:rsidR="001E68A8" w:rsidTr="001E5BA5" w14:paraId="0809E179" w14:textId="77777777">
        <w:trPr>
          <w:trHeight w:val="290"/>
          <w:jc w:val="center"/>
        </w:trPr>
        <w:tc>
          <w:tcPr>
            <w:tcW w:w="2720" w:type="dxa"/>
            <w:tcBorders>
              <w:top w:val="nil"/>
              <w:left w:val="single" w:color="auto" w:sz="4" w:space="0"/>
              <w:bottom w:val="single" w:color="auto" w:sz="4" w:space="0"/>
              <w:right w:val="single" w:color="auto" w:sz="4" w:space="0"/>
            </w:tcBorders>
            <w:noWrap/>
            <w:vAlign w:val="bottom"/>
            <w:hideMark/>
          </w:tcPr>
          <w:p w:rsidRPr="007A491F" w:rsidR="001E68A8" w:rsidP="001E5BA5" w:rsidRDefault="001E68A8" w14:paraId="551B5416" w14:textId="77777777">
            <w:pPr>
              <w:spacing w:after="0"/>
              <w:jc w:val="center"/>
              <w:rPr>
                <w:color w:val="000000"/>
              </w:rPr>
            </w:pPr>
            <w:r w:rsidRPr="007A491F">
              <w:rPr>
                <w:color w:val="000000"/>
              </w:rPr>
              <w:t>&gt;= 3,500 Bu/</w:t>
            </w:r>
            <w:proofErr w:type="spellStart"/>
            <w:r w:rsidRPr="007A491F">
              <w:rPr>
                <w:color w:val="000000"/>
              </w:rPr>
              <w:t>Hr</w:t>
            </w:r>
            <w:proofErr w:type="spellEnd"/>
          </w:p>
        </w:tc>
        <w:tc>
          <w:tcPr>
            <w:tcW w:w="2640" w:type="dxa"/>
            <w:tcBorders>
              <w:top w:val="nil"/>
              <w:left w:val="nil"/>
              <w:bottom w:val="single" w:color="auto" w:sz="4" w:space="0"/>
              <w:right w:val="single" w:color="auto" w:sz="4" w:space="0"/>
            </w:tcBorders>
            <w:noWrap/>
            <w:vAlign w:val="bottom"/>
            <w:hideMark/>
          </w:tcPr>
          <w:p w:rsidRPr="007A491F" w:rsidR="001E68A8" w:rsidP="001E5BA5" w:rsidRDefault="001E68A8" w14:paraId="1475A62A" w14:textId="77777777">
            <w:pPr>
              <w:spacing w:after="0"/>
              <w:jc w:val="center"/>
              <w:rPr>
                <w:color w:val="000000"/>
              </w:rPr>
            </w:pPr>
            <w:r w:rsidRPr="007A491F">
              <w:rPr>
                <w:color w:val="000000"/>
              </w:rPr>
              <w:t>1,700,000</w:t>
            </w:r>
          </w:p>
        </w:tc>
        <w:tc>
          <w:tcPr>
            <w:tcW w:w="1880" w:type="dxa"/>
            <w:tcBorders>
              <w:top w:val="nil"/>
              <w:left w:val="nil"/>
              <w:bottom w:val="single" w:color="auto" w:sz="4" w:space="0"/>
              <w:right w:val="single" w:color="auto" w:sz="4" w:space="0"/>
            </w:tcBorders>
            <w:noWrap/>
            <w:vAlign w:val="bottom"/>
            <w:hideMark/>
          </w:tcPr>
          <w:p w:rsidRPr="007A491F" w:rsidR="001E68A8" w:rsidP="001E5BA5" w:rsidRDefault="001E68A8" w14:paraId="00744864" w14:textId="77777777">
            <w:pPr>
              <w:spacing w:after="0"/>
              <w:jc w:val="center"/>
              <w:rPr>
                <w:color w:val="000000"/>
              </w:rPr>
            </w:pPr>
            <w:r w:rsidRPr="007A491F">
              <w:rPr>
                <w:color w:val="000000"/>
              </w:rPr>
              <w:t>340</w:t>
            </w:r>
          </w:p>
        </w:tc>
      </w:tr>
      <w:tr w:rsidRPr="007A491F" w:rsidR="001E68A8" w:rsidTr="001E5BA5" w14:paraId="4D37D4A1" w14:textId="77777777">
        <w:trPr>
          <w:trHeight w:val="290"/>
          <w:jc w:val="center"/>
        </w:trPr>
        <w:tc>
          <w:tcPr>
            <w:tcW w:w="2720" w:type="dxa"/>
            <w:tcBorders>
              <w:top w:val="nil"/>
              <w:left w:val="single" w:color="auto" w:sz="4" w:space="0"/>
              <w:bottom w:val="single" w:color="auto" w:sz="4" w:space="0"/>
              <w:right w:val="single" w:color="auto" w:sz="4" w:space="0"/>
            </w:tcBorders>
            <w:noWrap/>
            <w:vAlign w:val="bottom"/>
            <w:hideMark/>
          </w:tcPr>
          <w:p w:rsidRPr="007A491F" w:rsidR="001E68A8" w:rsidP="001E5BA5" w:rsidRDefault="001E68A8" w14:paraId="7E1B9AD3" w14:textId="77777777">
            <w:pPr>
              <w:spacing w:after="0"/>
              <w:jc w:val="center"/>
              <w:rPr>
                <w:color w:val="000000"/>
              </w:rPr>
            </w:pPr>
            <w:r w:rsidRPr="007A491F">
              <w:rPr>
                <w:color w:val="000000"/>
              </w:rPr>
              <w:t>&gt;= 5,000 Bu/</w:t>
            </w:r>
            <w:proofErr w:type="spellStart"/>
            <w:r w:rsidRPr="007A491F">
              <w:rPr>
                <w:color w:val="000000"/>
              </w:rPr>
              <w:t>Hr</w:t>
            </w:r>
            <w:proofErr w:type="spellEnd"/>
          </w:p>
        </w:tc>
        <w:tc>
          <w:tcPr>
            <w:tcW w:w="2640" w:type="dxa"/>
            <w:tcBorders>
              <w:top w:val="nil"/>
              <w:left w:val="nil"/>
              <w:bottom w:val="single" w:color="auto" w:sz="4" w:space="0"/>
              <w:right w:val="single" w:color="auto" w:sz="4" w:space="0"/>
            </w:tcBorders>
            <w:noWrap/>
            <w:vAlign w:val="bottom"/>
            <w:hideMark/>
          </w:tcPr>
          <w:p w:rsidRPr="007A491F" w:rsidR="001E68A8" w:rsidP="001E5BA5" w:rsidRDefault="001E68A8" w14:paraId="040F7B04" w14:textId="77777777">
            <w:pPr>
              <w:spacing w:after="0"/>
              <w:jc w:val="center"/>
              <w:rPr>
                <w:color w:val="000000"/>
              </w:rPr>
            </w:pPr>
            <w:r w:rsidRPr="007A491F">
              <w:rPr>
                <w:color w:val="000000"/>
              </w:rPr>
              <w:t>2,475,000</w:t>
            </w:r>
          </w:p>
        </w:tc>
        <w:tc>
          <w:tcPr>
            <w:tcW w:w="1880" w:type="dxa"/>
            <w:tcBorders>
              <w:top w:val="nil"/>
              <w:left w:val="nil"/>
              <w:bottom w:val="single" w:color="auto" w:sz="4" w:space="0"/>
              <w:right w:val="single" w:color="auto" w:sz="4" w:space="0"/>
            </w:tcBorders>
            <w:noWrap/>
            <w:vAlign w:val="bottom"/>
            <w:hideMark/>
          </w:tcPr>
          <w:p w:rsidRPr="007A491F" w:rsidR="001E68A8" w:rsidP="001E5BA5" w:rsidRDefault="001E68A8" w14:paraId="60EF08F7" w14:textId="77777777">
            <w:pPr>
              <w:spacing w:after="0"/>
              <w:jc w:val="center"/>
              <w:rPr>
                <w:color w:val="000000"/>
              </w:rPr>
            </w:pPr>
            <w:r w:rsidRPr="007A491F">
              <w:rPr>
                <w:color w:val="000000"/>
              </w:rPr>
              <w:t>330</w:t>
            </w:r>
          </w:p>
        </w:tc>
      </w:tr>
    </w:tbl>
    <w:p w:rsidR="001E68A8" w:rsidP="001E68A8" w:rsidRDefault="001E68A8" w14:paraId="71E509B7" w14:textId="77777777">
      <w:pPr>
        <w:ind w:firstLine="720"/>
        <w:jc w:val="center"/>
      </w:pPr>
    </w:p>
    <w:p w:rsidRPr="00F44E19" w:rsidR="001E68A8" w:rsidP="001E68A8" w:rsidRDefault="001E68A8" w14:paraId="7AB29A87" w14:textId="77777777">
      <w:pPr>
        <w:ind w:left="2700" w:hanging="1980"/>
        <w:jc w:val="left"/>
        <w:rPr>
          <w:iCs/>
        </w:rPr>
      </w:pPr>
      <w:proofErr w:type="spellStart"/>
      <w:r w:rsidRPr="0005239E">
        <w:rPr>
          <w:iCs/>
        </w:rPr>
        <w:t>Moisture</w:t>
      </w:r>
      <w:del w:author="Jake Ahrens" w:date="2026-05-08T11:35:00Z" w16du:dateUtc="2026-05-08T15:35:00Z" w:id="232">
        <w:r w:rsidRPr="0005239E" w:rsidDel="000671DB">
          <w:rPr>
            <w:iCs/>
          </w:rPr>
          <w:delText>_</w:delText>
        </w:r>
      </w:del>
      <w:r w:rsidRPr="0005239E">
        <w:rPr>
          <w:iCs/>
        </w:rPr>
        <w:t>%</w:t>
      </w:r>
      <w:r w:rsidRPr="0005239E">
        <w:rPr>
          <w:iCs/>
          <w:sz w:val="16"/>
          <w:vertAlign w:val="subscript"/>
        </w:rPr>
        <w:t>In</w:t>
      </w:r>
      <w:proofErr w:type="spellEnd"/>
      <w:r w:rsidRPr="00F44E19">
        <w:rPr>
          <w:iCs/>
          <w:vertAlign w:val="subscript"/>
        </w:rPr>
        <w:tab/>
      </w:r>
      <w:r w:rsidRPr="00F44E19">
        <w:rPr>
          <w:iCs/>
        </w:rPr>
        <w:t>= 23%</w:t>
      </w:r>
      <w:r w:rsidRPr="0005239E">
        <w:rPr>
          <w:rStyle w:val="FootnoteReference"/>
          <w:rFonts w:ascii="Calibri" w:hAnsi="Calibri"/>
          <w:iCs/>
        </w:rPr>
        <w:footnoteReference w:id="4"/>
      </w:r>
      <w:r w:rsidRPr="00F44E19">
        <w:rPr>
          <w:iCs/>
        </w:rPr>
        <w:t>, a deemed value representing average % moisture in grain arriving at grain dryer facility</w:t>
      </w:r>
      <w:r w:rsidRPr="0005239E">
        <w:rPr>
          <w:rStyle w:val="FootnoteReference"/>
          <w:rFonts w:ascii="Calibri" w:hAnsi="Calibri"/>
          <w:iCs/>
        </w:rPr>
        <w:footnoteReference w:id="5"/>
      </w:r>
    </w:p>
    <w:p w:rsidRPr="00F44E19" w:rsidR="001E68A8" w:rsidP="001E68A8" w:rsidRDefault="001E68A8" w14:paraId="30DF205C" w14:textId="77777777">
      <w:pPr>
        <w:ind w:left="2700" w:hanging="1980"/>
        <w:jc w:val="left"/>
        <w:rPr>
          <w:iCs/>
        </w:rPr>
      </w:pPr>
      <w:proofErr w:type="spellStart"/>
      <w:r w:rsidRPr="0005239E">
        <w:rPr>
          <w:iCs/>
        </w:rPr>
        <w:t>Moisture</w:t>
      </w:r>
      <w:del w:author="Jake Ahrens" w:date="2026-05-08T11:35:00Z" w16du:dateUtc="2026-05-08T15:35:00Z" w:id="234">
        <w:r w:rsidRPr="0005239E" w:rsidDel="000671DB">
          <w:rPr>
            <w:iCs/>
          </w:rPr>
          <w:delText>_</w:delText>
        </w:r>
      </w:del>
      <w:r w:rsidRPr="0005239E">
        <w:rPr>
          <w:iCs/>
        </w:rPr>
        <w:t>%</w:t>
      </w:r>
      <w:r w:rsidRPr="0005239E">
        <w:rPr>
          <w:iCs/>
          <w:sz w:val="16"/>
          <w:vertAlign w:val="subscript"/>
        </w:rPr>
        <w:t>Out</w:t>
      </w:r>
      <w:proofErr w:type="spellEnd"/>
      <w:r w:rsidRPr="00F44E19">
        <w:rPr>
          <w:iCs/>
          <w:vertAlign w:val="subscript"/>
        </w:rPr>
        <w:tab/>
      </w:r>
      <w:r w:rsidRPr="00F44E19">
        <w:rPr>
          <w:iCs/>
        </w:rPr>
        <w:t>= 15%</w:t>
      </w:r>
      <w:r w:rsidRPr="0005239E">
        <w:rPr>
          <w:rStyle w:val="FootnoteReference"/>
          <w:rFonts w:ascii="Calibri" w:hAnsi="Calibri"/>
          <w:iCs/>
        </w:rPr>
        <w:footnoteReference w:id="6"/>
      </w:r>
      <w:r w:rsidRPr="00F44E19">
        <w:rPr>
          <w:iCs/>
        </w:rPr>
        <w:t>, a deemed value representing average % moisture in grain after being dried at grain dryer facility</w:t>
      </w:r>
    </w:p>
    <w:p w:rsidRPr="00F44E19" w:rsidR="001E68A8" w:rsidP="001E68A8" w:rsidRDefault="001E68A8" w14:paraId="7AE931E0" w14:textId="77777777">
      <w:pPr>
        <w:ind w:left="2700" w:hanging="1980"/>
        <w:jc w:val="left"/>
        <w:rPr>
          <w:iCs/>
        </w:rPr>
      </w:pPr>
      <w:proofErr w:type="spellStart"/>
      <w:r w:rsidRPr="0005239E">
        <w:rPr>
          <w:iCs/>
        </w:rPr>
        <w:t>Grain</w:t>
      </w:r>
      <w:del w:author="Jake Ahrens" w:date="2026-05-08T11:28:00Z" w16du:dateUtc="2026-05-08T15:28:00Z" w:id="244">
        <w:r w:rsidRPr="0005239E" w:rsidDel="0034758C">
          <w:rPr>
            <w:iCs/>
          </w:rPr>
          <w:delText>_</w:delText>
        </w:r>
      </w:del>
      <w:r w:rsidRPr="0034758C">
        <w:rPr>
          <w:iCs/>
          <w:vertAlign w:val="subscript"/>
          <w:rPrChange w:author="Jake Ahrens" w:date="2026-05-08T11:28:00Z" w16du:dateUtc="2026-05-08T15:28:00Z" w:id="245">
            <w:rPr>
              <w:iCs/>
            </w:rPr>
          </w:rPrChange>
        </w:rPr>
        <w:t>Lb</w:t>
      </w:r>
      <w:proofErr w:type="spellEnd"/>
      <w:del w:author="Jake Ahrens" w:date="2026-04-23T13:42:00Z" w16du:dateUtc="2026-04-23T17:42:00Z" w:id="246">
        <w:r w:rsidRPr="0005239E">
          <w:rPr>
            <w:iCs/>
          </w:rPr>
          <w:delText>_Moisture</w:delText>
        </w:r>
      </w:del>
      <w:del w:author="Jake Ahrens" w:date="2026-05-08T11:28:00Z" w16du:dateUtc="2026-05-08T15:28:00Z" w:id="247">
        <w:r w:rsidRPr="0005239E" w:rsidDel="0034758C">
          <w:rPr>
            <w:iCs/>
          </w:rPr>
          <w:delText>_/_Bushel</w:delText>
        </w:r>
      </w:del>
      <w:r w:rsidRPr="00F44E19">
        <w:rPr>
          <w:iCs/>
          <w:vertAlign w:val="subscript"/>
        </w:rPr>
        <w:t xml:space="preserve"> </w:t>
      </w:r>
      <w:r w:rsidRPr="00F44E19">
        <w:rPr>
          <w:iCs/>
        </w:rPr>
        <w:t xml:space="preserve">   </w:t>
      </w:r>
      <w:ins w:author="Sam Dent" w:date="2026-05-07T04:06:00Z" w16du:dateUtc="2026-05-07T08:06:00Z" w:id="248">
        <w:r>
          <w:rPr>
            <w:iCs/>
          </w:rPr>
          <w:tab/>
        </w:r>
      </w:ins>
      <w:r w:rsidRPr="00F44E19">
        <w:rPr>
          <w:iCs/>
        </w:rPr>
        <w:t xml:space="preserve">= </w:t>
      </w:r>
      <w:ins w:author="Jake Ahrens" w:date="2026-04-23T13:42:00Z" w16du:dateUtc="2026-04-23T17:42:00Z" w:id="249">
        <w:r>
          <w:rPr>
            <w:iCs/>
          </w:rPr>
          <w:t xml:space="preserve">Standard weight of a bushel of grain in </w:t>
        </w:r>
        <w:proofErr w:type="spellStart"/>
        <w:r>
          <w:rPr>
            <w:iCs/>
          </w:rPr>
          <w:t>lbs</w:t>
        </w:r>
        <w:proofErr w:type="spellEnd"/>
        <w:r>
          <w:rPr>
            <w:iCs/>
          </w:rPr>
          <w:t xml:space="preserve"> per bushel. </w:t>
        </w:r>
      </w:ins>
      <w:proofErr w:type="gramStart"/>
      <w:r w:rsidRPr="00F44E19">
        <w:rPr>
          <w:iCs/>
        </w:rPr>
        <w:t>Lookup</w:t>
      </w:r>
      <w:proofErr w:type="gramEnd"/>
      <w:r w:rsidRPr="00F44E19">
        <w:rPr>
          <w:iCs/>
        </w:rPr>
        <w:t xml:space="preserve"> value from following table</w:t>
      </w:r>
      <w:del w:author="Jake Ahrens" w:date="2026-04-23T13:42:00Z" w16du:dateUtc="2026-04-23T17:42:00Z" w:id="250">
        <w:r w:rsidRPr="00F44E19">
          <w:rPr>
            <w:iCs/>
          </w:rPr>
          <w:delText>, Lb Moisture per Bushel per 1% of moisture content reduction</w:delText>
        </w:r>
      </w:del>
      <w:r w:rsidRPr="00F44E19">
        <w:rPr>
          <w:iCs/>
        </w:rPr>
        <w:t xml:space="preserve">. </w:t>
      </w:r>
      <w:r w:rsidRPr="0005239E">
        <w:rPr>
          <w:rStyle w:val="FootnoteReference"/>
          <w:rFonts w:ascii="Calibri" w:hAnsi="Calibri"/>
          <w:iCs/>
        </w:rPr>
        <w:footnoteReference w:id="7"/>
      </w:r>
    </w:p>
    <w:tbl>
      <w:tblPr>
        <w:tblW w:w="5440" w:type="dxa"/>
        <w:tblInd w:w="1075" w:type="dxa"/>
        <w:tblLook w:val="04A0" w:firstRow="1" w:lastRow="0" w:firstColumn="1" w:lastColumn="0" w:noHBand="0" w:noVBand="1"/>
        <w:tblPrChange w:author="Sam Dent" w:date="2026-05-07T04:08:00Z" w16du:dateUtc="2026-05-07T08:08:00Z" w:id="254">
          <w:tblPr>
            <w:tblW w:w="8460" w:type="dxa"/>
            <w:tblInd w:w="1075" w:type="dxa"/>
            <w:tblLook w:val="04A0" w:firstRow="1" w:lastRow="0" w:firstColumn="1" w:lastColumn="0" w:noHBand="0" w:noVBand="1"/>
          </w:tblPr>
        </w:tblPrChange>
      </w:tblPr>
      <w:tblGrid>
        <w:gridCol w:w="2720"/>
        <w:gridCol w:w="2720"/>
        <w:tblGridChange w:id="255">
          <w:tblGrid>
            <w:gridCol w:w="2720"/>
            <w:gridCol w:w="2720"/>
          </w:tblGrid>
        </w:tblGridChange>
      </w:tblGrid>
      <w:tr w:rsidRPr="009A7D3B" w:rsidR="001E68A8" w:rsidTr="001E5BA5" w14:paraId="105DF49D" w14:textId="77777777">
        <w:trPr>
          <w:trHeight w:val="315"/>
          <w:tblHeader/>
          <w:trPrChange w:author="Sam Dent" w:date="2026-05-07T04:08:00Z" w16du:dateUtc="2026-05-07T08:08:00Z" w:id="256">
            <w:trPr>
              <w:trHeight w:val="315"/>
              <w:tblHeader/>
            </w:trPr>
          </w:trPrChange>
        </w:trPr>
        <w:tc>
          <w:tcPr>
            <w:tcW w:w="2720" w:type="dxa"/>
            <w:tcBorders>
              <w:top w:val="single" w:color="auto" w:sz="4" w:space="0"/>
              <w:left w:val="single" w:color="auto" w:sz="4" w:space="0"/>
              <w:bottom w:val="single" w:color="auto" w:sz="4" w:space="0"/>
              <w:right w:val="single" w:color="auto" w:sz="4" w:space="0"/>
            </w:tcBorders>
            <w:shd w:val="clear" w:color="000000" w:fill="757171"/>
            <w:noWrap/>
            <w:vAlign w:val="center"/>
            <w:hideMark/>
            <w:tcPrChange w:author="Sam Dent" w:date="2026-05-07T04:08:00Z" w16du:dateUtc="2026-05-07T08:08:00Z" w:id="257">
              <w:tcPr>
                <w:tcW w:w="2720" w:type="dxa"/>
                <w:tcBorders>
                  <w:top w:val="single" w:color="auto" w:sz="4" w:space="0"/>
                  <w:left w:val="single" w:color="auto" w:sz="4" w:space="0"/>
                  <w:bottom w:val="single" w:color="auto" w:sz="4" w:space="0"/>
                  <w:right w:val="single" w:color="auto" w:sz="4" w:space="0"/>
                </w:tcBorders>
                <w:shd w:val="clear" w:color="000000" w:fill="757171"/>
                <w:noWrap/>
                <w:vAlign w:val="center"/>
                <w:hideMark/>
              </w:tcPr>
            </w:tcPrChange>
          </w:tcPr>
          <w:p w:rsidRPr="00CB1777" w:rsidR="001E68A8" w:rsidP="001E5BA5" w:rsidRDefault="001E68A8" w14:paraId="5F2B5104" w14:textId="77777777">
            <w:pPr>
              <w:spacing w:after="0"/>
              <w:jc w:val="center"/>
              <w:rPr>
                <w:rFonts w:cs="Calibri"/>
                <w:b/>
                <w:bCs/>
                <w:color w:val="FFFFFF"/>
              </w:rPr>
            </w:pPr>
            <w:r w:rsidRPr="00CB1777">
              <w:rPr>
                <w:rFonts w:cs="Calibri"/>
                <w:b/>
                <w:bCs/>
                <w:color w:val="FFFFFF"/>
              </w:rPr>
              <w:t>Grain Type</w:t>
            </w:r>
          </w:p>
        </w:tc>
        <w:tc>
          <w:tcPr>
            <w:tcW w:w="2720" w:type="dxa"/>
            <w:tcBorders>
              <w:top w:val="single" w:color="auto" w:sz="4" w:space="0"/>
              <w:left w:val="nil"/>
              <w:bottom w:val="single" w:color="auto" w:sz="4" w:space="0"/>
              <w:right w:val="single" w:color="auto" w:sz="4" w:space="0"/>
            </w:tcBorders>
            <w:shd w:val="clear" w:color="000000" w:fill="757171"/>
            <w:vAlign w:val="center"/>
            <w:hideMark/>
            <w:tcPrChange w:author="Sam Dent" w:date="2026-05-07T04:08:00Z" w16du:dateUtc="2026-05-07T08:08:00Z" w:id="258">
              <w:tcPr>
                <w:tcW w:w="2720" w:type="dxa"/>
                <w:tcBorders>
                  <w:top w:val="single" w:color="auto" w:sz="4" w:space="0"/>
                  <w:left w:val="nil"/>
                  <w:bottom w:val="single" w:color="auto" w:sz="4" w:space="0"/>
                  <w:right w:val="single" w:color="auto" w:sz="4" w:space="0"/>
                </w:tcBorders>
                <w:shd w:val="clear" w:color="000000" w:fill="757171"/>
                <w:vAlign w:val="center"/>
                <w:hideMark/>
              </w:tcPr>
            </w:tcPrChange>
          </w:tcPr>
          <w:p w:rsidRPr="00CB1777" w:rsidR="001E68A8" w:rsidP="001E5BA5" w:rsidRDefault="001E68A8" w14:paraId="1BCFDCFF" w14:textId="77777777">
            <w:pPr>
              <w:spacing w:after="0"/>
              <w:jc w:val="center"/>
              <w:rPr>
                <w:rFonts w:cs="Calibri"/>
                <w:b/>
                <w:bCs/>
                <w:color w:val="FFFFFF"/>
              </w:rPr>
            </w:pPr>
            <w:r w:rsidRPr="00CB1777">
              <w:rPr>
                <w:rFonts w:cs="Calibri"/>
                <w:b/>
                <w:bCs/>
                <w:color w:val="FFFFFF"/>
              </w:rPr>
              <w:t>Weight of "Standard Bushel"</w:t>
            </w:r>
          </w:p>
        </w:tc>
      </w:tr>
      <w:tr w:rsidRPr="009A7D3B" w:rsidR="001E68A8" w:rsidTr="001E5BA5" w14:paraId="0B8394B2" w14:textId="77777777">
        <w:trPr>
          <w:trHeight w:val="300"/>
          <w:tblHeader/>
          <w:trPrChange w:author="Sam Dent" w:date="2026-05-07T04:08:00Z" w16du:dateUtc="2026-05-07T08:08:00Z" w:id="259">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60">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7F7DD391" w14:textId="77777777">
            <w:pPr>
              <w:spacing w:after="0"/>
              <w:jc w:val="center"/>
              <w:rPr>
                <w:rFonts w:cs="Calibri"/>
                <w:color w:val="000000"/>
              </w:rPr>
            </w:pPr>
            <w:r w:rsidRPr="009A7D3B">
              <w:rPr>
                <w:rFonts w:cs="Calibri"/>
                <w:color w:val="000000"/>
              </w:rPr>
              <w:t>Alfalfa</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61">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192A6C25"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0A02FFF2" w14:textId="77777777">
        <w:trPr>
          <w:trHeight w:val="300"/>
          <w:tblHeader/>
          <w:trPrChange w:author="Sam Dent" w:date="2026-05-07T04:08:00Z" w16du:dateUtc="2026-05-07T08:08:00Z" w:id="262">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63">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51EC2E8E" w14:textId="77777777">
            <w:pPr>
              <w:spacing w:after="0"/>
              <w:jc w:val="center"/>
              <w:rPr>
                <w:rFonts w:cs="Calibri"/>
                <w:color w:val="000000"/>
              </w:rPr>
            </w:pPr>
            <w:r w:rsidRPr="009A7D3B">
              <w:rPr>
                <w:rFonts w:cs="Calibri"/>
                <w:color w:val="000000"/>
              </w:rPr>
              <w:t>Barley</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64">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6CC2D8C5" w14:textId="77777777">
            <w:pPr>
              <w:spacing w:after="0"/>
              <w:jc w:val="center"/>
              <w:rPr>
                <w:rFonts w:cs="Calibri"/>
                <w:color w:val="000000"/>
              </w:rPr>
            </w:pPr>
            <w:r w:rsidRPr="009A7D3B">
              <w:rPr>
                <w:rFonts w:cs="Calibri"/>
                <w:color w:val="000000"/>
              </w:rPr>
              <w:t xml:space="preserve">48.0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23822E55" w14:textId="77777777">
        <w:trPr>
          <w:trHeight w:val="300"/>
          <w:tblHeader/>
          <w:trPrChange w:author="Sam Dent" w:date="2026-05-07T04:08:00Z" w16du:dateUtc="2026-05-07T08:08:00Z" w:id="265">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66">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30219C7D" w14:textId="77777777">
            <w:pPr>
              <w:spacing w:after="0"/>
              <w:jc w:val="center"/>
              <w:rPr>
                <w:rFonts w:cs="Calibri"/>
                <w:color w:val="000000"/>
              </w:rPr>
            </w:pPr>
            <w:r w:rsidRPr="009A7D3B">
              <w:rPr>
                <w:rFonts w:cs="Calibri"/>
                <w:color w:val="000000"/>
              </w:rPr>
              <w:t>Clover</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67">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147D3C62"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5900A4F6" w14:textId="77777777">
        <w:trPr>
          <w:trHeight w:val="300"/>
          <w:tblHeader/>
          <w:trPrChange w:author="Sam Dent" w:date="2026-05-07T04:08:00Z" w16du:dateUtc="2026-05-07T08:08:00Z" w:id="268">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69">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5438253B" w14:textId="77777777">
            <w:pPr>
              <w:spacing w:after="0"/>
              <w:jc w:val="center"/>
              <w:rPr>
                <w:rFonts w:cs="Calibri"/>
                <w:color w:val="000000"/>
              </w:rPr>
            </w:pPr>
            <w:r w:rsidRPr="009A7D3B">
              <w:rPr>
                <w:rFonts w:cs="Calibri"/>
                <w:color w:val="000000"/>
              </w:rPr>
              <w:t>Corn, Shelled (15.5%)</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70">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08F924AD" w14:textId="77777777">
            <w:pPr>
              <w:spacing w:after="0"/>
              <w:jc w:val="center"/>
              <w:rPr>
                <w:rFonts w:cs="Calibri"/>
                <w:color w:val="000000"/>
              </w:rPr>
            </w:pPr>
            <w:r w:rsidRPr="009A7D3B">
              <w:rPr>
                <w:rFonts w:cs="Calibri"/>
                <w:color w:val="000000"/>
              </w:rPr>
              <w:t xml:space="preserve">56.0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005E5FA9" w14:textId="77777777">
        <w:trPr>
          <w:trHeight w:val="300"/>
          <w:tblHeader/>
          <w:trPrChange w:author="Sam Dent" w:date="2026-05-07T04:08:00Z" w16du:dateUtc="2026-05-07T08:08:00Z" w:id="271">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72">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08C56057" w14:textId="77777777">
            <w:pPr>
              <w:spacing w:after="0"/>
              <w:jc w:val="center"/>
              <w:rPr>
                <w:rFonts w:cs="Calibri"/>
                <w:color w:val="000000"/>
              </w:rPr>
            </w:pPr>
            <w:r w:rsidRPr="009A7D3B">
              <w:rPr>
                <w:rFonts w:cs="Calibri"/>
                <w:color w:val="000000"/>
              </w:rPr>
              <w:t>Corn, Ear (15.5%)</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73">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170D9D75" w14:textId="77777777">
            <w:pPr>
              <w:spacing w:after="0"/>
              <w:jc w:val="center"/>
              <w:rPr>
                <w:rFonts w:cs="Calibri"/>
                <w:color w:val="000000"/>
              </w:rPr>
            </w:pPr>
            <w:r w:rsidRPr="009A7D3B">
              <w:rPr>
                <w:rFonts w:cs="Calibri"/>
                <w:color w:val="000000"/>
              </w:rPr>
              <w:t xml:space="preserve">68.4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32E94313" w14:textId="77777777">
        <w:trPr>
          <w:trHeight w:val="300"/>
          <w:tblHeader/>
          <w:trPrChange w:author="Sam Dent" w:date="2026-05-07T04:08:00Z" w16du:dateUtc="2026-05-07T08:08:00Z" w:id="274">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75">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3F8874D1" w14:textId="77777777">
            <w:pPr>
              <w:spacing w:after="0"/>
              <w:jc w:val="center"/>
              <w:rPr>
                <w:rFonts w:cs="Calibri"/>
                <w:color w:val="000000"/>
              </w:rPr>
            </w:pPr>
            <w:r w:rsidRPr="009A7D3B">
              <w:rPr>
                <w:rFonts w:cs="Calibri"/>
                <w:color w:val="000000"/>
              </w:rPr>
              <w:t>Cotton</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76">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70F64606" w14:textId="77777777">
            <w:pPr>
              <w:spacing w:after="0"/>
              <w:jc w:val="center"/>
              <w:rPr>
                <w:rFonts w:cs="Calibri"/>
                <w:color w:val="000000"/>
              </w:rPr>
            </w:pPr>
            <w:r w:rsidRPr="009A7D3B">
              <w:rPr>
                <w:rFonts w:cs="Calibri"/>
                <w:color w:val="000000"/>
              </w:rPr>
              <w:t xml:space="preserve">32.0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499212AD" w14:textId="77777777">
        <w:trPr>
          <w:trHeight w:val="300"/>
          <w:tblHeader/>
          <w:trPrChange w:author="Sam Dent" w:date="2026-05-07T04:08:00Z" w16du:dateUtc="2026-05-07T08:08:00Z" w:id="277">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78">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39BF0326" w14:textId="77777777">
            <w:pPr>
              <w:spacing w:after="0"/>
              <w:jc w:val="center"/>
              <w:rPr>
                <w:rFonts w:cs="Calibri"/>
                <w:color w:val="000000"/>
              </w:rPr>
            </w:pPr>
            <w:r w:rsidRPr="009A7D3B">
              <w:rPr>
                <w:rFonts w:cs="Calibri"/>
                <w:color w:val="000000"/>
              </w:rPr>
              <w:t>Cowpeas</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79">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6FE89B13"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06A2EC08" w14:textId="77777777">
        <w:trPr>
          <w:trHeight w:val="300"/>
          <w:tblHeader/>
          <w:trPrChange w:author="Sam Dent" w:date="2026-05-07T04:08:00Z" w16du:dateUtc="2026-05-07T08:08:00Z" w:id="280">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81">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03E34A8C" w14:textId="77777777">
            <w:pPr>
              <w:spacing w:after="0"/>
              <w:jc w:val="center"/>
              <w:rPr>
                <w:rFonts w:cs="Calibri"/>
                <w:color w:val="000000"/>
              </w:rPr>
            </w:pPr>
            <w:r w:rsidRPr="009A7D3B">
              <w:rPr>
                <w:rFonts w:cs="Calibri"/>
                <w:color w:val="000000"/>
              </w:rPr>
              <w:t>Flax</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82">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41AF8C37"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3CED799D" w14:textId="77777777">
        <w:trPr>
          <w:trHeight w:val="300"/>
          <w:tblHeader/>
          <w:trPrChange w:author="Sam Dent" w:date="2026-05-07T04:08:00Z" w16du:dateUtc="2026-05-07T08:08:00Z" w:id="283">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84">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33459E69" w14:textId="77777777">
            <w:pPr>
              <w:spacing w:after="0"/>
              <w:jc w:val="center"/>
              <w:rPr>
                <w:rFonts w:cs="Calibri"/>
                <w:color w:val="000000"/>
              </w:rPr>
            </w:pPr>
            <w:r w:rsidRPr="009A7D3B">
              <w:rPr>
                <w:rFonts w:cs="Calibri"/>
                <w:color w:val="000000"/>
              </w:rPr>
              <w:t xml:space="preserve">Grass, </w:t>
            </w:r>
            <w:proofErr w:type="spellStart"/>
            <w:r w:rsidRPr="009A7D3B">
              <w:rPr>
                <w:rFonts w:cs="Calibri"/>
                <w:color w:val="000000"/>
              </w:rPr>
              <w:t>Exc</w:t>
            </w:r>
            <w:proofErr w:type="spellEnd"/>
            <w:r w:rsidRPr="009A7D3B">
              <w:rPr>
                <w:rFonts w:cs="Calibri"/>
                <w:color w:val="000000"/>
              </w:rPr>
              <w:t xml:space="preserve"> Timothy</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85">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10DB0222" w14:textId="77777777">
            <w:pPr>
              <w:spacing w:after="0"/>
              <w:jc w:val="center"/>
              <w:rPr>
                <w:rFonts w:cs="Calibri"/>
                <w:color w:val="000000"/>
              </w:rPr>
            </w:pPr>
            <w:r w:rsidRPr="009A7D3B">
              <w:rPr>
                <w:rFonts w:cs="Calibri"/>
                <w:color w:val="000000"/>
              </w:rPr>
              <w:t xml:space="preserve">14.0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3B8367D7" w14:textId="77777777">
        <w:trPr>
          <w:trHeight w:val="300"/>
          <w:tblHeader/>
          <w:trPrChange w:author="Sam Dent" w:date="2026-05-07T04:08:00Z" w16du:dateUtc="2026-05-07T08:08:00Z" w:id="286">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87">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7D5F5CC4" w14:textId="77777777">
            <w:pPr>
              <w:spacing w:after="0"/>
              <w:jc w:val="center"/>
              <w:rPr>
                <w:rFonts w:cs="Calibri"/>
                <w:color w:val="000000"/>
              </w:rPr>
            </w:pPr>
            <w:r w:rsidRPr="009A7D3B">
              <w:rPr>
                <w:rFonts w:cs="Calibri"/>
                <w:color w:val="000000"/>
              </w:rPr>
              <w:t>Grass, Timothy</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88">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4E76B826" w14:textId="77777777">
            <w:pPr>
              <w:spacing w:after="0"/>
              <w:jc w:val="center"/>
              <w:rPr>
                <w:rFonts w:cs="Calibri"/>
                <w:color w:val="000000"/>
              </w:rPr>
            </w:pPr>
            <w:r w:rsidRPr="009A7D3B">
              <w:rPr>
                <w:rFonts w:cs="Calibri"/>
                <w:color w:val="000000"/>
              </w:rPr>
              <w:t xml:space="preserve">45.0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3B47A12E" w14:textId="77777777">
        <w:trPr>
          <w:trHeight w:val="300"/>
          <w:tblHeader/>
          <w:trPrChange w:author="Sam Dent" w:date="2026-05-07T04:08:00Z" w16du:dateUtc="2026-05-07T08:08:00Z" w:id="289">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90">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3B337B5F" w14:textId="77777777">
            <w:pPr>
              <w:spacing w:after="0"/>
              <w:jc w:val="center"/>
              <w:rPr>
                <w:rFonts w:cs="Calibri"/>
                <w:color w:val="000000"/>
              </w:rPr>
            </w:pPr>
            <w:r w:rsidRPr="009A7D3B">
              <w:rPr>
                <w:rFonts w:cs="Calibri"/>
                <w:color w:val="000000"/>
              </w:rPr>
              <w:t>Lespedeza</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91">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4110C44D" w14:textId="77777777">
            <w:pPr>
              <w:spacing w:after="0"/>
              <w:jc w:val="center"/>
              <w:rPr>
                <w:rFonts w:cs="Calibri"/>
                <w:color w:val="000000"/>
              </w:rPr>
            </w:pPr>
            <w:r w:rsidRPr="009A7D3B">
              <w:rPr>
                <w:rFonts w:cs="Calibri"/>
                <w:color w:val="000000"/>
              </w:rPr>
              <w:t xml:space="preserve">45.0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69E0DC02" w14:textId="77777777">
        <w:trPr>
          <w:trHeight w:val="300"/>
          <w:tblHeader/>
          <w:trPrChange w:author="Sam Dent" w:date="2026-05-07T04:08:00Z" w16du:dateUtc="2026-05-07T08:08:00Z" w:id="292">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93">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45FF2812" w14:textId="77777777">
            <w:pPr>
              <w:spacing w:after="0"/>
              <w:jc w:val="center"/>
              <w:rPr>
                <w:rFonts w:cs="Calibri"/>
                <w:color w:val="000000"/>
              </w:rPr>
            </w:pPr>
            <w:r w:rsidRPr="009A7D3B">
              <w:rPr>
                <w:rFonts w:cs="Calibri"/>
                <w:color w:val="000000"/>
              </w:rPr>
              <w:t>Millet</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94">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68B10384" w14:textId="77777777">
            <w:pPr>
              <w:spacing w:after="0"/>
              <w:jc w:val="center"/>
              <w:rPr>
                <w:rFonts w:cs="Calibri"/>
                <w:color w:val="000000"/>
              </w:rPr>
            </w:pPr>
            <w:r w:rsidRPr="009A7D3B">
              <w:rPr>
                <w:rFonts w:cs="Calibri"/>
                <w:color w:val="000000"/>
              </w:rPr>
              <w:t xml:space="preserve">80.0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595BAEF0" w14:textId="77777777">
        <w:trPr>
          <w:trHeight w:val="300"/>
          <w:tblHeader/>
          <w:trPrChange w:author="Sam Dent" w:date="2026-05-07T04:08:00Z" w16du:dateUtc="2026-05-07T08:08:00Z" w:id="295">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96">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726518A2" w14:textId="77777777">
            <w:pPr>
              <w:spacing w:after="0"/>
              <w:jc w:val="center"/>
              <w:rPr>
                <w:rFonts w:cs="Calibri"/>
                <w:color w:val="000000"/>
              </w:rPr>
            </w:pPr>
            <w:r w:rsidRPr="009A7D3B">
              <w:rPr>
                <w:rFonts w:cs="Calibri"/>
                <w:color w:val="000000"/>
              </w:rPr>
              <w:t>Oats</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297">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2B6EEBE0" w14:textId="77777777">
            <w:pPr>
              <w:spacing w:after="0"/>
              <w:jc w:val="center"/>
              <w:rPr>
                <w:rFonts w:cs="Calibri"/>
                <w:color w:val="000000"/>
              </w:rPr>
            </w:pPr>
            <w:r w:rsidRPr="009A7D3B">
              <w:rPr>
                <w:rFonts w:cs="Calibri"/>
                <w:color w:val="000000"/>
              </w:rPr>
              <w:t xml:space="preserve">32.0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59C61CDE" w14:textId="77777777">
        <w:trPr>
          <w:trHeight w:val="300"/>
          <w:tblHeader/>
          <w:trPrChange w:author="Sam Dent" w:date="2026-05-07T04:08:00Z" w16du:dateUtc="2026-05-07T08:08:00Z" w:id="298">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299">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2D5320BA" w14:textId="77777777">
            <w:pPr>
              <w:spacing w:after="0"/>
              <w:jc w:val="center"/>
              <w:rPr>
                <w:rFonts w:cs="Calibri"/>
                <w:color w:val="000000"/>
              </w:rPr>
            </w:pPr>
            <w:r w:rsidRPr="009A7D3B">
              <w:rPr>
                <w:rFonts w:cs="Calibri"/>
                <w:color w:val="000000"/>
              </w:rPr>
              <w:t>Rape</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00">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691B5CDB"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5B283F65" w14:textId="77777777">
        <w:trPr>
          <w:trHeight w:val="300"/>
          <w:tblHeader/>
          <w:trPrChange w:author="Sam Dent" w:date="2026-05-07T04:08:00Z" w16du:dateUtc="2026-05-07T08:08:00Z" w:id="301">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02">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204E4C4A" w14:textId="77777777">
            <w:pPr>
              <w:spacing w:after="0"/>
              <w:jc w:val="center"/>
              <w:rPr>
                <w:rFonts w:cs="Calibri"/>
                <w:color w:val="000000"/>
              </w:rPr>
            </w:pPr>
            <w:r w:rsidRPr="009A7D3B">
              <w:rPr>
                <w:rFonts w:cs="Calibri"/>
                <w:color w:val="000000"/>
              </w:rPr>
              <w:t>Tye</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03">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76D16BFA" w14:textId="77777777">
            <w:pPr>
              <w:spacing w:after="0"/>
              <w:jc w:val="center"/>
              <w:rPr>
                <w:rFonts w:cs="Calibri"/>
                <w:color w:val="000000"/>
              </w:rPr>
            </w:pPr>
            <w:r w:rsidRPr="009A7D3B">
              <w:rPr>
                <w:rFonts w:cs="Calibri"/>
                <w:color w:val="000000"/>
              </w:rPr>
              <w:t xml:space="preserve">56.0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5A5D665F" w14:textId="77777777">
        <w:trPr>
          <w:trHeight w:val="300"/>
          <w:tblHeader/>
          <w:trPrChange w:author="Sam Dent" w:date="2026-05-07T04:08:00Z" w16du:dateUtc="2026-05-07T08:08:00Z" w:id="304">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05">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3214DCFC" w14:textId="77777777">
            <w:pPr>
              <w:spacing w:after="0"/>
              <w:jc w:val="center"/>
              <w:rPr>
                <w:rFonts w:cs="Calibri"/>
                <w:color w:val="000000"/>
              </w:rPr>
            </w:pPr>
            <w:r w:rsidRPr="009A7D3B">
              <w:rPr>
                <w:rFonts w:cs="Calibri"/>
                <w:color w:val="000000"/>
              </w:rPr>
              <w:t>Sorghum, Forage</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06">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656E7A79" w14:textId="77777777">
            <w:pPr>
              <w:spacing w:after="0"/>
              <w:jc w:val="center"/>
              <w:rPr>
                <w:rFonts w:cs="Calibri"/>
                <w:color w:val="000000"/>
              </w:rPr>
            </w:pPr>
            <w:r w:rsidRPr="009A7D3B">
              <w:rPr>
                <w:rFonts w:cs="Calibri"/>
                <w:color w:val="000000"/>
              </w:rPr>
              <w:t xml:space="preserve">50.0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67B1E317" w14:textId="77777777">
        <w:trPr>
          <w:trHeight w:val="300"/>
          <w:tblHeader/>
          <w:trPrChange w:author="Sam Dent" w:date="2026-05-07T04:08:00Z" w16du:dateUtc="2026-05-07T08:08:00Z" w:id="307">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08">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4C2D325D" w14:textId="77777777">
            <w:pPr>
              <w:spacing w:after="0"/>
              <w:jc w:val="center"/>
              <w:rPr>
                <w:rFonts w:cs="Calibri"/>
                <w:color w:val="000000"/>
              </w:rPr>
            </w:pPr>
            <w:r w:rsidRPr="009A7D3B">
              <w:rPr>
                <w:rFonts w:cs="Calibri"/>
                <w:color w:val="000000"/>
              </w:rPr>
              <w:t>Sorghum, grain (13.0%)</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09">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7CF1EA2E" w14:textId="77777777">
            <w:pPr>
              <w:spacing w:after="0"/>
              <w:jc w:val="center"/>
              <w:rPr>
                <w:rFonts w:cs="Calibri"/>
                <w:color w:val="000000"/>
              </w:rPr>
            </w:pPr>
            <w:r w:rsidRPr="009A7D3B">
              <w:rPr>
                <w:rFonts w:cs="Calibri"/>
                <w:color w:val="000000"/>
              </w:rPr>
              <w:t xml:space="preserve">56.0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7BB793D3" w14:textId="77777777">
        <w:trPr>
          <w:trHeight w:val="300"/>
          <w:tblHeader/>
          <w:trPrChange w:author="Sam Dent" w:date="2026-05-07T04:08:00Z" w16du:dateUtc="2026-05-07T08:08:00Z" w:id="310">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11">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2E61D747" w14:textId="77777777">
            <w:pPr>
              <w:spacing w:after="0"/>
              <w:jc w:val="center"/>
              <w:rPr>
                <w:rFonts w:cs="Calibri"/>
                <w:color w:val="000000"/>
              </w:rPr>
            </w:pPr>
            <w:r w:rsidRPr="009A7D3B">
              <w:rPr>
                <w:rFonts w:cs="Calibri"/>
                <w:color w:val="000000"/>
              </w:rPr>
              <w:t>Soybeans</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12">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7A8C842C"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3089B6FB" w14:textId="77777777">
        <w:trPr>
          <w:trHeight w:val="300"/>
          <w:tblHeader/>
          <w:trPrChange w:author="Sam Dent" w:date="2026-05-07T04:08:00Z" w16du:dateUtc="2026-05-07T08:08:00Z" w:id="313">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14">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4CAF11FE" w14:textId="77777777">
            <w:pPr>
              <w:spacing w:after="0"/>
              <w:jc w:val="center"/>
              <w:rPr>
                <w:rFonts w:cs="Calibri"/>
                <w:color w:val="000000"/>
              </w:rPr>
            </w:pPr>
            <w:r w:rsidRPr="009A7D3B">
              <w:rPr>
                <w:rFonts w:cs="Calibri"/>
                <w:color w:val="000000"/>
              </w:rPr>
              <w:t>Sudan grass</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15">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73521F5A" w14:textId="77777777">
            <w:pPr>
              <w:spacing w:after="0"/>
              <w:jc w:val="center"/>
              <w:rPr>
                <w:rFonts w:cs="Calibri"/>
                <w:color w:val="000000"/>
              </w:rPr>
            </w:pPr>
            <w:r w:rsidRPr="009A7D3B">
              <w:rPr>
                <w:rFonts w:cs="Calibri"/>
                <w:color w:val="000000"/>
              </w:rPr>
              <w:t xml:space="preserve">28.0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50E262F6" w14:textId="77777777">
        <w:trPr>
          <w:trHeight w:val="300"/>
          <w:tblHeader/>
          <w:trPrChange w:author="Sam Dent" w:date="2026-05-07T04:08:00Z" w16du:dateUtc="2026-05-07T08:08:00Z" w:id="316">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17">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2E3D9B9E" w14:textId="77777777">
            <w:pPr>
              <w:spacing w:after="0"/>
              <w:jc w:val="center"/>
              <w:rPr>
                <w:rFonts w:cs="Calibri"/>
                <w:color w:val="000000"/>
              </w:rPr>
            </w:pPr>
            <w:r w:rsidRPr="009A7D3B">
              <w:rPr>
                <w:rFonts w:cs="Calibri"/>
                <w:color w:val="000000"/>
              </w:rPr>
              <w:t>Sunflower, oil type</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18">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0C87CD79" w14:textId="77777777">
            <w:pPr>
              <w:spacing w:after="0"/>
              <w:jc w:val="center"/>
              <w:rPr>
                <w:rFonts w:cs="Calibri"/>
                <w:color w:val="000000"/>
              </w:rPr>
            </w:pPr>
            <w:r w:rsidRPr="009A7D3B">
              <w:rPr>
                <w:rFonts w:cs="Calibri"/>
                <w:color w:val="000000"/>
              </w:rPr>
              <w:t xml:space="preserve">28.0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190A5354" w14:textId="77777777">
        <w:trPr>
          <w:trHeight w:val="300"/>
          <w:tblHeader/>
          <w:trPrChange w:author="Sam Dent" w:date="2026-05-07T04:08:00Z" w16du:dateUtc="2026-05-07T08:08:00Z" w:id="319">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20">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17FB6690" w14:textId="77777777">
            <w:pPr>
              <w:spacing w:after="0"/>
              <w:jc w:val="center"/>
              <w:rPr>
                <w:rFonts w:cs="Calibri"/>
                <w:color w:val="000000"/>
              </w:rPr>
            </w:pPr>
            <w:r w:rsidRPr="009A7D3B">
              <w:rPr>
                <w:rFonts w:cs="Calibri"/>
                <w:color w:val="000000"/>
              </w:rPr>
              <w:t xml:space="preserve">Trefoil, </w:t>
            </w:r>
            <w:proofErr w:type="spellStart"/>
            <w:r w:rsidRPr="009A7D3B">
              <w:rPr>
                <w:rFonts w:cs="Calibri"/>
                <w:color w:val="000000"/>
              </w:rPr>
              <w:t>Birdsfoot</w:t>
            </w:r>
            <w:proofErr w:type="spellEnd"/>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21">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229A6B12"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61878B68" w14:textId="77777777">
        <w:trPr>
          <w:trHeight w:val="300"/>
          <w:tblHeader/>
          <w:trPrChange w:author="Sam Dent" w:date="2026-05-07T04:08:00Z" w16du:dateUtc="2026-05-07T08:08:00Z" w:id="322">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23">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3C2B836D" w14:textId="77777777">
            <w:pPr>
              <w:spacing w:after="0"/>
              <w:jc w:val="center"/>
              <w:rPr>
                <w:rFonts w:cs="Calibri"/>
                <w:color w:val="000000"/>
              </w:rPr>
            </w:pPr>
            <w:r w:rsidRPr="009A7D3B">
              <w:rPr>
                <w:rFonts w:cs="Calibri"/>
                <w:color w:val="000000"/>
              </w:rPr>
              <w:t>Vetch</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24">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6C5DB221"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r w:rsidRPr="009A7D3B" w:rsidR="001E68A8" w:rsidTr="001E5BA5" w14:paraId="43BCCD07" w14:textId="77777777">
        <w:trPr>
          <w:trHeight w:val="300"/>
          <w:tblHeader/>
          <w:trPrChange w:author="Sam Dent" w:date="2026-05-07T04:08:00Z" w16du:dateUtc="2026-05-07T08:08:00Z" w:id="325">
            <w:trPr>
              <w:trHeight w:val="300"/>
              <w:tblHeader/>
            </w:trPr>
          </w:trPrChange>
        </w:trPr>
        <w:tc>
          <w:tcPr>
            <w:tcW w:w="2720" w:type="dxa"/>
            <w:tcBorders>
              <w:top w:val="nil"/>
              <w:left w:val="single" w:color="auto" w:sz="4" w:space="0"/>
              <w:bottom w:val="single" w:color="auto" w:sz="4" w:space="0"/>
              <w:right w:val="single" w:color="auto" w:sz="4" w:space="0"/>
            </w:tcBorders>
            <w:noWrap/>
            <w:vAlign w:val="bottom"/>
            <w:hideMark/>
            <w:tcPrChange w:author="Sam Dent" w:date="2026-05-07T04:08:00Z" w16du:dateUtc="2026-05-07T08:08:00Z" w:id="326">
              <w:tcPr>
                <w:tcW w:w="2720" w:type="dxa"/>
                <w:tcBorders>
                  <w:top w:val="nil"/>
                  <w:left w:val="single" w:color="auto" w:sz="4" w:space="0"/>
                  <w:bottom w:val="single" w:color="auto" w:sz="4" w:space="0"/>
                  <w:right w:val="single" w:color="auto" w:sz="4" w:space="0"/>
                </w:tcBorders>
                <w:noWrap/>
                <w:vAlign w:val="bottom"/>
                <w:hideMark/>
              </w:tcPr>
            </w:tcPrChange>
          </w:tcPr>
          <w:p w:rsidRPr="009A7D3B" w:rsidR="001E68A8" w:rsidP="001E5BA5" w:rsidRDefault="001E68A8" w14:paraId="27FBF285" w14:textId="77777777">
            <w:pPr>
              <w:spacing w:after="0"/>
              <w:jc w:val="center"/>
              <w:rPr>
                <w:rFonts w:cs="Calibri"/>
                <w:color w:val="000000"/>
              </w:rPr>
            </w:pPr>
            <w:r w:rsidRPr="009A7D3B">
              <w:rPr>
                <w:rFonts w:cs="Calibri"/>
                <w:color w:val="000000"/>
              </w:rPr>
              <w:t>Wheat (13.5%)</w:t>
            </w:r>
          </w:p>
        </w:tc>
        <w:tc>
          <w:tcPr>
            <w:tcW w:w="2720" w:type="dxa"/>
            <w:tcBorders>
              <w:top w:val="nil"/>
              <w:left w:val="nil"/>
              <w:bottom w:val="single" w:color="auto" w:sz="4" w:space="0"/>
              <w:right w:val="single" w:color="auto" w:sz="4" w:space="0"/>
            </w:tcBorders>
            <w:noWrap/>
            <w:vAlign w:val="bottom"/>
            <w:hideMark/>
            <w:tcPrChange w:author="Sam Dent" w:date="2026-05-07T04:08:00Z" w16du:dateUtc="2026-05-07T08:08:00Z" w:id="327">
              <w:tcPr>
                <w:tcW w:w="2720" w:type="dxa"/>
                <w:tcBorders>
                  <w:top w:val="nil"/>
                  <w:left w:val="nil"/>
                  <w:bottom w:val="single" w:color="auto" w:sz="4" w:space="0"/>
                  <w:right w:val="single" w:color="auto" w:sz="4" w:space="0"/>
                </w:tcBorders>
                <w:noWrap/>
                <w:vAlign w:val="bottom"/>
                <w:hideMark/>
              </w:tcPr>
            </w:tcPrChange>
          </w:tcPr>
          <w:p w:rsidRPr="009A7D3B" w:rsidR="001E68A8" w:rsidP="001E5BA5" w:rsidRDefault="001E68A8" w14:paraId="079394B6" w14:textId="77777777">
            <w:pPr>
              <w:spacing w:after="0"/>
              <w:jc w:val="center"/>
              <w:rPr>
                <w:rFonts w:cs="Calibri"/>
                <w:color w:val="000000"/>
              </w:rPr>
            </w:pPr>
            <w:r w:rsidRPr="009A7D3B">
              <w:rPr>
                <w:rFonts w:cs="Calibri"/>
                <w:color w:val="000000"/>
              </w:rPr>
              <w:t xml:space="preserve">60.0 </w:t>
            </w:r>
            <w:proofErr w:type="spellStart"/>
            <w:r w:rsidRPr="009A7D3B">
              <w:rPr>
                <w:rFonts w:cs="Calibri"/>
                <w:color w:val="000000"/>
              </w:rPr>
              <w:t>Lb</w:t>
            </w:r>
            <w:proofErr w:type="spellEnd"/>
            <w:r w:rsidRPr="009A7D3B">
              <w:rPr>
                <w:rFonts w:cs="Calibri"/>
                <w:color w:val="000000"/>
              </w:rPr>
              <w:t>/Std Bu</w:t>
            </w:r>
          </w:p>
        </w:tc>
      </w:tr>
    </w:tbl>
    <w:p w:rsidR="001E68A8" w:rsidP="001E68A8" w:rsidRDefault="001E68A8" w14:paraId="3D126740" w14:textId="77777777">
      <w:pPr>
        <w:ind w:left="2700" w:hanging="1980"/>
        <w:jc w:val="left"/>
        <w:rPr>
          <w:rFonts w:ascii="Cambria Math" w:hAnsi="Cambria Math"/>
          <w:i/>
        </w:rPr>
      </w:pPr>
    </w:p>
    <w:p w:rsidRPr="00F44E19" w:rsidR="001E68A8" w:rsidP="001E68A8" w:rsidRDefault="001E68A8" w14:paraId="060FD6B3" w14:textId="77777777">
      <w:pPr>
        <w:ind w:left="2700" w:hanging="1980"/>
        <w:jc w:val="left"/>
        <w:rPr>
          <w:iCs/>
        </w:rPr>
      </w:pPr>
      <w:r w:rsidRPr="0005239E">
        <w:rPr>
          <w:iCs/>
        </w:rPr>
        <w:t>Btu</w:t>
      </w:r>
      <w:del w:author="Jake Ahrens" w:date="2026-05-08T11:31:00Z" w16du:dateUtc="2026-05-08T15:31:00Z" w:id="328">
        <w:r w:rsidRPr="0005239E" w:rsidDel="00EB0CEA">
          <w:rPr>
            <w:iCs/>
          </w:rPr>
          <w:delText>/Lb</w:delText>
        </w:r>
        <w:r w:rsidRPr="0005239E" w:rsidDel="00EB0CEA">
          <w:rPr>
            <w:iCs/>
            <w:sz w:val="16"/>
            <w:vertAlign w:val="subscript"/>
          </w:rPr>
          <w:delText>E</w:delText>
        </w:r>
      </w:del>
      <w:ins w:author="Jake Ahrens" w:date="2026-05-08T11:31:00Z" w16du:dateUtc="2026-05-08T15:31:00Z" w:id="329">
        <w:r>
          <w:rPr>
            <w:iCs/>
            <w:sz w:val="16"/>
            <w:vertAlign w:val="subscript"/>
          </w:rPr>
          <w:t xml:space="preserve">Lb </w:t>
        </w:r>
        <w:proofErr w:type="spellStart"/>
        <w:r>
          <w:rPr>
            <w:iCs/>
            <w:sz w:val="16"/>
            <w:vertAlign w:val="subscript"/>
          </w:rPr>
          <w:t>E</w:t>
        </w:r>
      </w:ins>
      <w:r w:rsidRPr="0005239E">
        <w:rPr>
          <w:iCs/>
          <w:sz w:val="16"/>
          <w:vertAlign w:val="subscript"/>
        </w:rPr>
        <w:t>vap</w:t>
      </w:r>
      <w:proofErr w:type="spellEnd"/>
      <w:r w:rsidRPr="00F44E19">
        <w:rPr>
          <w:iCs/>
          <w:vertAlign w:val="subscript"/>
        </w:rPr>
        <w:tab/>
      </w:r>
      <w:r w:rsidRPr="00F44E19">
        <w:rPr>
          <w:iCs/>
        </w:rPr>
        <w:t xml:space="preserve">= 990 Btu per </w:t>
      </w:r>
      <w:proofErr w:type="spellStart"/>
      <w:r w:rsidRPr="00F44E19">
        <w:rPr>
          <w:iCs/>
        </w:rPr>
        <w:t>Lb</w:t>
      </w:r>
      <w:proofErr w:type="spellEnd"/>
      <w:r w:rsidRPr="00F44E19">
        <w:rPr>
          <w:iCs/>
        </w:rPr>
        <w:t xml:space="preserve"> of Water Evaporated; an engineering constant</w:t>
      </w:r>
    </w:p>
    <w:p w:rsidR="001E68A8" w:rsidP="001E68A8" w:rsidRDefault="001E68A8" w14:paraId="28AC3957" w14:textId="77777777">
      <w:pPr>
        <w:ind w:left="2700" w:hanging="1980"/>
        <w:jc w:val="left"/>
      </w:pPr>
      <w:r w:rsidRPr="0005239E">
        <w:rPr>
          <w:iCs/>
        </w:rPr>
        <w:t>Dryer</w:t>
      </w:r>
      <w:ins w:author="Jake Ahrens" w:date="2026-05-08T11:35:00Z" w16du:dateUtc="2026-05-08T15:35:00Z" w:id="330">
        <w:r>
          <w:rPr>
            <w:iCs/>
          </w:rPr>
          <w:t xml:space="preserve"> </w:t>
        </w:r>
      </w:ins>
      <w:del w:author="Jake Ahrens" w:date="2026-05-08T11:35:00Z" w16du:dateUtc="2026-05-08T15:35:00Z" w:id="331">
        <w:r w:rsidRPr="0005239E" w:rsidDel="000671DB">
          <w:rPr>
            <w:iCs/>
          </w:rPr>
          <w:delText>_</w:delText>
        </w:r>
      </w:del>
      <w:proofErr w:type="spellStart"/>
      <w:r w:rsidRPr="0005239E">
        <w:rPr>
          <w:iCs/>
        </w:rPr>
        <w:t>Eff</w:t>
      </w:r>
      <w:del w:author="Jake Ahrens" w:date="2026-05-08T11:35:00Z" w16du:dateUtc="2026-05-08T15:35:00Z" w:id="332">
        <w:r w:rsidRPr="0005239E" w:rsidDel="000671DB">
          <w:rPr>
            <w:iCs/>
          </w:rPr>
          <w:delText>cy</w:delText>
        </w:r>
      </w:del>
      <w:r w:rsidRPr="0005239E">
        <w:rPr>
          <w:iCs/>
          <w:sz w:val="16"/>
          <w:vertAlign w:val="subscript"/>
        </w:rPr>
        <w:t>Std</w:t>
      </w:r>
      <w:proofErr w:type="spellEnd"/>
      <w:r w:rsidRPr="0005239E">
        <w:rPr>
          <w:iCs/>
        </w:rPr>
        <w:t xml:space="preserve"> </w:t>
      </w:r>
      <w:r w:rsidRPr="00F44E19">
        <w:rPr>
          <w:iCs/>
        </w:rPr>
        <w:tab/>
      </w:r>
      <w:r w:rsidRPr="00F44E19">
        <w:rPr>
          <w:iCs/>
        </w:rPr>
        <w:t>= Electric grain dryer efficiency of a standard-efficiency electric bin dryer, expressed as a %, defined as Btu of moisture evaporated in the dryer divided by the heating Btu input into the dryer</w:t>
      </w:r>
      <w:r w:rsidRPr="00F44E19">
        <w:rPr>
          <w:iCs/>
        </w:rPr>
        <w:br/>
      </w:r>
      <w:r w:rsidRPr="00F44E19">
        <w:rPr>
          <w:iCs/>
        </w:rPr>
        <w:br/>
      </w:r>
      <w:r w:rsidRPr="00F44E19">
        <w:rPr>
          <w:iCs/>
        </w:rPr>
        <w:t>=71%</w:t>
      </w:r>
      <w:r w:rsidRPr="0005239E">
        <w:rPr>
          <w:rStyle w:val="FootnoteReference"/>
          <w:rFonts w:ascii="Calibri" w:hAnsi="Calibri"/>
          <w:iCs/>
        </w:rPr>
        <w:footnoteReference w:id="8"/>
      </w:r>
      <w:r w:rsidRPr="00F44E19">
        <w:rPr>
          <w:iCs/>
        </w:rPr>
        <w:t xml:space="preserve">, a deemed </w:t>
      </w:r>
      <w:r>
        <w:rPr>
          <w:iCs/>
        </w:rPr>
        <w:t>value</w:t>
      </w:r>
      <w:r w:rsidRPr="00F44E19">
        <w:rPr>
          <w:iCs/>
        </w:rPr>
        <w:t>, based on the following table, which represents BTU/</w:t>
      </w:r>
      <w:proofErr w:type="spellStart"/>
      <w:r w:rsidRPr="00F44E19">
        <w:rPr>
          <w:iCs/>
        </w:rPr>
        <w:t>Lb</w:t>
      </w:r>
      <w:proofErr w:type="spellEnd"/>
      <w:r w:rsidRPr="00F44E19">
        <w:rPr>
          <w:iCs/>
        </w:rPr>
        <w:t xml:space="preserve"> e</w:t>
      </w:r>
      <w:r>
        <w:t>vaporated and equivalent Overall Efficiency for the dryers and heating sources used in this TRM:</w:t>
      </w:r>
    </w:p>
    <w:p w:rsidR="001E68A8" w:rsidP="001E68A8" w:rsidRDefault="001E68A8" w14:paraId="72208DCD" w14:textId="77777777">
      <w:pPr>
        <w:ind w:left="2700" w:hanging="1980"/>
        <w:jc w:val="left"/>
      </w:pPr>
    </w:p>
    <w:p w:rsidR="001E68A8" w:rsidP="001E68A8" w:rsidRDefault="001E68A8" w14:paraId="65ECF173" w14:textId="77777777">
      <w:pPr>
        <w:ind w:left="2700" w:hanging="1980"/>
        <w:jc w:val="left"/>
      </w:pPr>
    </w:p>
    <w:tbl>
      <w:tblPr>
        <w:tblW w:w="9180" w:type="dxa"/>
        <w:tblInd w:w="625" w:type="dxa"/>
        <w:tblLook w:val="04A0" w:firstRow="1" w:lastRow="0" w:firstColumn="1" w:lastColumn="0" w:noHBand="0" w:noVBand="1"/>
      </w:tblPr>
      <w:tblGrid>
        <w:gridCol w:w="3170"/>
        <w:gridCol w:w="1240"/>
        <w:gridCol w:w="2340"/>
        <w:gridCol w:w="2430"/>
      </w:tblGrid>
      <w:tr w:rsidRPr="009A7D3B" w:rsidR="001E68A8" w:rsidTr="001E5BA5" w14:paraId="5C3FB1D4" w14:textId="77777777">
        <w:trPr>
          <w:trHeight w:val="377"/>
          <w:tblHeader/>
        </w:trPr>
        <w:tc>
          <w:tcPr>
            <w:tcW w:w="3170" w:type="dxa"/>
            <w:vMerge w:val="restart"/>
            <w:tcBorders>
              <w:top w:val="single" w:color="auto" w:sz="4" w:space="0"/>
              <w:left w:val="single" w:color="auto" w:sz="4" w:space="0"/>
              <w:right w:val="single" w:color="auto" w:sz="4" w:space="0"/>
            </w:tcBorders>
            <w:shd w:val="clear" w:color="000000" w:fill="757171"/>
            <w:noWrap/>
            <w:vAlign w:val="center"/>
            <w:hideMark/>
          </w:tcPr>
          <w:p w:rsidRPr="0005239E" w:rsidR="001E68A8" w:rsidP="001E5BA5" w:rsidRDefault="001E68A8" w14:paraId="4DF7ABE8" w14:textId="77777777">
            <w:pPr>
              <w:spacing w:after="0"/>
              <w:jc w:val="center"/>
              <w:rPr>
                <w:rFonts w:cs="Calibri"/>
                <w:b/>
                <w:bCs/>
                <w:color w:val="FFFFFF"/>
              </w:rPr>
            </w:pPr>
            <w:r w:rsidRPr="0005239E">
              <w:rPr>
                <w:rFonts w:cs="Calibri"/>
                <w:b/>
                <w:bCs/>
                <w:color w:val="FFFFFF"/>
              </w:rPr>
              <w:t>Grain Dryer Description</w:t>
            </w:r>
          </w:p>
        </w:tc>
        <w:tc>
          <w:tcPr>
            <w:tcW w:w="3580" w:type="dxa"/>
            <w:gridSpan w:val="2"/>
            <w:tcBorders>
              <w:top w:val="single" w:color="auto" w:sz="4" w:space="0"/>
              <w:left w:val="nil"/>
              <w:bottom w:val="single" w:color="auto" w:sz="4" w:space="0"/>
              <w:right w:val="single" w:color="auto" w:sz="4" w:space="0"/>
            </w:tcBorders>
            <w:shd w:val="clear" w:color="000000" w:fill="757171"/>
            <w:vAlign w:val="center"/>
            <w:hideMark/>
          </w:tcPr>
          <w:p w:rsidRPr="0005239E" w:rsidR="001E68A8" w:rsidP="001E5BA5" w:rsidRDefault="001E68A8" w14:paraId="318AC909" w14:textId="77777777">
            <w:pPr>
              <w:spacing w:after="0"/>
              <w:jc w:val="center"/>
              <w:rPr>
                <w:rFonts w:cs="Calibri"/>
                <w:b/>
                <w:bCs/>
                <w:color w:val="FFFFFF"/>
              </w:rPr>
            </w:pPr>
            <w:r w:rsidRPr="0005239E">
              <w:rPr>
                <w:rFonts w:cs="Calibri"/>
                <w:b/>
                <w:bCs/>
                <w:color w:val="FFFFFF"/>
              </w:rPr>
              <w:t>Dryer Efficiency</w:t>
            </w:r>
            <w:del w:author="Jake Ahrens" w:date="2026-05-08T11:46:00Z" w16du:dateUtc="2026-05-08T15:46:00Z" w:id="333">
              <w:r w:rsidRPr="0005239E" w:rsidDel="00372C0D">
                <w:rPr>
                  <w:rFonts w:cs="Calibri"/>
                  <w:b/>
                  <w:bCs/>
                  <w:color w:val="FFFFFF"/>
                </w:rPr>
                <w:delText xml:space="preserve"> (Dryer_Effcy)</w:delText>
              </w:r>
            </w:del>
          </w:p>
        </w:tc>
        <w:tc>
          <w:tcPr>
            <w:tcW w:w="2430" w:type="dxa"/>
            <w:tcBorders>
              <w:top w:val="single" w:color="auto" w:sz="4" w:space="0"/>
              <w:left w:val="nil"/>
              <w:bottom w:val="single" w:color="auto" w:sz="4" w:space="0"/>
              <w:right w:val="single" w:color="auto" w:sz="4" w:space="0"/>
            </w:tcBorders>
            <w:shd w:val="clear" w:color="000000" w:fill="757171"/>
            <w:noWrap/>
            <w:vAlign w:val="center"/>
            <w:hideMark/>
          </w:tcPr>
          <w:p w:rsidRPr="0005239E" w:rsidR="001E68A8" w:rsidP="001E5BA5" w:rsidRDefault="001E68A8" w14:paraId="344F2B5F" w14:textId="77777777">
            <w:pPr>
              <w:spacing w:after="0"/>
              <w:jc w:val="center"/>
              <w:rPr>
                <w:rFonts w:cs="Calibri"/>
                <w:b/>
                <w:bCs/>
                <w:color w:val="FFFFFF"/>
              </w:rPr>
            </w:pPr>
            <w:r w:rsidRPr="0005239E">
              <w:rPr>
                <w:rFonts w:cs="Calibri"/>
                <w:b/>
                <w:bCs/>
                <w:color w:val="FFFFFF"/>
              </w:rPr>
              <w:t>Dryer Fan Power (Dryer</w:t>
            </w:r>
            <w:ins w:author="Jake Ahrens" w:date="2026-05-08T11:46:00Z" w16du:dateUtc="2026-05-08T15:46:00Z" w:id="334">
              <w:r>
                <w:rPr>
                  <w:rFonts w:cs="Calibri"/>
                  <w:b/>
                  <w:bCs/>
                  <w:color w:val="FFFFFF"/>
                </w:rPr>
                <w:t xml:space="preserve"> </w:t>
              </w:r>
            </w:ins>
            <w:del w:author="Jake Ahrens" w:date="2026-05-08T11:46:00Z" w16du:dateUtc="2026-05-08T15:46:00Z" w:id="335">
              <w:r w:rsidRPr="0005239E" w:rsidDel="00372C0D">
                <w:rPr>
                  <w:rFonts w:cs="Calibri"/>
                  <w:b/>
                  <w:bCs/>
                  <w:color w:val="FFFFFF"/>
                </w:rPr>
                <w:delText>_</w:delText>
              </w:r>
            </w:del>
            <w:r w:rsidRPr="0005239E">
              <w:rPr>
                <w:rFonts w:cs="Calibri"/>
                <w:b/>
                <w:bCs/>
                <w:color w:val="FFFFFF"/>
              </w:rPr>
              <w:t>Fan</w:t>
            </w:r>
            <w:ins w:author="Jake Ahrens" w:date="2026-05-08T11:46:00Z" w16du:dateUtc="2026-05-08T15:46:00Z" w:id="336">
              <w:r>
                <w:rPr>
                  <w:rFonts w:cs="Calibri"/>
                  <w:b/>
                  <w:bCs/>
                  <w:color w:val="FFFFFF"/>
                </w:rPr>
                <w:t xml:space="preserve"> </w:t>
              </w:r>
            </w:ins>
            <w:del w:author="Jake Ahrens" w:date="2026-05-08T11:46:00Z" w16du:dateUtc="2026-05-08T15:46:00Z" w:id="337">
              <w:r w:rsidRPr="0005239E" w:rsidDel="00372C0D">
                <w:rPr>
                  <w:rFonts w:cs="Calibri"/>
                  <w:b/>
                  <w:bCs/>
                  <w:color w:val="FFFFFF"/>
                </w:rPr>
                <w:delText>_</w:delText>
              </w:r>
            </w:del>
            <w:r w:rsidRPr="0005239E">
              <w:rPr>
                <w:rFonts w:cs="Calibri"/>
                <w:b/>
                <w:bCs/>
                <w:color w:val="FFFFFF"/>
              </w:rPr>
              <w:t>Power)</w:t>
            </w:r>
          </w:p>
        </w:tc>
      </w:tr>
      <w:tr w:rsidRPr="009A7D3B" w:rsidR="001E68A8" w:rsidTr="001E5BA5" w14:paraId="5FEAA8B8" w14:textId="77777777">
        <w:trPr>
          <w:trHeight w:val="315"/>
          <w:tblHeader/>
        </w:trPr>
        <w:tc>
          <w:tcPr>
            <w:tcW w:w="3170" w:type="dxa"/>
            <w:vMerge/>
            <w:tcBorders>
              <w:left w:val="single" w:color="auto" w:sz="4" w:space="0"/>
              <w:bottom w:val="single" w:color="auto" w:sz="4" w:space="0"/>
              <w:right w:val="single" w:color="auto" w:sz="4" w:space="0"/>
            </w:tcBorders>
            <w:shd w:val="clear" w:color="000000" w:fill="757171"/>
            <w:noWrap/>
            <w:vAlign w:val="center"/>
          </w:tcPr>
          <w:p w:rsidRPr="0005239E" w:rsidR="001E68A8" w:rsidP="001E5BA5" w:rsidRDefault="001E68A8" w14:paraId="1295F573" w14:textId="77777777">
            <w:pPr>
              <w:spacing w:after="0"/>
              <w:jc w:val="center"/>
              <w:rPr>
                <w:rFonts w:cs="Calibri"/>
                <w:b/>
                <w:bCs/>
                <w:color w:val="FFFFFF"/>
              </w:rPr>
            </w:pPr>
          </w:p>
        </w:tc>
        <w:tc>
          <w:tcPr>
            <w:tcW w:w="1240" w:type="dxa"/>
            <w:tcBorders>
              <w:top w:val="single" w:color="auto" w:sz="4" w:space="0"/>
              <w:left w:val="nil"/>
              <w:bottom w:val="single" w:color="auto" w:sz="4" w:space="0"/>
              <w:right w:val="single" w:color="auto" w:sz="4" w:space="0"/>
            </w:tcBorders>
            <w:shd w:val="clear" w:color="000000" w:fill="757171"/>
            <w:vAlign w:val="center"/>
          </w:tcPr>
          <w:p w:rsidRPr="0005239E" w:rsidR="001E68A8" w:rsidP="001E5BA5" w:rsidRDefault="001E68A8" w14:paraId="1DF5F1AE" w14:textId="77777777">
            <w:pPr>
              <w:spacing w:after="0"/>
              <w:jc w:val="center"/>
              <w:rPr>
                <w:rFonts w:cs="Calibri"/>
                <w:b/>
                <w:bCs/>
                <w:color w:val="FFFFFF"/>
              </w:rPr>
            </w:pPr>
            <w:r w:rsidRPr="0005239E">
              <w:rPr>
                <w:rFonts w:cs="Calibri"/>
                <w:b/>
                <w:bCs/>
                <w:color w:val="FFFFFF"/>
              </w:rPr>
              <w:t>Dryer</w:t>
            </w:r>
            <w:ins w:author="Jake Ahrens" w:date="2026-05-08T11:46:00Z" w16du:dateUtc="2026-05-08T15:46:00Z" w:id="338">
              <w:r>
                <w:rPr>
                  <w:rFonts w:cs="Calibri"/>
                  <w:b/>
                  <w:bCs/>
                  <w:color w:val="FFFFFF"/>
                </w:rPr>
                <w:t xml:space="preserve"> </w:t>
              </w:r>
            </w:ins>
            <w:del w:author="Jake Ahrens" w:date="2026-05-08T11:46:00Z" w16du:dateUtc="2026-05-08T15:46:00Z" w:id="339">
              <w:r w:rsidRPr="0005239E" w:rsidDel="00372C0D">
                <w:rPr>
                  <w:rFonts w:cs="Calibri"/>
                  <w:b/>
                  <w:bCs/>
                  <w:color w:val="FFFFFF"/>
                </w:rPr>
                <w:delText>_</w:delText>
              </w:r>
            </w:del>
            <w:r w:rsidRPr="0005239E">
              <w:rPr>
                <w:rFonts w:cs="Calibri"/>
                <w:b/>
                <w:bCs/>
                <w:color w:val="FFFFFF"/>
              </w:rPr>
              <w:t>Eff</w:t>
            </w:r>
            <w:del w:author="Jake Ahrens" w:date="2026-05-08T11:46:00Z" w16du:dateUtc="2026-05-08T15:46:00Z" w:id="340">
              <w:r w:rsidRPr="0005239E" w:rsidDel="00372C0D">
                <w:rPr>
                  <w:rFonts w:cs="Calibri"/>
                  <w:b/>
                  <w:bCs/>
                  <w:color w:val="FFFFFF"/>
                </w:rPr>
                <w:delText>cy</w:delText>
              </w:r>
            </w:del>
          </w:p>
        </w:tc>
        <w:tc>
          <w:tcPr>
            <w:tcW w:w="2340" w:type="dxa"/>
            <w:tcBorders>
              <w:top w:val="single" w:color="auto" w:sz="4" w:space="0"/>
              <w:left w:val="nil"/>
              <w:bottom w:val="single" w:color="auto" w:sz="4" w:space="0"/>
              <w:right w:val="single" w:color="auto" w:sz="4" w:space="0"/>
            </w:tcBorders>
            <w:shd w:val="clear" w:color="000000" w:fill="757171"/>
            <w:vAlign w:val="center"/>
          </w:tcPr>
          <w:p w:rsidRPr="0005239E" w:rsidR="001E68A8" w:rsidP="001E5BA5" w:rsidRDefault="001E68A8" w14:paraId="7F455CD3" w14:textId="77777777">
            <w:pPr>
              <w:spacing w:after="0"/>
              <w:jc w:val="center"/>
              <w:rPr>
                <w:rFonts w:cs="Calibri"/>
                <w:b/>
                <w:bCs/>
                <w:color w:val="FFFFFF"/>
              </w:rPr>
            </w:pPr>
            <w:r w:rsidRPr="0005239E">
              <w:rPr>
                <w:rFonts w:cs="Calibri"/>
                <w:b/>
                <w:bCs/>
                <w:color w:val="FFFFFF"/>
              </w:rPr>
              <w:t>Btu/</w:t>
            </w:r>
            <w:proofErr w:type="spellStart"/>
            <w:r w:rsidRPr="0005239E">
              <w:rPr>
                <w:rFonts w:cs="Calibri"/>
                <w:b/>
                <w:bCs/>
                <w:color w:val="FFFFFF"/>
              </w:rPr>
              <w:t>lb</w:t>
            </w:r>
            <w:proofErr w:type="spellEnd"/>
            <w:r w:rsidRPr="0005239E">
              <w:rPr>
                <w:rFonts w:cs="Calibri"/>
                <w:b/>
                <w:bCs/>
                <w:color w:val="FFFFFF"/>
              </w:rPr>
              <w:t xml:space="preserve"> Water Evaporated (Btu/</w:t>
            </w:r>
            <w:proofErr w:type="spellStart"/>
            <w:r w:rsidRPr="0005239E">
              <w:rPr>
                <w:rFonts w:cs="Calibri"/>
                <w:b/>
                <w:bCs/>
                <w:color w:val="FFFFFF"/>
              </w:rPr>
              <w:t>lb</w:t>
            </w:r>
            <w:proofErr w:type="spellEnd"/>
            <w:r w:rsidRPr="0005239E">
              <w:rPr>
                <w:rFonts w:cs="Calibri"/>
                <w:b/>
                <w:bCs/>
                <w:color w:val="FFFFFF"/>
              </w:rPr>
              <w:t xml:space="preserve"> Water)</w:t>
            </w:r>
          </w:p>
        </w:tc>
        <w:tc>
          <w:tcPr>
            <w:tcW w:w="2430" w:type="dxa"/>
            <w:tcBorders>
              <w:top w:val="single" w:color="auto" w:sz="4" w:space="0"/>
              <w:left w:val="nil"/>
              <w:bottom w:val="single" w:color="auto" w:sz="4" w:space="0"/>
              <w:right w:val="single" w:color="auto" w:sz="4" w:space="0"/>
            </w:tcBorders>
            <w:shd w:val="clear" w:color="000000" w:fill="757171"/>
            <w:noWrap/>
            <w:vAlign w:val="center"/>
          </w:tcPr>
          <w:p w:rsidRPr="0005239E" w:rsidR="001E68A8" w:rsidP="001E5BA5" w:rsidRDefault="001E68A8" w14:paraId="230708D5" w14:textId="77777777">
            <w:pPr>
              <w:spacing w:after="0"/>
              <w:jc w:val="center"/>
              <w:rPr>
                <w:rFonts w:cs="Calibri"/>
                <w:b/>
                <w:bCs/>
                <w:color w:val="FFFFFF"/>
              </w:rPr>
            </w:pPr>
            <w:r w:rsidRPr="0005239E">
              <w:rPr>
                <w:rFonts w:cs="Calibri"/>
                <w:b/>
                <w:bCs/>
                <w:color w:val="FFFFFF"/>
              </w:rPr>
              <w:t>kW / Bushel</w:t>
            </w:r>
          </w:p>
        </w:tc>
      </w:tr>
      <w:tr w:rsidRPr="009A7D3B" w:rsidR="001E68A8" w:rsidTr="001E5BA5" w14:paraId="7CEBC375" w14:textId="77777777">
        <w:trPr>
          <w:trHeight w:val="300"/>
          <w:tblHeader/>
        </w:trPr>
        <w:tc>
          <w:tcPr>
            <w:tcW w:w="3170" w:type="dxa"/>
            <w:tcBorders>
              <w:top w:val="nil"/>
              <w:left w:val="single" w:color="auto" w:sz="4" w:space="0"/>
              <w:bottom w:val="single" w:color="auto" w:sz="4" w:space="0"/>
              <w:right w:val="single" w:color="auto" w:sz="4" w:space="0"/>
            </w:tcBorders>
            <w:noWrap/>
            <w:vAlign w:val="bottom"/>
            <w:hideMark/>
          </w:tcPr>
          <w:p w:rsidRPr="00BF7888" w:rsidR="001E68A8" w:rsidP="001E5BA5" w:rsidRDefault="001E68A8" w14:paraId="485796C6" w14:textId="77777777">
            <w:pPr>
              <w:spacing w:after="0"/>
              <w:jc w:val="center"/>
              <w:rPr>
                <w:rFonts w:cs="Calibri"/>
                <w:color w:val="000000"/>
              </w:rPr>
            </w:pPr>
            <w:r>
              <w:rPr>
                <w:color w:val="000000"/>
              </w:rPr>
              <w:t>Baseline Gas Grain Dryer w/ Constant Speed Fan Operation</w:t>
            </w:r>
          </w:p>
        </w:tc>
        <w:tc>
          <w:tcPr>
            <w:tcW w:w="1240" w:type="dxa"/>
            <w:tcBorders>
              <w:top w:val="nil"/>
              <w:left w:val="nil"/>
              <w:bottom w:val="single" w:color="auto" w:sz="4" w:space="0"/>
              <w:right w:val="single" w:color="auto" w:sz="4" w:space="0"/>
            </w:tcBorders>
            <w:noWrap/>
            <w:vAlign w:val="center"/>
          </w:tcPr>
          <w:p w:rsidRPr="009A7D3B" w:rsidR="001E68A8" w:rsidP="001E5BA5" w:rsidRDefault="001E68A8" w14:paraId="63401467" w14:textId="77777777">
            <w:pPr>
              <w:spacing w:after="0"/>
              <w:jc w:val="center"/>
              <w:rPr>
                <w:rFonts w:cs="Calibri"/>
                <w:color w:val="000000"/>
              </w:rPr>
            </w:pPr>
            <w:r>
              <w:rPr>
                <w:rFonts w:cs="Calibri"/>
                <w:color w:val="000000"/>
              </w:rPr>
              <w:t>44%</w:t>
            </w:r>
          </w:p>
        </w:tc>
        <w:tc>
          <w:tcPr>
            <w:tcW w:w="2340" w:type="dxa"/>
            <w:tcBorders>
              <w:top w:val="single" w:color="auto" w:sz="4" w:space="0"/>
              <w:left w:val="nil"/>
              <w:bottom w:val="single" w:color="auto" w:sz="4" w:space="0"/>
              <w:right w:val="single" w:color="auto" w:sz="4" w:space="0"/>
            </w:tcBorders>
            <w:vAlign w:val="center"/>
          </w:tcPr>
          <w:p w:rsidRPr="009A7D3B" w:rsidR="001E68A8" w:rsidP="001E5BA5" w:rsidRDefault="001E68A8" w14:paraId="2C5B9188" w14:textId="77777777">
            <w:pPr>
              <w:spacing w:after="0"/>
              <w:jc w:val="center"/>
              <w:rPr>
                <w:rFonts w:cs="Calibri"/>
                <w:color w:val="000000"/>
              </w:rPr>
            </w:pPr>
            <w:r>
              <w:rPr>
                <w:rFonts w:cs="Calibri"/>
                <w:color w:val="000000"/>
              </w:rPr>
              <w:t>2,241</w:t>
            </w:r>
          </w:p>
        </w:tc>
        <w:tc>
          <w:tcPr>
            <w:tcW w:w="2430" w:type="dxa"/>
            <w:tcBorders>
              <w:top w:val="single" w:color="auto" w:sz="4" w:space="0"/>
              <w:left w:val="single" w:color="auto" w:sz="4" w:space="0"/>
              <w:bottom w:val="single" w:color="auto" w:sz="4" w:space="0"/>
              <w:right w:val="single" w:color="auto" w:sz="4" w:space="0"/>
            </w:tcBorders>
            <w:noWrap/>
            <w:vAlign w:val="center"/>
          </w:tcPr>
          <w:p w:rsidRPr="009A7D3B" w:rsidR="001E68A8" w:rsidP="001E5BA5" w:rsidRDefault="001E68A8" w14:paraId="4FEAC747" w14:textId="77777777">
            <w:pPr>
              <w:spacing w:after="0"/>
              <w:jc w:val="center"/>
              <w:rPr>
                <w:rFonts w:cs="Calibri"/>
                <w:color w:val="000000"/>
              </w:rPr>
            </w:pPr>
            <w:r>
              <w:rPr>
                <w:rFonts w:cs="Calibri"/>
                <w:color w:val="000000"/>
              </w:rPr>
              <w:t>0.044</w:t>
            </w:r>
          </w:p>
        </w:tc>
      </w:tr>
      <w:tr w:rsidRPr="009A7D3B" w:rsidR="001E68A8" w:rsidTr="001E5BA5" w14:paraId="191A5C88" w14:textId="77777777">
        <w:trPr>
          <w:trHeight w:val="300"/>
          <w:tblHeader/>
        </w:trPr>
        <w:tc>
          <w:tcPr>
            <w:tcW w:w="3170" w:type="dxa"/>
            <w:tcBorders>
              <w:top w:val="nil"/>
              <w:left w:val="single" w:color="auto" w:sz="4" w:space="0"/>
              <w:bottom w:val="single" w:color="auto" w:sz="4" w:space="0"/>
              <w:right w:val="single" w:color="auto" w:sz="4" w:space="0"/>
            </w:tcBorders>
            <w:noWrap/>
            <w:vAlign w:val="bottom"/>
            <w:hideMark/>
          </w:tcPr>
          <w:p w:rsidRPr="009A7D3B" w:rsidR="001E68A8" w:rsidP="001E5BA5" w:rsidRDefault="001E68A8" w14:paraId="7BB66972" w14:textId="77777777">
            <w:pPr>
              <w:spacing w:after="0"/>
              <w:jc w:val="center"/>
              <w:rPr>
                <w:rFonts w:cs="Calibri"/>
                <w:color w:val="000000"/>
              </w:rPr>
            </w:pPr>
            <w:r>
              <w:rPr>
                <w:rFonts w:cs="Calibri"/>
                <w:color w:val="000000"/>
              </w:rPr>
              <w:t>Efficient Gas Grain Dryer w/ Constant Speed Fan Operation</w:t>
            </w:r>
          </w:p>
        </w:tc>
        <w:tc>
          <w:tcPr>
            <w:tcW w:w="1240" w:type="dxa"/>
            <w:tcBorders>
              <w:top w:val="nil"/>
              <w:left w:val="nil"/>
              <w:bottom w:val="single" w:color="auto" w:sz="4" w:space="0"/>
              <w:right w:val="single" w:color="auto" w:sz="4" w:space="0"/>
            </w:tcBorders>
            <w:noWrap/>
            <w:vAlign w:val="center"/>
          </w:tcPr>
          <w:p w:rsidRPr="009A7D3B" w:rsidR="001E68A8" w:rsidP="001E5BA5" w:rsidRDefault="001E68A8" w14:paraId="1FF823B1" w14:textId="77777777">
            <w:pPr>
              <w:spacing w:after="0"/>
              <w:jc w:val="center"/>
              <w:rPr>
                <w:rFonts w:cs="Calibri"/>
                <w:color w:val="000000"/>
              </w:rPr>
            </w:pPr>
            <w:r>
              <w:rPr>
                <w:rFonts w:cs="Calibri"/>
                <w:color w:val="000000"/>
              </w:rPr>
              <w:t>61%</w:t>
            </w:r>
          </w:p>
        </w:tc>
        <w:tc>
          <w:tcPr>
            <w:tcW w:w="2340" w:type="dxa"/>
            <w:tcBorders>
              <w:top w:val="single" w:color="auto" w:sz="4" w:space="0"/>
              <w:left w:val="nil"/>
              <w:bottom w:val="single" w:color="auto" w:sz="4" w:space="0"/>
              <w:right w:val="single" w:color="auto" w:sz="4" w:space="0"/>
            </w:tcBorders>
            <w:vAlign w:val="center"/>
          </w:tcPr>
          <w:p w:rsidRPr="009A7D3B" w:rsidR="001E68A8" w:rsidP="001E5BA5" w:rsidRDefault="001E68A8" w14:paraId="0D7DF8B9" w14:textId="77777777">
            <w:pPr>
              <w:spacing w:after="0"/>
              <w:jc w:val="center"/>
              <w:rPr>
                <w:rFonts w:cs="Calibri"/>
                <w:color w:val="000000"/>
              </w:rPr>
            </w:pPr>
            <w:r>
              <w:rPr>
                <w:rFonts w:cs="Calibri"/>
                <w:color w:val="000000"/>
              </w:rPr>
              <w:t>1,625</w:t>
            </w:r>
          </w:p>
        </w:tc>
        <w:tc>
          <w:tcPr>
            <w:tcW w:w="2430" w:type="dxa"/>
            <w:tcBorders>
              <w:top w:val="single" w:color="auto" w:sz="4" w:space="0"/>
              <w:left w:val="single" w:color="auto" w:sz="4" w:space="0"/>
              <w:bottom w:val="single" w:color="auto" w:sz="4" w:space="0"/>
              <w:right w:val="single" w:color="auto" w:sz="4" w:space="0"/>
            </w:tcBorders>
            <w:noWrap/>
            <w:vAlign w:val="center"/>
          </w:tcPr>
          <w:p w:rsidRPr="009A7D3B" w:rsidR="001E68A8" w:rsidP="001E5BA5" w:rsidRDefault="001E68A8" w14:paraId="34BB8642" w14:textId="77777777">
            <w:pPr>
              <w:spacing w:after="0"/>
              <w:jc w:val="center"/>
              <w:rPr>
                <w:rFonts w:cs="Calibri"/>
                <w:color w:val="000000"/>
              </w:rPr>
            </w:pPr>
            <w:r>
              <w:rPr>
                <w:rFonts w:cs="Calibri"/>
                <w:color w:val="000000"/>
              </w:rPr>
              <w:t>0.044</w:t>
            </w:r>
          </w:p>
        </w:tc>
      </w:tr>
      <w:tr w:rsidRPr="009A7D3B" w:rsidR="001E68A8" w:rsidTr="001E5BA5" w14:paraId="298FF095" w14:textId="77777777">
        <w:trPr>
          <w:trHeight w:val="300"/>
          <w:tblHeader/>
        </w:trPr>
        <w:tc>
          <w:tcPr>
            <w:tcW w:w="3170" w:type="dxa"/>
            <w:tcBorders>
              <w:top w:val="nil"/>
              <w:left w:val="single" w:color="auto" w:sz="4" w:space="0"/>
              <w:bottom w:val="single" w:color="auto" w:sz="4" w:space="0"/>
              <w:right w:val="single" w:color="auto" w:sz="4" w:space="0"/>
            </w:tcBorders>
            <w:noWrap/>
            <w:vAlign w:val="bottom"/>
          </w:tcPr>
          <w:p w:rsidR="001E68A8" w:rsidP="001E5BA5" w:rsidRDefault="001E68A8" w14:paraId="235C9CFB" w14:textId="77777777">
            <w:pPr>
              <w:spacing w:after="0"/>
              <w:jc w:val="center"/>
              <w:rPr>
                <w:rFonts w:cs="Calibri"/>
                <w:color w:val="000000"/>
              </w:rPr>
            </w:pPr>
            <w:r>
              <w:rPr>
                <w:rFonts w:cs="Calibri"/>
                <w:color w:val="000000"/>
              </w:rPr>
              <w:t>Efficient Gas Grain Dryer w/ Damper Fan Operation</w:t>
            </w:r>
          </w:p>
        </w:tc>
        <w:tc>
          <w:tcPr>
            <w:tcW w:w="1240" w:type="dxa"/>
            <w:tcBorders>
              <w:top w:val="nil"/>
              <w:left w:val="nil"/>
              <w:bottom w:val="single" w:color="auto" w:sz="4" w:space="0"/>
              <w:right w:val="single" w:color="auto" w:sz="4" w:space="0"/>
            </w:tcBorders>
            <w:noWrap/>
            <w:vAlign w:val="center"/>
          </w:tcPr>
          <w:p w:rsidR="001E68A8" w:rsidP="001E5BA5" w:rsidRDefault="001E68A8" w14:paraId="32FF1F47" w14:textId="77777777">
            <w:pPr>
              <w:spacing w:after="0"/>
              <w:jc w:val="center"/>
              <w:rPr>
                <w:rFonts w:cs="Calibri"/>
                <w:color w:val="000000"/>
              </w:rPr>
            </w:pPr>
            <w:r>
              <w:rPr>
                <w:rFonts w:cs="Calibri"/>
                <w:color w:val="000000"/>
              </w:rPr>
              <w:t>61%</w:t>
            </w:r>
          </w:p>
        </w:tc>
        <w:tc>
          <w:tcPr>
            <w:tcW w:w="2340" w:type="dxa"/>
            <w:tcBorders>
              <w:top w:val="single" w:color="auto" w:sz="4" w:space="0"/>
              <w:left w:val="nil"/>
              <w:bottom w:val="single" w:color="auto" w:sz="4" w:space="0"/>
              <w:right w:val="single" w:color="auto" w:sz="4" w:space="0"/>
            </w:tcBorders>
            <w:vAlign w:val="center"/>
          </w:tcPr>
          <w:p w:rsidR="001E68A8" w:rsidP="001E5BA5" w:rsidRDefault="001E68A8" w14:paraId="005FB552" w14:textId="77777777">
            <w:pPr>
              <w:spacing w:after="0"/>
              <w:jc w:val="center"/>
              <w:rPr>
                <w:rFonts w:cs="Calibri"/>
                <w:color w:val="000000"/>
              </w:rPr>
            </w:pPr>
            <w:r>
              <w:rPr>
                <w:rFonts w:cs="Calibri"/>
                <w:color w:val="000000"/>
              </w:rPr>
              <w:t>1,625</w:t>
            </w:r>
          </w:p>
        </w:tc>
        <w:tc>
          <w:tcPr>
            <w:tcW w:w="2430" w:type="dxa"/>
            <w:tcBorders>
              <w:top w:val="single" w:color="auto" w:sz="4" w:space="0"/>
              <w:left w:val="single" w:color="auto" w:sz="4" w:space="0"/>
              <w:bottom w:val="single" w:color="auto" w:sz="4" w:space="0"/>
              <w:right w:val="single" w:color="auto" w:sz="4" w:space="0"/>
            </w:tcBorders>
            <w:noWrap/>
            <w:vAlign w:val="center"/>
          </w:tcPr>
          <w:p w:rsidR="001E68A8" w:rsidDel="00134CE9" w:rsidP="001E5BA5" w:rsidRDefault="001E68A8" w14:paraId="72BBCC0D" w14:textId="77777777">
            <w:pPr>
              <w:spacing w:after="0"/>
              <w:jc w:val="center"/>
              <w:rPr>
                <w:rFonts w:cs="Calibri"/>
                <w:color w:val="000000"/>
              </w:rPr>
            </w:pPr>
            <w:r>
              <w:rPr>
                <w:rFonts w:cs="Calibri"/>
                <w:color w:val="000000"/>
              </w:rPr>
              <w:t>0.035</w:t>
            </w:r>
          </w:p>
        </w:tc>
      </w:tr>
      <w:tr w:rsidRPr="009A7D3B" w:rsidR="001E68A8" w:rsidTr="001E5BA5" w14:paraId="639F8027" w14:textId="77777777">
        <w:trPr>
          <w:trHeight w:val="300"/>
          <w:tblHeader/>
        </w:trPr>
        <w:tc>
          <w:tcPr>
            <w:tcW w:w="3170" w:type="dxa"/>
            <w:tcBorders>
              <w:top w:val="nil"/>
              <w:left w:val="single" w:color="auto" w:sz="4" w:space="0"/>
              <w:bottom w:val="single" w:color="auto" w:sz="4" w:space="0"/>
              <w:right w:val="single" w:color="auto" w:sz="4" w:space="0"/>
            </w:tcBorders>
            <w:noWrap/>
            <w:vAlign w:val="bottom"/>
          </w:tcPr>
          <w:p w:rsidR="001E68A8" w:rsidP="001E5BA5" w:rsidRDefault="001E68A8" w14:paraId="120D4E89" w14:textId="77777777">
            <w:pPr>
              <w:spacing w:after="0"/>
              <w:jc w:val="center"/>
              <w:rPr>
                <w:rFonts w:cs="Calibri"/>
                <w:color w:val="000000"/>
              </w:rPr>
            </w:pPr>
            <w:r>
              <w:rPr>
                <w:rFonts w:cs="Calibri"/>
                <w:color w:val="000000"/>
              </w:rPr>
              <w:t>Efficient Gas Grain Dryer w/ Fan VFD</w:t>
            </w:r>
          </w:p>
        </w:tc>
        <w:tc>
          <w:tcPr>
            <w:tcW w:w="1240" w:type="dxa"/>
            <w:tcBorders>
              <w:top w:val="nil"/>
              <w:left w:val="nil"/>
              <w:bottom w:val="single" w:color="auto" w:sz="4" w:space="0"/>
              <w:right w:val="single" w:color="auto" w:sz="4" w:space="0"/>
            </w:tcBorders>
            <w:noWrap/>
            <w:vAlign w:val="center"/>
          </w:tcPr>
          <w:p w:rsidR="001E68A8" w:rsidP="001E5BA5" w:rsidRDefault="001E68A8" w14:paraId="238A9F69" w14:textId="77777777">
            <w:pPr>
              <w:spacing w:after="0"/>
              <w:jc w:val="center"/>
              <w:rPr>
                <w:rFonts w:cs="Calibri"/>
                <w:color w:val="000000"/>
              </w:rPr>
            </w:pPr>
            <w:r>
              <w:rPr>
                <w:rFonts w:cs="Calibri"/>
                <w:color w:val="000000"/>
              </w:rPr>
              <w:t>61%</w:t>
            </w:r>
          </w:p>
        </w:tc>
        <w:tc>
          <w:tcPr>
            <w:tcW w:w="2340" w:type="dxa"/>
            <w:tcBorders>
              <w:top w:val="single" w:color="auto" w:sz="4" w:space="0"/>
              <w:left w:val="nil"/>
              <w:bottom w:val="single" w:color="auto" w:sz="4" w:space="0"/>
              <w:right w:val="single" w:color="auto" w:sz="4" w:space="0"/>
            </w:tcBorders>
            <w:vAlign w:val="center"/>
          </w:tcPr>
          <w:p w:rsidR="001E68A8" w:rsidP="001E5BA5" w:rsidRDefault="001E68A8" w14:paraId="1812371E" w14:textId="77777777">
            <w:pPr>
              <w:spacing w:after="0"/>
              <w:jc w:val="center"/>
              <w:rPr>
                <w:rFonts w:cs="Calibri"/>
                <w:color w:val="000000"/>
              </w:rPr>
            </w:pPr>
            <w:r>
              <w:rPr>
                <w:rFonts w:cs="Calibri"/>
                <w:color w:val="000000"/>
              </w:rPr>
              <w:t>1,625</w:t>
            </w:r>
          </w:p>
        </w:tc>
        <w:tc>
          <w:tcPr>
            <w:tcW w:w="2430" w:type="dxa"/>
            <w:tcBorders>
              <w:top w:val="single" w:color="auto" w:sz="4" w:space="0"/>
              <w:left w:val="single" w:color="auto" w:sz="4" w:space="0"/>
              <w:bottom w:val="single" w:color="auto" w:sz="4" w:space="0"/>
              <w:right w:val="single" w:color="auto" w:sz="4" w:space="0"/>
            </w:tcBorders>
            <w:noWrap/>
            <w:vAlign w:val="center"/>
          </w:tcPr>
          <w:p w:rsidR="001E68A8" w:rsidP="001E5BA5" w:rsidRDefault="001E68A8" w14:paraId="0DD947AD" w14:textId="77777777">
            <w:pPr>
              <w:spacing w:after="0"/>
              <w:jc w:val="center"/>
              <w:rPr>
                <w:rFonts w:cs="Calibri"/>
                <w:color w:val="000000"/>
              </w:rPr>
            </w:pPr>
            <w:r>
              <w:rPr>
                <w:rFonts w:cs="Calibri"/>
                <w:color w:val="000000"/>
              </w:rPr>
              <w:t>0.002</w:t>
            </w:r>
          </w:p>
        </w:tc>
      </w:tr>
      <w:tr w:rsidRPr="009A7D3B" w:rsidR="001E68A8" w:rsidTr="001E5BA5" w14:paraId="3D8056BA" w14:textId="77777777">
        <w:trPr>
          <w:trHeight w:val="300"/>
          <w:tblHeader/>
        </w:trPr>
        <w:tc>
          <w:tcPr>
            <w:tcW w:w="3170" w:type="dxa"/>
            <w:tcBorders>
              <w:top w:val="nil"/>
              <w:left w:val="single" w:color="auto" w:sz="4" w:space="0"/>
              <w:bottom w:val="single" w:color="auto" w:sz="4" w:space="0"/>
              <w:right w:val="single" w:color="auto" w:sz="4" w:space="0"/>
            </w:tcBorders>
            <w:noWrap/>
            <w:vAlign w:val="bottom"/>
          </w:tcPr>
          <w:p w:rsidRPr="009A7D3B" w:rsidR="001E68A8" w:rsidP="001E5BA5" w:rsidRDefault="001E68A8" w14:paraId="79043CDE" w14:textId="77777777">
            <w:pPr>
              <w:spacing w:after="0"/>
              <w:jc w:val="center"/>
              <w:rPr>
                <w:rFonts w:cs="Calibri"/>
                <w:color w:val="000000"/>
              </w:rPr>
            </w:pPr>
            <w:r>
              <w:rPr>
                <w:rFonts w:cs="Calibri"/>
                <w:color w:val="000000"/>
              </w:rPr>
              <w:t xml:space="preserve">Baseline Electric </w:t>
            </w:r>
            <w:proofErr w:type="gramStart"/>
            <w:r>
              <w:rPr>
                <w:rFonts w:cs="Calibri"/>
                <w:color w:val="000000"/>
              </w:rPr>
              <w:t>Bin</w:t>
            </w:r>
            <w:proofErr w:type="gramEnd"/>
            <w:r>
              <w:rPr>
                <w:rFonts w:cs="Calibri"/>
                <w:color w:val="000000"/>
              </w:rPr>
              <w:t xml:space="preserve"> Grain Dryer w/ Constant Speed Fan Operation</w:t>
            </w:r>
          </w:p>
        </w:tc>
        <w:tc>
          <w:tcPr>
            <w:tcW w:w="1240" w:type="dxa"/>
            <w:tcBorders>
              <w:top w:val="nil"/>
              <w:left w:val="nil"/>
              <w:bottom w:val="single" w:color="auto" w:sz="4" w:space="0"/>
              <w:right w:val="single" w:color="auto" w:sz="4" w:space="0"/>
            </w:tcBorders>
            <w:noWrap/>
            <w:vAlign w:val="center"/>
          </w:tcPr>
          <w:p w:rsidRPr="009A7D3B" w:rsidR="001E68A8" w:rsidP="001E5BA5" w:rsidRDefault="001E68A8" w14:paraId="32A015A6" w14:textId="77777777">
            <w:pPr>
              <w:spacing w:after="0"/>
              <w:jc w:val="center"/>
              <w:rPr>
                <w:rFonts w:cs="Calibri"/>
                <w:color w:val="000000"/>
              </w:rPr>
            </w:pPr>
            <w:r>
              <w:rPr>
                <w:rFonts w:cs="Calibri"/>
                <w:color w:val="000000"/>
              </w:rPr>
              <w:t>71%</w:t>
            </w:r>
          </w:p>
        </w:tc>
        <w:tc>
          <w:tcPr>
            <w:tcW w:w="2340" w:type="dxa"/>
            <w:tcBorders>
              <w:top w:val="single" w:color="auto" w:sz="4" w:space="0"/>
              <w:left w:val="nil"/>
              <w:bottom w:val="single" w:color="auto" w:sz="4" w:space="0"/>
              <w:right w:val="single" w:color="auto" w:sz="4" w:space="0"/>
            </w:tcBorders>
            <w:vAlign w:val="center"/>
          </w:tcPr>
          <w:p w:rsidRPr="009A7D3B" w:rsidR="001E68A8" w:rsidP="001E5BA5" w:rsidRDefault="001E68A8" w14:paraId="426B44AA" w14:textId="77777777">
            <w:pPr>
              <w:spacing w:after="0"/>
              <w:jc w:val="center"/>
              <w:rPr>
                <w:rFonts w:cs="Calibri"/>
                <w:color w:val="000000"/>
              </w:rPr>
            </w:pPr>
            <w:r>
              <w:rPr>
                <w:rFonts w:cs="Calibri"/>
                <w:color w:val="000000"/>
              </w:rPr>
              <w:t>1,400</w:t>
            </w:r>
          </w:p>
        </w:tc>
        <w:tc>
          <w:tcPr>
            <w:tcW w:w="2430" w:type="dxa"/>
            <w:tcBorders>
              <w:top w:val="single" w:color="auto" w:sz="4" w:space="0"/>
              <w:left w:val="single" w:color="auto" w:sz="4" w:space="0"/>
              <w:bottom w:val="single" w:color="auto" w:sz="4" w:space="0"/>
              <w:right w:val="single" w:color="auto" w:sz="4" w:space="0"/>
            </w:tcBorders>
            <w:noWrap/>
            <w:vAlign w:val="center"/>
          </w:tcPr>
          <w:p w:rsidRPr="009A7D3B" w:rsidR="001E68A8" w:rsidP="001E5BA5" w:rsidRDefault="001E68A8" w14:paraId="283612EA" w14:textId="77777777">
            <w:pPr>
              <w:spacing w:after="0"/>
              <w:jc w:val="center"/>
              <w:rPr>
                <w:rFonts w:cs="Calibri"/>
                <w:color w:val="000000"/>
              </w:rPr>
            </w:pPr>
            <w:r>
              <w:rPr>
                <w:rFonts w:cs="Calibri"/>
                <w:color w:val="000000"/>
              </w:rPr>
              <w:t>0.44</w:t>
            </w:r>
          </w:p>
        </w:tc>
      </w:tr>
      <w:tr w:rsidRPr="009A7D3B" w:rsidR="001E68A8" w:rsidTr="001E5BA5" w14:paraId="6546D766" w14:textId="77777777">
        <w:trPr>
          <w:trHeight w:val="300"/>
          <w:tblHeader/>
        </w:trPr>
        <w:tc>
          <w:tcPr>
            <w:tcW w:w="3170" w:type="dxa"/>
            <w:tcBorders>
              <w:top w:val="nil"/>
              <w:left w:val="single" w:color="auto" w:sz="4" w:space="0"/>
              <w:bottom w:val="single" w:color="auto" w:sz="4" w:space="0"/>
              <w:right w:val="single" w:color="auto" w:sz="4" w:space="0"/>
            </w:tcBorders>
            <w:noWrap/>
            <w:vAlign w:val="bottom"/>
          </w:tcPr>
          <w:p w:rsidR="001E68A8" w:rsidP="001E5BA5" w:rsidRDefault="001E68A8" w14:paraId="7F8BEE7D" w14:textId="77777777">
            <w:pPr>
              <w:spacing w:after="0"/>
              <w:jc w:val="center"/>
              <w:rPr>
                <w:rFonts w:cs="Calibri"/>
                <w:color w:val="000000"/>
              </w:rPr>
            </w:pPr>
            <w:r>
              <w:rPr>
                <w:rFonts w:cs="Calibri"/>
                <w:color w:val="000000"/>
              </w:rPr>
              <w:t xml:space="preserve">Efficient Electric </w:t>
            </w:r>
            <w:proofErr w:type="gramStart"/>
            <w:r>
              <w:rPr>
                <w:rFonts w:cs="Calibri"/>
                <w:color w:val="000000"/>
              </w:rPr>
              <w:t>Bin</w:t>
            </w:r>
            <w:proofErr w:type="gramEnd"/>
            <w:r>
              <w:rPr>
                <w:rFonts w:cs="Calibri"/>
                <w:color w:val="000000"/>
              </w:rPr>
              <w:t xml:space="preserve"> Grain Dryer w/ Constant Speed Fan Operation</w:t>
            </w:r>
          </w:p>
        </w:tc>
        <w:tc>
          <w:tcPr>
            <w:tcW w:w="1240" w:type="dxa"/>
            <w:tcBorders>
              <w:top w:val="nil"/>
              <w:left w:val="nil"/>
              <w:bottom w:val="single" w:color="auto" w:sz="4" w:space="0"/>
              <w:right w:val="single" w:color="auto" w:sz="4" w:space="0"/>
            </w:tcBorders>
            <w:noWrap/>
            <w:vAlign w:val="center"/>
          </w:tcPr>
          <w:p w:rsidR="001E68A8" w:rsidP="001E5BA5" w:rsidRDefault="001E68A8" w14:paraId="36493835" w14:textId="77777777">
            <w:pPr>
              <w:spacing w:after="0"/>
              <w:jc w:val="center"/>
              <w:rPr>
                <w:rFonts w:cs="Calibri"/>
                <w:color w:val="000000"/>
              </w:rPr>
            </w:pPr>
            <w:r>
              <w:rPr>
                <w:rFonts w:cs="Calibri"/>
                <w:color w:val="000000"/>
              </w:rPr>
              <w:t>88%</w:t>
            </w:r>
          </w:p>
        </w:tc>
        <w:tc>
          <w:tcPr>
            <w:tcW w:w="2340" w:type="dxa"/>
            <w:tcBorders>
              <w:top w:val="single" w:color="auto" w:sz="4" w:space="0"/>
              <w:left w:val="nil"/>
              <w:bottom w:val="single" w:color="auto" w:sz="4" w:space="0"/>
              <w:right w:val="single" w:color="auto" w:sz="4" w:space="0"/>
            </w:tcBorders>
            <w:vAlign w:val="center"/>
          </w:tcPr>
          <w:p w:rsidR="001E68A8" w:rsidP="001E5BA5" w:rsidRDefault="001E68A8" w14:paraId="31FE1A67" w14:textId="77777777">
            <w:pPr>
              <w:spacing w:after="0"/>
              <w:jc w:val="center"/>
              <w:rPr>
                <w:rFonts w:cs="Calibri"/>
                <w:color w:val="000000"/>
              </w:rPr>
            </w:pPr>
            <w:r>
              <w:rPr>
                <w:rFonts w:cs="Calibri"/>
                <w:color w:val="000000"/>
              </w:rPr>
              <w:t>1,120</w:t>
            </w:r>
          </w:p>
        </w:tc>
        <w:tc>
          <w:tcPr>
            <w:tcW w:w="2430" w:type="dxa"/>
            <w:tcBorders>
              <w:top w:val="single" w:color="auto" w:sz="4" w:space="0"/>
              <w:left w:val="single" w:color="auto" w:sz="4" w:space="0"/>
              <w:bottom w:val="single" w:color="auto" w:sz="4" w:space="0"/>
              <w:right w:val="single" w:color="auto" w:sz="4" w:space="0"/>
            </w:tcBorders>
            <w:noWrap/>
            <w:vAlign w:val="center"/>
          </w:tcPr>
          <w:p w:rsidR="001E68A8" w:rsidP="001E5BA5" w:rsidRDefault="001E68A8" w14:paraId="7C47B064" w14:textId="77777777">
            <w:pPr>
              <w:spacing w:after="0"/>
              <w:jc w:val="center"/>
              <w:rPr>
                <w:rFonts w:cs="Calibri"/>
                <w:color w:val="000000"/>
              </w:rPr>
            </w:pPr>
            <w:r>
              <w:rPr>
                <w:rFonts w:cs="Calibri"/>
                <w:color w:val="000000"/>
              </w:rPr>
              <w:t>0.044</w:t>
            </w:r>
          </w:p>
        </w:tc>
      </w:tr>
      <w:tr w:rsidRPr="009A7D3B" w:rsidR="001E68A8" w:rsidTr="001E5BA5" w14:paraId="4823F2AA" w14:textId="77777777">
        <w:trPr>
          <w:trHeight w:val="300"/>
          <w:tblHeader/>
        </w:trPr>
        <w:tc>
          <w:tcPr>
            <w:tcW w:w="3170" w:type="dxa"/>
            <w:tcBorders>
              <w:top w:val="nil"/>
              <w:left w:val="single" w:color="auto" w:sz="4" w:space="0"/>
              <w:bottom w:val="single" w:color="auto" w:sz="4" w:space="0"/>
              <w:right w:val="single" w:color="auto" w:sz="4" w:space="0"/>
            </w:tcBorders>
            <w:noWrap/>
            <w:vAlign w:val="bottom"/>
          </w:tcPr>
          <w:p w:rsidRPr="009A7D3B" w:rsidR="001E68A8" w:rsidP="001E5BA5" w:rsidRDefault="001E68A8" w14:paraId="69C2539F" w14:textId="77777777">
            <w:pPr>
              <w:spacing w:after="0"/>
              <w:jc w:val="center"/>
              <w:rPr>
                <w:rFonts w:cs="Calibri"/>
                <w:color w:val="000000"/>
              </w:rPr>
            </w:pPr>
            <w:r>
              <w:rPr>
                <w:rFonts w:cs="Calibri"/>
                <w:color w:val="000000"/>
              </w:rPr>
              <w:t xml:space="preserve">Efficient Electric </w:t>
            </w:r>
            <w:proofErr w:type="gramStart"/>
            <w:r>
              <w:rPr>
                <w:rFonts w:cs="Calibri"/>
                <w:color w:val="000000"/>
              </w:rPr>
              <w:t>Bin</w:t>
            </w:r>
            <w:proofErr w:type="gramEnd"/>
            <w:r>
              <w:rPr>
                <w:rFonts w:cs="Calibri"/>
                <w:color w:val="000000"/>
              </w:rPr>
              <w:t xml:space="preserve"> Grain Dryer w/ Damper Fan Operation</w:t>
            </w:r>
          </w:p>
        </w:tc>
        <w:tc>
          <w:tcPr>
            <w:tcW w:w="1240" w:type="dxa"/>
            <w:tcBorders>
              <w:top w:val="nil"/>
              <w:left w:val="nil"/>
              <w:bottom w:val="single" w:color="auto" w:sz="4" w:space="0"/>
              <w:right w:val="single" w:color="auto" w:sz="4" w:space="0"/>
            </w:tcBorders>
            <w:noWrap/>
            <w:vAlign w:val="center"/>
          </w:tcPr>
          <w:p w:rsidRPr="009A7D3B" w:rsidR="001E68A8" w:rsidP="001E5BA5" w:rsidRDefault="001E68A8" w14:paraId="5F0EE65B" w14:textId="77777777">
            <w:pPr>
              <w:spacing w:after="0"/>
              <w:jc w:val="center"/>
              <w:rPr>
                <w:rFonts w:cs="Calibri"/>
                <w:color w:val="000000"/>
              </w:rPr>
            </w:pPr>
            <w:r>
              <w:rPr>
                <w:rFonts w:cs="Calibri"/>
                <w:color w:val="000000"/>
              </w:rPr>
              <w:t>88%</w:t>
            </w:r>
          </w:p>
        </w:tc>
        <w:tc>
          <w:tcPr>
            <w:tcW w:w="2340" w:type="dxa"/>
            <w:tcBorders>
              <w:top w:val="single" w:color="auto" w:sz="4" w:space="0"/>
              <w:left w:val="nil"/>
              <w:bottom w:val="single" w:color="auto" w:sz="4" w:space="0"/>
              <w:right w:val="single" w:color="auto" w:sz="4" w:space="0"/>
            </w:tcBorders>
            <w:vAlign w:val="center"/>
          </w:tcPr>
          <w:p w:rsidRPr="009A7D3B" w:rsidR="001E68A8" w:rsidP="001E5BA5" w:rsidRDefault="001E68A8" w14:paraId="59A82AF7" w14:textId="77777777">
            <w:pPr>
              <w:spacing w:after="0"/>
              <w:jc w:val="center"/>
              <w:rPr>
                <w:rFonts w:cs="Calibri"/>
                <w:color w:val="000000"/>
              </w:rPr>
            </w:pPr>
            <w:r>
              <w:rPr>
                <w:rFonts w:cs="Calibri"/>
                <w:color w:val="000000"/>
              </w:rPr>
              <w:t>1,120</w:t>
            </w:r>
          </w:p>
        </w:tc>
        <w:tc>
          <w:tcPr>
            <w:tcW w:w="2430" w:type="dxa"/>
            <w:tcBorders>
              <w:top w:val="single" w:color="auto" w:sz="4" w:space="0"/>
              <w:left w:val="single" w:color="auto" w:sz="4" w:space="0"/>
              <w:bottom w:val="single" w:color="auto" w:sz="4" w:space="0"/>
              <w:right w:val="single" w:color="auto" w:sz="4" w:space="0"/>
            </w:tcBorders>
            <w:noWrap/>
            <w:vAlign w:val="center"/>
          </w:tcPr>
          <w:p w:rsidRPr="009A7D3B" w:rsidR="001E68A8" w:rsidP="001E5BA5" w:rsidRDefault="001E68A8" w14:paraId="238533E1" w14:textId="77777777">
            <w:pPr>
              <w:spacing w:after="0"/>
              <w:jc w:val="center"/>
              <w:rPr>
                <w:rFonts w:cs="Calibri"/>
                <w:color w:val="000000"/>
              </w:rPr>
            </w:pPr>
            <w:r>
              <w:rPr>
                <w:rFonts w:cs="Calibri"/>
                <w:color w:val="000000"/>
              </w:rPr>
              <w:t>0.035</w:t>
            </w:r>
          </w:p>
        </w:tc>
      </w:tr>
      <w:tr w:rsidRPr="009A7D3B" w:rsidR="001E68A8" w:rsidTr="001E5BA5" w14:paraId="574B275C" w14:textId="77777777">
        <w:trPr>
          <w:trHeight w:val="300"/>
          <w:tblHeader/>
        </w:trPr>
        <w:tc>
          <w:tcPr>
            <w:tcW w:w="3170" w:type="dxa"/>
            <w:tcBorders>
              <w:top w:val="single" w:color="auto" w:sz="4" w:space="0"/>
              <w:left w:val="single" w:color="auto" w:sz="4" w:space="0"/>
              <w:bottom w:val="single" w:color="auto" w:sz="4" w:space="0"/>
              <w:right w:val="single" w:color="auto" w:sz="4" w:space="0"/>
            </w:tcBorders>
            <w:noWrap/>
            <w:vAlign w:val="center"/>
          </w:tcPr>
          <w:p w:rsidR="001E68A8" w:rsidP="001E5BA5" w:rsidRDefault="001E68A8" w14:paraId="262138E1" w14:textId="77777777">
            <w:pPr>
              <w:spacing w:after="0"/>
              <w:jc w:val="center"/>
              <w:rPr>
                <w:rFonts w:cs="Calibri"/>
                <w:color w:val="000000"/>
              </w:rPr>
            </w:pPr>
            <w:r>
              <w:rPr>
                <w:rFonts w:cs="Calibri"/>
                <w:color w:val="000000"/>
              </w:rPr>
              <w:t xml:space="preserve">Efficient Electric </w:t>
            </w:r>
            <w:proofErr w:type="gramStart"/>
            <w:r>
              <w:rPr>
                <w:rFonts w:cs="Calibri"/>
                <w:color w:val="000000"/>
              </w:rPr>
              <w:t>Bin</w:t>
            </w:r>
            <w:proofErr w:type="gramEnd"/>
            <w:r>
              <w:rPr>
                <w:rFonts w:cs="Calibri"/>
                <w:color w:val="000000"/>
              </w:rPr>
              <w:t xml:space="preserve"> Grain Dryer w/ Fan VFD</w:t>
            </w:r>
          </w:p>
        </w:tc>
        <w:tc>
          <w:tcPr>
            <w:tcW w:w="1240" w:type="dxa"/>
            <w:tcBorders>
              <w:top w:val="single" w:color="auto" w:sz="4" w:space="0"/>
              <w:left w:val="nil"/>
              <w:bottom w:val="single" w:color="auto" w:sz="4" w:space="0"/>
              <w:right w:val="single" w:color="auto" w:sz="4" w:space="0"/>
            </w:tcBorders>
            <w:noWrap/>
            <w:vAlign w:val="center"/>
          </w:tcPr>
          <w:p w:rsidR="001E68A8" w:rsidP="001E5BA5" w:rsidRDefault="001E68A8" w14:paraId="638FD066" w14:textId="77777777">
            <w:pPr>
              <w:spacing w:after="0"/>
              <w:jc w:val="center"/>
              <w:rPr>
                <w:rFonts w:cs="Calibri"/>
                <w:color w:val="000000"/>
              </w:rPr>
            </w:pPr>
            <w:r>
              <w:rPr>
                <w:rFonts w:cs="Calibri"/>
                <w:color w:val="000000"/>
              </w:rPr>
              <w:t>88%</w:t>
            </w:r>
          </w:p>
        </w:tc>
        <w:tc>
          <w:tcPr>
            <w:tcW w:w="2340" w:type="dxa"/>
            <w:tcBorders>
              <w:top w:val="single" w:color="auto" w:sz="4" w:space="0"/>
              <w:left w:val="nil"/>
              <w:bottom w:val="single" w:color="auto" w:sz="4" w:space="0"/>
              <w:right w:val="single" w:color="auto" w:sz="4" w:space="0"/>
            </w:tcBorders>
            <w:vAlign w:val="center"/>
          </w:tcPr>
          <w:p w:rsidR="001E68A8" w:rsidP="001E5BA5" w:rsidRDefault="001E68A8" w14:paraId="1F3ACFE5" w14:textId="77777777">
            <w:pPr>
              <w:spacing w:after="0"/>
              <w:jc w:val="center"/>
              <w:rPr>
                <w:rFonts w:cs="Calibri"/>
                <w:color w:val="000000"/>
              </w:rPr>
            </w:pPr>
            <w:r>
              <w:rPr>
                <w:rFonts w:cs="Calibri"/>
                <w:color w:val="000000"/>
              </w:rPr>
              <w:t>1,120</w:t>
            </w:r>
          </w:p>
        </w:tc>
        <w:tc>
          <w:tcPr>
            <w:tcW w:w="2430" w:type="dxa"/>
            <w:tcBorders>
              <w:top w:val="single" w:color="auto" w:sz="4" w:space="0"/>
              <w:left w:val="single" w:color="auto" w:sz="4" w:space="0"/>
              <w:bottom w:val="single" w:color="auto" w:sz="4" w:space="0"/>
              <w:right w:val="single" w:color="auto" w:sz="4" w:space="0"/>
            </w:tcBorders>
            <w:noWrap/>
            <w:vAlign w:val="center"/>
          </w:tcPr>
          <w:p w:rsidRPr="009A7D3B" w:rsidR="001E68A8" w:rsidP="001E5BA5" w:rsidRDefault="001E68A8" w14:paraId="2E463AD1" w14:textId="77777777">
            <w:pPr>
              <w:spacing w:after="0"/>
              <w:jc w:val="center"/>
              <w:rPr>
                <w:rFonts w:cs="Calibri"/>
                <w:color w:val="000000"/>
              </w:rPr>
            </w:pPr>
            <w:r>
              <w:rPr>
                <w:rFonts w:cs="Calibri"/>
                <w:color w:val="000000"/>
              </w:rPr>
              <w:t>0.002</w:t>
            </w:r>
          </w:p>
        </w:tc>
      </w:tr>
    </w:tbl>
    <w:p w:rsidR="001E68A8" w:rsidP="001E68A8" w:rsidRDefault="001E68A8" w14:paraId="7931E08A" w14:textId="77777777">
      <w:pPr>
        <w:spacing w:after="200" w:line="276" w:lineRule="auto"/>
        <w:jc w:val="left"/>
      </w:pPr>
      <w:r>
        <w:tab/>
      </w:r>
    </w:p>
    <w:p w:rsidRPr="00F44E19" w:rsidR="001E68A8" w:rsidP="001E68A8" w:rsidRDefault="001E68A8" w14:paraId="09801276" w14:textId="77777777">
      <w:pPr>
        <w:ind w:left="2700" w:hanging="1980"/>
        <w:jc w:val="left"/>
        <w:rPr>
          <w:iCs/>
        </w:rPr>
      </w:pPr>
      <w:r w:rsidRPr="0005239E">
        <w:rPr>
          <w:iCs/>
        </w:rPr>
        <w:t>Dryer</w:t>
      </w:r>
      <w:ins w:author="Jake Ahrens" w:date="2026-05-08T11:35:00Z" w16du:dateUtc="2026-05-08T15:35:00Z" w:id="341">
        <w:r>
          <w:rPr>
            <w:iCs/>
          </w:rPr>
          <w:t xml:space="preserve"> </w:t>
        </w:r>
      </w:ins>
      <w:del w:author="Jake Ahrens" w:date="2026-05-08T11:35:00Z" w16du:dateUtc="2026-05-08T15:35:00Z" w:id="342">
        <w:r w:rsidRPr="0005239E" w:rsidDel="000671DB">
          <w:rPr>
            <w:iCs/>
          </w:rPr>
          <w:delText>_</w:delText>
        </w:r>
      </w:del>
      <w:proofErr w:type="spellStart"/>
      <w:r w:rsidRPr="0005239E">
        <w:rPr>
          <w:iCs/>
        </w:rPr>
        <w:t>Eff</w:t>
      </w:r>
      <w:del w:author="Jake Ahrens" w:date="2026-05-08T11:36:00Z" w16du:dateUtc="2026-05-08T15:36:00Z" w:id="343">
        <w:r w:rsidRPr="0005239E" w:rsidDel="000671DB">
          <w:rPr>
            <w:iCs/>
          </w:rPr>
          <w:delText>cy</w:delText>
        </w:r>
      </w:del>
      <w:proofErr w:type="gramStart"/>
      <w:r w:rsidRPr="0005239E">
        <w:rPr>
          <w:iCs/>
          <w:sz w:val="16"/>
          <w:vertAlign w:val="subscript"/>
        </w:rPr>
        <w:t>Eff</w:t>
      </w:r>
      <w:proofErr w:type="spellEnd"/>
      <w:r w:rsidRPr="0005239E">
        <w:rPr>
          <w:iCs/>
        </w:rPr>
        <w:t xml:space="preserve"> </w:t>
      </w:r>
      <w:r w:rsidRPr="00F44E19">
        <w:rPr>
          <w:iCs/>
          <w:vertAlign w:val="subscript"/>
        </w:rPr>
        <w:t xml:space="preserve"> </w:t>
      </w:r>
      <w:r w:rsidRPr="00F44E19">
        <w:rPr>
          <w:iCs/>
        </w:rPr>
        <w:tab/>
      </w:r>
      <w:proofErr w:type="gramEnd"/>
      <w:r w:rsidRPr="00F44E19">
        <w:rPr>
          <w:iCs/>
        </w:rPr>
        <w:t xml:space="preserve">= </w:t>
      </w:r>
      <w:r>
        <w:rPr>
          <w:iCs/>
        </w:rPr>
        <w:t xml:space="preserve">Actual or a deemed value based upon above table. If unknown assume </w:t>
      </w:r>
      <w:r w:rsidRPr="00F44E19">
        <w:rPr>
          <w:iCs/>
        </w:rPr>
        <w:t>88%</w:t>
      </w:r>
      <w:r w:rsidRPr="0005239E">
        <w:rPr>
          <w:rStyle w:val="FootnoteReference"/>
          <w:rFonts w:ascii="Calibri" w:hAnsi="Calibri"/>
          <w:iCs/>
        </w:rPr>
        <w:footnoteReference w:id="9"/>
      </w:r>
      <w:r>
        <w:rPr>
          <w:iCs/>
        </w:rPr>
        <w:t>.</w:t>
      </w:r>
      <w:r w:rsidRPr="00F44E19">
        <w:rPr>
          <w:iCs/>
        </w:rPr>
        <w:t xml:space="preserve">  See prior footnote for derivation of this value.</w:t>
      </w:r>
    </w:p>
    <w:p w:rsidRPr="00F44E19" w:rsidR="001E68A8" w:rsidP="001E68A8" w:rsidRDefault="001E68A8" w14:paraId="1150E3F4" w14:textId="77777777">
      <w:pPr>
        <w:ind w:left="2700" w:hanging="1980"/>
        <w:jc w:val="left"/>
        <w:rPr>
          <w:iCs/>
        </w:rPr>
      </w:pPr>
      <w:r w:rsidRPr="0005239E">
        <w:rPr>
          <w:iCs/>
        </w:rPr>
        <w:t>3,412</w:t>
      </w:r>
      <w:r w:rsidRPr="00F44E19">
        <w:rPr>
          <w:iCs/>
          <w:vertAlign w:val="subscript"/>
        </w:rPr>
        <w:tab/>
      </w:r>
      <w:r w:rsidRPr="00F44E19">
        <w:rPr>
          <w:iCs/>
        </w:rPr>
        <w:t>= Conversion factor of kWh to Btu; engineering constant.</w:t>
      </w:r>
    </w:p>
    <w:p w:rsidR="001E68A8" w:rsidP="001E68A8" w:rsidRDefault="001E68A8" w14:paraId="6745CC1F" w14:textId="77777777">
      <w:pPr>
        <w:ind w:left="2700" w:hanging="1980"/>
        <w:jc w:val="left"/>
      </w:pPr>
      <w:r w:rsidRPr="0005239E">
        <w:rPr>
          <w:iCs/>
        </w:rPr>
        <w:t>Dryer</w:t>
      </w:r>
      <w:ins w:author="Jake Ahrens" w:date="2026-05-08T11:36:00Z" w16du:dateUtc="2026-05-08T15:36:00Z" w:id="344">
        <w:r>
          <w:rPr>
            <w:iCs/>
          </w:rPr>
          <w:t xml:space="preserve"> </w:t>
        </w:r>
      </w:ins>
      <w:del w:author="Jake Ahrens" w:date="2026-05-08T11:36:00Z" w16du:dateUtc="2026-05-08T15:36:00Z" w:id="345">
        <w:r w:rsidRPr="0005239E" w:rsidDel="000671DB">
          <w:rPr>
            <w:iCs/>
          </w:rPr>
          <w:delText>_</w:delText>
        </w:r>
      </w:del>
      <w:r w:rsidRPr="0005239E">
        <w:rPr>
          <w:iCs/>
        </w:rPr>
        <w:t>Fan</w:t>
      </w:r>
      <w:ins w:author="Jake Ahrens" w:date="2026-05-08T11:36:00Z" w16du:dateUtc="2026-05-08T15:36:00Z" w:id="346">
        <w:r>
          <w:rPr>
            <w:iCs/>
          </w:rPr>
          <w:t xml:space="preserve"> </w:t>
        </w:r>
      </w:ins>
      <w:del w:author="Jake Ahrens" w:date="2026-05-08T11:36:00Z" w16du:dateUtc="2026-05-08T15:36:00Z" w:id="347">
        <w:r w:rsidRPr="0005239E" w:rsidDel="000671DB">
          <w:rPr>
            <w:iCs/>
          </w:rPr>
          <w:delText>_</w:delText>
        </w:r>
      </w:del>
      <w:proofErr w:type="spellStart"/>
      <w:r w:rsidRPr="0005239E">
        <w:rPr>
          <w:iCs/>
        </w:rPr>
        <w:t>Power</w:t>
      </w:r>
      <w:r w:rsidRPr="0005239E">
        <w:rPr>
          <w:iCs/>
          <w:vertAlign w:val="subscript"/>
        </w:rPr>
        <w:t>St</w:t>
      </w:r>
      <w:del w:author="Jake Ahrens" w:date="2026-05-08T11:36:00Z" w16du:dateUtc="2026-05-08T15:36:00Z" w:id="348">
        <w:r w:rsidRPr="0005239E" w:rsidDel="000671DB">
          <w:rPr>
            <w:iCs/>
            <w:vertAlign w:val="subscript"/>
          </w:rPr>
          <w:delText>andar</w:delText>
        </w:r>
      </w:del>
      <w:r w:rsidRPr="0005239E">
        <w:rPr>
          <w:iCs/>
          <w:vertAlign w:val="subscript"/>
        </w:rPr>
        <w:t>d</w:t>
      </w:r>
      <w:proofErr w:type="spellEnd"/>
      <w:r w:rsidRPr="0005239E">
        <w:rPr>
          <w:iCs/>
          <w:vertAlign w:val="subscript"/>
        </w:rPr>
        <w:tab/>
      </w:r>
      <w:r w:rsidRPr="00F44E19">
        <w:rPr>
          <w:iCs/>
        </w:rPr>
        <w:t>= 0.044 kW/B</w:t>
      </w:r>
      <w:r>
        <w:rPr>
          <w:iCs/>
        </w:rPr>
        <w:t>u</w:t>
      </w:r>
      <w:r w:rsidRPr="0005239E">
        <w:rPr>
          <w:rStyle w:val="FootnoteReference"/>
          <w:rFonts w:ascii="Calibri" w:hAnsi="Calibri"/>
          <w:iCs/>
        </w:rPr>
        <w:footnoteReference w:id="10"/>
      </w:r>
      <w:r w:rsidRPr="00F44E19">
        <w:rPr>
          <w:iCs/>
        </w:rPr>
        <w:t xml:space="preserve">, from above table, a deemed </w:t>
      </w:r>
      <w:r>
        <w:rPr>
          <w:iCs/>
        </w:rPr>
        <w:t>value</w:t>
      </w:r>
      <w:r w:rsidRPr="00F44E19">
        <w:rPr>
          <w:iCs/>
        </w:rPr>
        <w:t>, based on the following average standard bin dryer operational parameters, and the engineering e</w:t>
      </w:r>
      <w:r>
        <w:t>quation:</w:t>
      </w:r>
      <w:r>
        <w:br/>
      </w:r>
      <w:r>
        <w:br/>
      </w:r>
      <w:r w:rsidRPr="00F44E19">
        <w:t>kW/</w:t>
      </w:r>
      <w:proofErr w:type="spellStart"/>
      <w:r w:rsidRPr="00F44E19">
        <w:t>Bu</w:t>
      </w:r>
      <w:r w:rsidRPr="0005239E">
        <w:rPr>
          <w:sz w:val="16"/>
          <w:vertAlign w:val="subscript"/>
        </w:rPr>
        <w:t>Std</w:t>
      </w:r>
      <w:proofErr w:type="spellEnd"/>
      <w:r w:rsidRPr="00F44E19">
        <w:t xml:space="preserve"> </w:t>
      </w:r>
      <w:r>
        <w:tab/>
      </w:r>
      <w:r w:rsidRPr="00F44E19">
        <w:t xml:space="preserve">= </w:t>
      </w:r>
      <w:r w:rsidRPr="0005239E">
        <w:t>CFM/</w:t>
      </w:r>
      <w:proofErr w:type="spellStart"/>
      <w:r w:rsidRPr="0005239E">
        <w:t>Bu</w:t>
      </w:r>
      <w:r w:rsidRPr="0005239E">
        <w:rPr>
          <w:sz w:val="16"/>
          <w:vertAlign w:val="subscript"/>
        </w:rPr>
        <w:t>Std</w:t>
      </w:r>
      <w:proofErr w:type="spellEnd"/>
      <w:r w:rsidRPr="0005239E">
        <w:t xml:space="preserve"> *  </w:t>
      </w:r>
      <w:r w:rsidRPr="00F44E19">
        <w:t>in._</w:t>
      </w:r>
      <w:proofErr w:type="spellStart"/>
      <w:r w:rsidRPr="00F44E19">
        <w:t>wc</w:t>
      </w:r>
      <w:r w:rsidRPr="0005239E">
        <w:rPr>
          <w:sz w:val="16"/>
          <w:vertAlign w:val="subscript"/>
        </w:rPr>
        <w:t>Std</w:t>
      </w:r>
      <w:proofErr w:type="spellEnd"/>
      <w:r w:rsidRPr="00F44E19">
        <w:t xml:space="preserve">  /  6,354 / </w:t>
      </w:r>
      <w:proofErr w:type="spellStart"/>
      <w:r w:rsidRPr="00F44E19">
        <w:t>Fan_Effi</w:t>
      </w:r>
      <w:del w:author="Jake Ahrens" w:date="2026-05-08T11:36:00Z" w16du:dateUtc="2026-05-08T15:36:00Z" w:id="349">
        <w:r w:rsidRPr="00F44E19" w:rsidDel="000671DB">
          <w:delText>e</w:delText>
        </w:r>
      </w:del>
      <w:r w:rsidRPr="00F44E19">
        <w:t>ciency</w:t>
      </w:r>
      <w:r w:rsidRPr="0005239E">
        <w:rPr>
          <w:sz w:val="16"/>
          <w:vertAlign w:val="subscript"/>
        </w:rPr>
        <w:t>Std</w:t>
      </w:r>
      <w:proofErr w:type="spellEnd"/>
      <w:r w:rsidRPr="00F44E19">
        <w:t xml:space="preserve">  * 0.746  /  Motor</w:t>
      </w:r>
      <w:ins w:author="Jake Ahrens" w:date="2026-05-08T11:36:00Z" w16du:dateUtc="2026-05-08T15:36:00Z" w:id="350">
        <w:r>
          <w:t xml:space="preserve"> </w:t>
        </w:r>
      </w:ins>
      <w:del w:author="Jake Ahrens" w:date="2026-05-08T11:36:00Z" w16du:dateUtc="2026-05-08T15:36:00Z" w:id="351">
        <w:r w:rsidRPr="00F44E19" w:rsidDel="000671DB">
          <w:delText>_</w:delText>
        </w:r>
      </w:del>
      <w:proofErr w:type="spellStart"/>
      <w:r w:rsidRPr="00F44E19">
        <w:t>Eff</w:t>
      </w:r>
      <w:del w:author="Jake Ahrens" w:date="2026-05-08T11:36:00Z" w16du:dateUtc="2026-05-08T15:36:00Z" w:id="352">
        <w:r w:rsidRPr="00F44E19" w:rsidDel="000671DB">
          <w:delText>cy</w:delText>
        </w:r>
      </w:del>
      <w:r w:rsidRPr="00F44E19">
        <w:rPr>
          <w:vertAlign w:val="subscript"/>
        </w:rPr>
        <w:t>Std</w:t>
      </w:r>
      <w:proofErr w:type="spellEnd"/>
      <w:del w:author="Jake Ahrens" w:date="2026-05-08T11:36:00Z" w16du:dateUtc="2026-05-08T15:36:00Z" w:id="353">
        <w:r w:rsidRPr="00F44E19" w:rsidDel="000671DB">
          <w:delText>.</w:delText>
        </w:r>
      </w:del>
      <w:r w:rsidRPr="00F44E19">
        <w:br/>
      </w:r>
      <w:r>
        <w:br/>
      </w:r>
      <w:r>
        <w:t>In the above equation, the following deemed constants are typical for standard-efficiency Grain Dryers:</w:t>
      </w:r>
    </w:p>
    <w:p w:rsidR="001E68A8" w:rsidP="001E68A8" w:rsidRDefault="001E68A8" w14:paraId="7BB4C236" w14:textId="77777777">
      <w:pPr>
        <w:spacing w:before="120"/>
        <w:ind w:left="2700" w:hanging="1260"/>
        <w:jc w:val="left"/>
      </w:pPr>
      <w:r>
        <w:t>Where:</w:t>
      </w:r>
      <w:r>
        <w:br/>
      </w:r>
      <w:r w:rsidRPr="0005239E">
        <w:rPr>
          <w:iCs/>
        </w:rPr>
        <w:t>CFM/</w:t>
      </w:r>
      <w:proofErr w:type="spellStart"/>
      <w:r w:rsidRPr="0005239E">
        <w:rPr>
          <w:iCs/>
        </w:rPr>
        <w:t>Bu</w:t>
      </w:r>
      <w:r w:rsidRPr="0005239E">
        <w:rPr>
          <w:iCs/>
          <w:sz w:val="16"/>
          <w:vertAlign w:val="subscript"/>
        </w:rPr>
        <w:t>Std</w:t>
      </w:r>
      <w:proofErr w:type="spellEnd"/>
      <w:r w:rsidRPr="0005239E">
        <w:rPr>
          <w:iCs/>
        </w:rPr>
        <w:t xml:space="preserve"> </w:t>
      </w:r>
      <w:r w:rsidRPr="0005239E">
        <w:rPr>
          <w:iCs/>
        </w:rPr>
        <w:tab/>
      </w:r>
      <w:r>
        <w:tab/>
      </w:r>
      <w:r>
        <w:t>= 61</w:t>
      </w:r>
      <w:r w:rsidRPr="00175D05">
        <w:t xml:space="preserve"> </w:t>
      </w:r>
      <w:r>
        <w:t>CFM/Bu</w:t>
      </w:r>
    </w:p>
    <w:p w:rsidR="001E68A8" w:rsidP="001E68A8" w:rsidRDefault="001E68A8" w14:paraId="608B829B" w14:textId="77777777">
      <w:pPr>
        <w:spacing w:before="120"/>
        <w:ind w:left="2700"/>
        <w:jc w:val="left"/>
      </w:pPr>
      <w:r>
        <w:t>in._</w:t>
      </w:r>
      <w:proofErr w:type="spellStart"/>
      <w:r>
        <w:t>wc</w:t>
      </w:r>
      <w:r>
        <w:rPr>
          <w:rFonts w:ascii="Cambria Math" w:hAnsi="Cambria Math"/>
          <w:i/>
          <w:sz w:val="16"/>
          <w:vertAlign w:val="subscript"/>
        </w:rPr>
        <w:t>Std</w:t>
      </w:r>
      <w:proofErr w:type="spellEnd"/>
      <w:r>
        <w:rPr>
          <w:rFonts w:ascii="Cambria Math" w:hAnsi="Cambria Math"/>
          <w:i/>
          <w:sz w:val="16"/>
          <w:vertAlign w:val="subscript"/>
        </w:rPr>
        <w:tab/>
      </w:r>
      <w:r>
        <w:t xml:space="preserve"> </w:t>
      </w:r>
      <w:r>
        <w:tab/>
      </w:r>
      <w:r>
        <w:t>= 3.0”</w:t>
      </w:r>
      <w:r w:rsidRPr="00896B10">
        <w:t xml:space="preserve"> </w:t>
      </w:r>
      <w:proofErr w:type="spellStart"/>
      <w:r>
        <w:t>wc</w:t>
      </w:r>
      <w:proofErr w:type="spellEnd"/>
    </w:p>
    <w:p w:rsidR="001E68A8" w:rsidP="001E68A8" w:rsidRDefault="001E68A8" w14:paraId="631E7136" w14:textId="77777777">
      <w:pPr>
        <w:spacing w:before="120"/>
        <w:ind w:left="2700"/>
        <w:jc w:val="left"/>
      </w:pPr>
      <w:r>
        <w:t>6,354</w:t>
      </w:r>
      <w:r>
        <w:tab/>
      </w:r>
      <w:r>
        <w:t xml:space="preserve"> </w:t>
      </w:r>
      <w:r>
        <w:tab/>
      </w:r>
      <w:r>
        <w:t xml:space="preserve">=Units conversion from cfm * in. </w:t>
      </w:r>
      <w:proofErr w:type="spellStart"/>
      <w:r>
        <w:t>wc</w:t>
      </w:r>
      <w:proofErr w:type="spellEnd"/>
      <w:r>
        <w:t xml:space="preserve">. / </w:t>
      </w:r>
      <w:proofErr w:type="spellStart"/>
      <w:r>
        <w:t>Fan_Efficiency</w:t>
      </w:r>
      <w:proofErr w:type="spellEnd"/>
      <w:r>
        <w:t xml:space="preserve"> to BHP</w:t>
      </w:r>
    </w:p>
    <w:p w:rsidR="001E68A8" w:rsidP="001E68A8" w:rsidRDefault="001E68A8" w14:paraId="21EA1CF4" w14:textId="77777777">
      <w:pPr>
        <w:spacing w:before="120"/>
        <w:ind w:left="2700"/>
        <w:jc w:val="left"/>
      </w:pPr>
      <w:proofErr w:type="spellStart"/>
      <w:r>
        <w:t>Fan_Effieciency</w:t>
      </w:r>
      <w:r>
        <w:rPr>
          <w:rFonts w:ascii="Cambria Math" w:hAnsi="Cambria Math"/>
          <w:i/>
          <w:sz w:val="16"/>
          <w:vertAlign w:val="subscript"/>
        </w:rPr>
        <w:t>Std</w:t>
      </w:r>
      <w:proofErr w:type="spellEnd"/>
      <w:r>
        <w:t xml:space="preserve"> </w:t>
      </w:r>
      <w:r>
        <w:tab/>
      </w:r>
      <w:r>
        <w:t>= 60%</w:t>
      </w:r>
      <w:r w:rsidRPr="00896B10">
        <w:t xml:space="preserve"> </w:t>
      </w:r>
    </w:p>
    <w:p w:rsidR="001E68A8" w:rsidP="001E68A8" w:rsidRDefault="001E68A8" w14:paraId="2D658B8B" w14:textId="77777777">
      <w:pPr>
        <w:spacing w:before="120"/>
        <w:ind w:left="2700"/>
        <w:jc w:val="left"/>
      </w:pPr>
      <w:r>
        <w:t xml:space="preserve">0.746 </w:t>
      </w:r>
      <w:r>
        <w:tab/>
      </w:r>
      <w:r>
        <w:tab/>
      </w:r>
      <w:r>
        <w:t>= Units conversion from BHP to kW</w:t>
      </w:r>
      <w:r w:rsidRPr="00175D05">
        <w:t xml:space="preserve"> </w:t>
      </w:r>
    </w:p>
    <w:p w:rsidR="001E68A8" w:rsidP="001E68A8" w:rsidRDefault="001E68A8" w14:paraId="2BA7113D" w14:textId="77777777">
      <w:pPr>
        <w:spacing w:before="120"/>
        <w:ind w:left="2700"/>
        <w:jc w:val="left"/>
      </w:pPr>
      <w:r>
        <w:t>Motor</w:t>
      </w:r>
      <w:ins w:author="Jake Ahrens" w:date="2026-05-08T11:36:00Z" w16du:dateUtc="2026-05-08T15:36:00Z" w:id="354">
        <w:r>
          <w:t xml:space="preserve"> </w:t>
        </w:r>
      </w:ins>
      <w:del w:author="Jake Ahrens" w:date="2026-05-08T11:36:00Z" w16du:dateUtc="2026-05-08T15:36:00Z" w:id="355">
        <w:r w:rsidDel="000671DB">
          <w:delText>_</w:delText>
        </w:r>
      </w:del>
      <w:proofErr w:type="spellStart"/>
      <w:r>
        <w:t>Effcy</w:t>
      </w:r>
      <w:r w:rsidRPr="00175D05">
        <w:rPr>
          <w:vertAlign w:val="subscript"/>
        </w:rPr>
        <w:t>Std</w:t>
      </w:r>
      <w:proofErr w:type="spellEnd"/>
      <w:r>
        <w:t xml:space="preserve"> </w:t>
      </w:r>
      <w:r>
        <w:tab/>
      </w:r>
      <w:r>
        <w:t>= 80%.</w:t>
      </w:r>
      <w:r>
        <w:br/>
      </w:r>
      <w:r>
        <w:br/>
      </w:r>
      <w:r>
        <w:t>kW/Bu = 61 * 3.0 / 6,354 / 60% * 0.746 / 80%</w:t>
      </w:r>
      <w:r>
        <w:br/>
      </w:r>
      <w:r>
        <w:t xml:space="preserve">              = 0.044 kW/Bu</w:t>
      </w:r>
    </w:p>
    <w:p w:rsidR="001E68A8" w:rsidP="001E68A8" w:rsidRDefault="001E68A8" w14:paraId="434D1E69" w14:textId="77777777">
      <w:pPr>
        <w:tabs>
          <w:tab w:val="left" w:pos="4320"/>
        </w:tabs>
        <w:ind w:left="2700" w:hanging="1980"/>
        <w:jc w:val="left"/>
      </w:pPr>
      <w:r w:rsidRPr="0005239E">
        <w:rPr>
          <w:iCs/>
        </w:rPr>
        <w:t>Dryer</w:t>
      </w:r>
      <w:del w:author="Jake Ahrens" w:date="2026-05-08T11:36:00Z" w16du:dateUtc="2026-05-08T15:36:00Z" w:id="356">
        <w:r w:rsidRPr="0005239E" w:rsidDel="000671DB">
          <w:rPr>
            <w:iCs/>
          </w:rPr>
          <w:delText>_</w:delText>
        </w:r>
      </w:del>
      <w:ins w:author="Jake Ahrens" w:date="2026-05-08T11:36:00Z" w16du:dateUtc="2026-05-08T15:36:00Z" w:id="357">
        <w:r>
          <w:rPr>
            <w:iCs/>
          </w:rPr>
          <w:t xml:space="preserve"> </w:t>
        </w:r>
      </w:ins>
      <w:r w:rsidRPr="0005239E">
        <w:rPr>
          <w:iCs/>
        </w:rPr>
        <w:t>Fan</w:t>
      </w:r>
      <w:del w:author="Jake Ahrens" w:date="2026-05-08T11:36:00Z" w16du:dateUtc="2026-05-08T15:36:00Z" w:id="358">
        <w:r w:rsidRPr="0005239E" w:rsidDel="000671DB">
          <w:rPr>
            <w:iCs/>
          </w:rPr>
          <w:delText>_</w:delText>
        </w:r>
      </w:del>
      <w:ins w:author="Jake Ahrens" w:date="2026-05-08T11:36:00Z" w16du:dateUtc="2026-05-08T15:36:00Z" w:id="359">
        <w:r>
          <w:rPr>
            <w:iCs/>
          </w:rPr>
          <w:t xml:space="preserve"> </w:t>
        </w:r>
      </w:ins>
      <w:proofErr w:type="spellStart"/>
      <w:r w:rsidRPr="0005239E">
        <w:rPr>
          <w:iCs/>
        </w:rPr>
        <w:t>Power</w:t>
      </w:r>
      <w:r w:rsidRPr="0005239E">
        <w:rPr>
          <w:iCs/>
          <w:vertAlign w:val="subscript"/>
        </w:rPr>
        <w:t>Eff</w:t>
      </w:r>
      <w:proofErr w:type="spellEnd"/>
      <w:del w:author="Jake Ahrens" w:date="2026-05-08T11:36:00Z" w16du:dateUtc="2026-05-08T15:36:00Z" w:id="360">
        <w:r w:rsidRPr="0005239E" w:rsidDel="000671DB">
          <w:rPr>
            <w:iCs/>
            <w:vertAlign w:val="subscript"/>
          </w:rPr>
          <w:delText>icient</w:delText>
        </w:r>
      </w:del>
      <w:r>
        <w:rPr>
          <w:rFonts w:ascii="Cambria Math" w:hAnsi="Cambria Math"/>
          <w:i/>
          <w:vertAlign w:val="subscript"/>
        </w:rPr>
        <w:tab/>
      </w:r>
      <w:r>
        <w:t>=</w:t>
      </w:r>
      <w:r w:rsidRPr="00EF2823">
        <w:t xml:space="preserve"> </w:t>
      </w:r>
      <w:r>
        <w:t>0.035 kW/Bu</w:t>
      </w:r>
      <w:r>
        <w:rPr>
          <w:rStyle w:val="FootnoteReference"/>
        </w:rPr>
        <w:footnoteReference w:id="11"/>
      </w:r>
      <w:r>
        <w:t xml:space="preserve">, if fan volume is controlled using outlet damper, or </w:t>
      </w:r>
    </w:p>
    <w:p w:rsidR="001E68A8" w:rsidP="001E68A8" w:rsidRDefault="001E68A8" w14:paraId="00948667" w14:textId="77777777">
      <w:pPr>
        <w:tabs>
          <w:tab w:val="left" w:pos="4320"/>
        </w:tabs>
        <w:ind w:left="2700" w:hanging="1980"/>
        <w:jc w:val="left"/>
      </w:pPr>
      <w:r>
        <w:tab/>
      </w:r>
      <w:r>
        <w:t>= 0.002 kW/Bu, if fan volume is controlled using VFD.</w:t>
      </w:r>
    </w:p>
    <w:p w:rsidRPr="00690A1D" w:rsidR="001E68A8" w:rsidP="001E68A8" w:rsidRDefault="001E68A8" w14:paraId="5CF4D23E" w14:textId="77777777">
      <w:pPr>
        <w:ind w:left="2700" w:hanging="1980"/>
        <w:jc w:val="left"/>
      </w:pPr>
      <w:r>
        <w:rPr>
          <w:rFonts w:ascii="Cambria Math" w:hAnsi="Cambria Math"/>
          <w:i/>
        </w:rPr>
        <w:tab/>
      </w:r>
      <w:r w:rsidRPr="0005239E">
        <w:t>Above values are</w:t>
      </w:r>
      <w:r w:rsidRPr="00F44E19">
        <w:t xml:space="preserve"> deemed </w:t>
      </w:r>
      <w:proofErr w:type="gramStart"/>
      <w:r w:rsidRPr="00F44E19">
        <w:t>constants</w:t>
      </w:r>
      <w:proofErr w:type="gramEnd"/>
      <w:r w:rsidRPr="00F44E19">
        <w:t xml:space="preserve">, based on the following average high-efficiency bin dryer operational parameters, and the engineering equation: </w:t>
      </w:r>
      <w:r w:rsidRPr="00F44E19">
        <w:br/>
      </w:r>
    </w:p>
    <w:p w:rsidRPr="00690A1D" w:rsidR="001E68A8" w:rsidP="001E68A8" w:rsidRDefault="001E68A8" w14:paraId="3732708A" w14:textId="77777777">
      <w:pPr>
        <w:ind w:left="2700"/>
        <w:jc w:val="left"/>
      </w:pPr>
      <w:r w:rsidRPr="00690A1D">
        <w:t>kW/</w:t>
      </w:r>
      <w:proofErr w:type="spellStart"/>
      <w:r w:rsidRPr="00690A1D">
        <w:t>Bu</w:t>
      </w:r>
      <w:r w:rsidRPr="00690A1D">
        <w:rPr>
          <w:vertAlign w:val="subscript"/>
        </w:rPr>
        <w:t>Eff</w:t>
      </w:r>
      <w:proofErr w:type="spellEnd"/>
      <w:r w:rsidRPr="00690A1D">
        <w:t xml:space="preserve"> = </w:t>
      </w:r>
      <w:r w:rsidRPr="0005239E">
        <w:t>CFM/</w:t>
      </w:r>
      <w:proofErr w:type="spellStart"/>
      <w:r w:rsidRPr="0005239E">
        <w:t>Bu</w:t>
      </w:r>
      <w:r w:rsidRPr="00F44E19">
        <w:rPr>
          <w:vertAlign w:val="subscript"/>
        </w:rPr>
        <w:t>Eff</w:t>
      </w:r>
      <w:proofErr w:type="spellEnd"/>
      <w:r w:rsidRPr="0005239E">
        <w:t xml:space="preserve"> </w:t>
      </w:r>
      <w:proofErr w:type="gramStart"/>
      <w:r w:rsidRPr="0005239E">
        <w:t xml:space="preserve">*  </w:t>
      </w:r>
      <w:r w:rsidRPr="00F44E19">
        <w:t>in.</w:t>
      </w:r>
      <w:proofErr w:type="gramEnd"/>
      <w:r w:rsidRPr="00F44E19">
        <w:t>_</w:t>
      </w:r>
      <w:proofErr w:type="spellStart"/>
      <w:proofErr w:type="gramStart"/>
      <w:r w:rsidRPr="00F44E19">
        <w:t>wc</w:t>
      </w:r>
      <w:r w:rsidRPr="00F44E19">
        <w:rPr>
          <w:vertAlign w:val="subscript"/>
        </w:rPr>
        <w:t>Eff</w:t>
      </w:r>
      <w:proofErr w:type="spellEnd"/>
      <w:r w:rsidRPr="00F44E19">
        <w:t xml:space="preserve">  /</w:t>
      </w:r>
      <w:proofErr w:type="gramEnd"/>
      <w:r w:rsidRPr="00F44E19">
        <w:t xml:space="preserve">  6,354 / </w:t>
      </w:r>
      <w:proofErr w:type="spellStart"/>
      <w:r w:rsidRPr="00F44E19">
        <w:t>Fan_</w:t>
      </w:r>
      <w:proofErr w:type="gramStart"/>
      <w:r w:rsidRPr="00F44E19">
        <w:t>Effieciency</w:t>
      </w:r>
      <w:r w:rsidRPr="00F44E19">
        <w:rPr>
          <w:vertAlign w:val="subscript"/>
        </w:rPr>
        <w:t>Eff</w:t>
      </w:r>
      <w:proofErr w:type="spellEnd"/>
      <w:r w:rsidRPr="00F44E19">
        <w:t xml:space="preserve">  *</w:t>
      </w:r>
      <w:proofErr w:type="gramEnd"/>
      <w:r w:rsidRPr="00F44E19">
        <w:t xml:space="preserve"> </w:t>
      </w:r>
      <w:proofErr w:type="gramStart"/>
      <w:r w:rsidRPr="00F44E19">
        <w:t>0.746  /</w:t>
      </w:r>
      <w:proofErr w:type="gramEnd"/>
      <w:r w:rsidRPr="00F44E19">
        <w:t xml:space="preserve">  </w:t>
      </w:r>
      <w:proofErr w:type="spellStart"/>
      <w:r w:rsidRPr="00F44E19">
        <w:t>Motor_</w:t>
      </w:r>
      <w:proofErr w:type="gramStart"/>
      <w:r w:rsidRPr="00F44E19">
        <w:t>Effcy</w:t>
      </w:r>
      <w:r w:rsidRPr="00F44E19">
        <w:rPr>
          <w:vertAlign w:val="subscript"/>
        </w:rPr>
        <w:t>Eff</w:t>
      </w:r>
      <w:proofErr w:type="spellEnd"/>
      <w:r w:rsidRPr="00690A1D">
        <w:t xml:space="preserve">  /</w:t>
      </w:r>
      <w:proofErr w:type="gramEnd"/>
      <w:r w:rsidRPr="00690A1D">
        <w:t xml:space="preserve">  </w:t>
      </w:r>
      <w:proofErr w:type="spellStart"/>
      <w:r w:rsidRPr="00690A1D">
        <w:t>Drive_Effcy</w:t>
      </w:r>
      <w:r w:rsidRPr="00690A1D">
        <w:rPr>
          <w:vertAlign w:val="subscript"/>
        </w:rPr>
        <w:t>Eff</w:t>
      </w:r>
      <w:proofErr w:type="spellEnd"/>
    </w:p>
    <w:p w:rsidRPr="00690A1D" w:rsidR="001E68A8" w:rsidP="001E68A8" w:rsidRDefault="001E68A8" w14:paraId="25141F2C" w14:textId="77777777">
      <w:pPr>
        <w:ind w:left="2700" w:hanging="1260"/>
        <w:jc w:val="left"/>
      </w:pPr>
      <w:r w:rsidRPr="00690A1D">
        <w:br/>
      </w:r>
      <w:r w:rsidRPr="00690A1D">
        <w:t>In the above equation, the following deemed constants are assumed to apply to high-efficiency Grain Dryers:</w:t>
      </w:r>
    </w:p>
    <w:p w:rsidR="001E68A8" w:rsidP="001E68A8" w:rsidRDefault="001E68A8" w14:paraId="0FFCA7F0" w14:textId="77777777">
      <w:pPr>
        <w:ind w:left="2700" w:hanging="540"/>
        <w:jc w:val="left"/>
      </w:pPr>
      <w:r w:rsidRPr="00690A1D">
        <w:t>Where:</w:t>
      </w:r>
      <w:r w:rsidRPr="00690A1D">
        <w:br/>
      </w:r>
      <w:r w:rsidRPr="0005239E">
        <w:t>CFM/</w:t>
      </w:r>
      <w:proofErr w:type="spellStart"/>
      <w:r w:rsidRPr="0005239E">
        <w:t>Bu</w:t>
      </w:r>
      <w:r w:rsidRPr="00F44E19">
        <w:rPr>
          <w:vertAlign w:val="subscript"/>
        </w:rPr>
        <w:t>Eff</w:t>
      </w:r>
      <w:proofErr w:type="spellEnd"/>
      <w:r w:rsidRPr="0005239E">
        <w:t xml:space="preserve"> </w:t>
      </w:r>
      <w:r>
        <w:tab/>
      </w:r>
      <w:r>
        <w:tab/>
      </w:r>
      <w:r w:rsidRPr="00F44E19">
        <w:t xml:space="preserve">= 22 </w:t>
      </w:r>
    </w:p>
    <w:p w:rsidR="001E68A8" w:rsidP="001E68A8" w:rsidRDefault="001E68A8" w14:paraId="6AC36A91" w14:textId="77777777">
      <w:pPr>
        <w:ind w:left="2700"/>
        <w:jc w:val="left"/>
      </w:pPr>
      <w:r w:rsidRPr="00F44E19">
        <w:t>in._</w:t>
      </w:r>
      <w:proofErr w:type="spellStart"/>
      <w:r w:rsidRPr="00F44E19">
        <w:t>wc</w:t>
      </w:r>
      <w:r w:rsidRPr="00F44E19">
        <w:rPr>
          <w:vertAlign w:val="subscript"/>
        </w:rPr>
        <w:t>Eff</w:t>
      </w:r>
      <w:proofErr w:type="spellEnd"/>
      <w:r w:rsidRPr="00F44E19">
        <w:t xml:space="preserve"> </w:t>
      </w:r>
      <w:r w:rsidRPr="00F44E19">
        <w:tab/>
      </w:r>
      <w:r>
        <w:tab/>
      </w:r>
      <w:r w:rsidRPr="00F44E19">
        <w:t>= 4.4” if Outlet Damper control; 0.4” if VFD control</w:t>
      </w:r>
    </w:p>
    <w:p w:rsidR="001E68A8" w:rsidP="001E68A8" w:rsidRDefault="001E68A8" w14:paraId="65DC2859" w14:textId="77777777">
      <w:pPr>
        <w:ind w:left="2700"/>
        <w:jc w:val="left"/>
      </w:pPr>
      <w:r w:rsidRPr="00F44E19">
        <w:t>6,354</w:t>
      </w:r>
      <w:r w:rsidRPr="00F44E19">
        <w:tab/>
      </w:r>
      <w:r>
        <w:tab/>
      </w:r>
      <w:r w:rsidRPr="00F44E19">
        <w:t xml:space="preserve">=Units conversion from cfm * in. </w:t>
      </w:r>
      <w:proofErr w:type="spellStart"/>
      <w:r w:rsidRPr="00F44E19">
        <w:t>wc</w:t>
      </w:r>
      <w:proofErr w:type="spellEnd"/>
      <w:r w:rsidRPr="00F44E19">
        <w:t xml:space="preserve">. / </w:t>
      </w:r>
      <w:proofErr w:type="spellStart"/>
      <w:r w:rsidRPr="00F44E19">
        <w:t>Fan_Efficiency</w:t>
      </w:r>
      <w:proofErr w:type="spellEnd"/>
      <w:r w:rsidRPr="00F44E19">
        <w:t xml:space="preserve"> to BHP</w:t>
      </w:r>
    </w:p>
    <w:p w:rsidR="001E68A8" w:rsidP="001E68A8" w:rsidRDefault="001E68A8" w14:paraId="4A04B8D8" w14:textId="77777777">
      <w:pPr>
        <w:ind w:left="2700"/>
        <w:jc w:val="left"/>
      </w:pPr>
      <w:proofErr w:type="spellStart"/>
      <w:r w:rsidRPr="00F44E19">
        <w:t>Fan_Effi</w:t>
      </w:r>
      <w:del w:author="Jake Ahrens" w:date="2026-05-08T11:37:00Z" w16du:dateUtc="2026-05-08T15:37:00Z" w:id="361">
        <w:r w:rsidRPr="00F44E19" w:rsidDel="000671DB">
          <w:delText>e</w:delText>
        </w:r>
      </w:del>
      <w:r w:rsidRPr="00F44E19">
        <w:t>ciency</w:t>
      </w:r>
      <w:r w:rsidRPr="00F44E19">
        <w:rPr>
          <w:vertAlign w:val="subscript"/>
        </w:rPr>
        <w:t>Eff</w:t>
      </w:r>
      <w:proofErr w:type="spellEnd"/>
      <w:r w:rsidRPr="00F44E19">
        <w:t xml:space="preserve"> </w:t>
      </w:r>
      <w:r>
        <w:tab/>
      </w:r>
      <w:r w:rsidRPr="00F44E19">
        <w:t xml:space="preserve">= 60% </w:t>
      </w:r>
    </w:p>
    <w:p w:rsidR="001E68A8" w:rsidP="001E68A8" w:rsidRDefault="001E68A8" w14:paraId="3234207E" w14:textId="77777777">
      <w:pPr>
        <w:ind w:left="2700"/>
        <w:jc w:val="left"/>
      </w:pPr>
      <w:r w:rsidRPr="00F44E19">
        <w:t xml:space="preserve">0.746 </w:t>
      </w:r>
      <w:r w:rsidRPr="00F44E19">
        <w:tab/>
      </w:r>
      <w:r>
        <w:tab/>
      </w:r>
      <w:r w:rsidRPr="00F44E19">
        <w:t xml:space="preserve">= Units conversion from BHP to kW </w:t>
      </w:r>
    </w:p>
    <w:p w:rsidR="001E68A8" w:rsidP="001E68A8" w:rsidRDefault="001E68A8" w14:paraId="14CF5C71" w14:textId="77777777">
      <w:pPr>
        <w:ind w:left="2700"/>
        <w:jc w:val="left"/>
      </w:pPr>
      <w:r w:rsidRPr="00F44E19">
        <w:t>Motor</w:t>
      </w:r>
      <w:ins w:author="Jake Ahrens" w:date="2026-05-08T11:37:00Z" w16du:dateUtc="2026-05-08T15:37:00Z" w:id="362">
        <w:r>
          <w:t xml:space="preserve"> </w:t>
        </w:r>
      </w:ins>
      <w:del w:author="Jake Ahrens" w:date="2026-05-08T11:37:00Z" w16du:dateUtc="2026-05-08T15:37:00Z" w:id="363">
        <w:r w:rsidRPr="00F44E19" w:rsidDel="000671DB">
          <w:delText>_</w:delText>
        </w:r>
      </w:del>
      <w:proofErr w:type="spellStart"/>
      <w:r w:rsidRPr="00F44E19">
        <w:t>Eff</w:t>
      </w:r>
      <w:del w:author="Jake Ahrens" w:date="2026-05-08T11:37:00Z" w16du:dateUtc="2026-05-08T15:37:00Z" w:id="364">
        <w:r w:rsidRPr="00F44E19" w:rsidDel="000671DB">
          <w:delText>cy</w:delText>
        </w:r>
      </w:del>
      <w:r w:rsidRPr="00F44E19">
        <w:rPr>
          <w:vertAlign w:val="subscript"/>
        </w:rPr>
        <w:t>Eff</w:t>
      </w:r>
      <w:proofErr w:type="spellEnd"/>
      <w:r w:rsidRPr="00F44E19">
        <w:t xml:space="preserve"> </w:t>
      </w:r>
      <w:r>
        <w:tab/>
      </w:r>
      <w:r w:rsidRPr="00F44E19">
        <w:t xml:space="preserve">= 80% </w:t>
      </w:r>
    </w:p>
    <w:p w:rsidRPr="00F44E19" w:rsidR="001E68A8" w:rsidP="001E68A8" w:rsidRDefault="001E68A8" w14:paraId="721A0648" w14:textId="77777777">
      <w:pPr>
        <w:ind w:left="2700"/>
        <w:jc w:val="left"/>
      </w:pPr>
      <w:r w:rsidRPr="00F44E19">
        <w:t>Drive</w:t>
      </w:r>
      <w:del w:author="Jake Ahrens" w:date="2026-05-08T11:37:00Z" w16du:dateUtc="2026-05-08T15:37:00Z" w:id="365">
        <w:r w:rsidRPr="00F44E19" w:rsidDel="000671DB">
          <w:delText>_</w:delText>
        </w:r>
      </w:del>
      <w:ins w:author="Jake Ahrens" w:date="2026-05-08T11:37:00Z" w16du:dateUtc="2026-05-08T15:37:00Z" w:id="366">
        <w:r>
          <w:t xml:space="preserve"> </w:t>
        </w:r>
      </w:ins>
      <w:proofErr w:type="spellStart"/>
      <w:r w:rsidRPr="00F44E19">
        <w:t>Eff</w:t>
      </w:r>
      <w:del w:author="Jake Ahrens" w:date="2026-05-08T11:37:00Z" w16du:dateUtc="2026-05-08T15:37:00Z" w:id="367">
        <w:r w:rsidRPr="00F44E19" w:rsidDel="000671DB">
          <w:delText>cy</w:delText>
        </w:r>
      </w:del>
      <w:r w:rsidRPr="00F44E19">
        <w:rPr>
          <w:vertAlign w:val="subscript"/>
        </w:rPr>
        <w:t>Eff</w:t>
      </w:r>
      <w:proofErr w:type="spellEnd"/>
      <w:r w:rsidRPr="00F44E19">
        <w:t xml:space="preserve"> </w:t>
      </w:r>
      <w:r>
        <w:tab/>
      </w:r>
      <w:r w:rsidRPr="00F44E19">
        <w:t>= 100% if Outlet Damper control; 95% if VFD control.</w:t>
      </w:r>
      <w:r w:rsidRPr="00F44E19">
        <w:br/>
      </w:r>
      <w:r w:rsidRPr="00F44E19">
        <w:br/>
      </w:r>
      <w:r w:rsidRPr="00F44E19">
        <w:t>For high-efficiency dryer with VFD control:</w:t>
      </w:r>
    </w:p>
    <w:p w:rsidRPr="00F44E19" w:rsidR="001E68A8" w:rsidP="001E68A8" w:rsidRDefault="001E68A8" w14:paraId="6B6FF0F0" w14:textId="77777777">
      <w:pPr>
        <w:ind w:left="2700"/>
        <w:jc w:val="left"/>
      </w:pPr>
      <w:r w:rsidRPr="00690A1D">
        <w:t xml:space="preserve">kW/Bu </w:t>
      </w:r>
      <w:r>
        <w:tab/>
      </w:r>
      <w:r w:rsidRPr="00F44E19">
        <w:t xml:space="preserve">= </w:t>
      </w:r>
      <w:proofErr w:type="gramStart"/>
      <w:r w:rsidRPr="00F44E19">
        <w:t>22  *</w:t>
      </w:r>
      <w:proofErr w:type="gramEnd"/>
      <w:r w:rsidRPr="00F44E19">
        <w:t xml:space="preserve">  </w:t>
      </w:r>
      <w:proofErr w:type="gramStart"/>
      <w:r w:rsidRPr="00F44E19">
        <w:t>0.4  /</w:t>
      </w:r>
      <w:proofErr w:type="gramEnd"/>
      <w:r w:rsidRPr="00F44E19">
        <w:t xml:space="preserve">  6,354 </w:t>
      </w:r>
      <w:proofErr w:type="gramStart"/>
      <w:r w:rsidRPr="00F44E19">
        <w:t>/  60</w:t>
      </w:r>
      <w:proofErr w:type="gramEnd"/>
      <w:r w:rsidRPr="00F44E19">
        <w:t xml:space="preserve">% </w:t>
      </w:r>
      <w:proofErr w:type="gramStart"/>
      <w:r w:rsidRPr="00F44E19">
        <w:t>*  0.746</w:t>
      </w:r>
      <w:proofErr w:type="gramEnd"/>
      <w:r w:rsidRPr="00F44E19">
        <w:t xml:space="preserve">  </w:t>
      </w:r>
      <w:proofErr w:type="gramStart"/>
      <w:r w:rsidRPr="00F44E19">
        <w:t>/  80%  /</w:t>
      </w:r>
      <w:proofErr w:type="gramEnd"/>
      <w:r w:rsidRPr="00F44E19">
        <w:t xml:space="preserve">  95%</w:t>
      </w:r>
      <w:r w:rsidRPr="00F44E19">
        <w:br/>
      </w:r>
      <w:r w:rsidRPr="00F44E19">
        <w:t xml:space="preserve">            </w:t>
      </w:r>
      <w:r>
        <w:tab/>
      </w:r>
      <w:r w:rsidRPr="00F44E19">
        <w:t>= 0.002 kW/Bu</w:t>
      </w:r>
    </w:p>
    <w:p w:rsidRPr="00EF2823" w:rsidR="001E68A8" w:rsidP="001E68A8" w:rsidRDefault="001E68A8" w14:paraId="407B1FE6" w14:textId="77777777">
      <w:pPr>
        <w:jc w:val="left"/>
      </w:pPr>
      <w:r w:rsidRPr="00B83786">
        <w:rPr>
          <w:rFonts w:cs="Calibri"/>
          <w:b/>
          <w:smallCaps/>
          <w:noProof/>
        </w:rPr>
        <mc:AlternateContent>
          <mc:Choice Requires="wps">
            <w:drawing>
              <wp:inline distT="0" distB="0" distL="0" distR="0" wp14:anchorId="4382A4C6" wp14:editId="05F8179A">
                <wp:extent cx="5943600" cy="1058333"/>
                <wp:effectExtent l="0" t="0" r="19050" b="27940"/>
                <wp:docPr id="561115723" name="Text Box 561115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8333"/>
                        </a:xfrm>
                        <a:prstGeom prst="rect">
                          <a:avLst/>
                        </a:prstGeom>
                        <a:solidFill>
                          <a:srgbClr val="FFFFFF"/>
                        </a:solidFill>
                        <a:ln w="12700">
                          <a:solidFill>
                            <a:srgbClr val="000000"/>
                          </a:solidFill>
                          <a:miter lim="800000"/>
                          <a:headEnd/>
                          <a:tailEnd/>
                        </a:ln>
                      </wps:spPr>
                      <wps:txbx>
                        <w:txbxContent>
                          <w:p w:rsidRPr="00B83786" w:rsidR="001E68A8" w:rsidP="001E68A8" w:rsidRDefault="001E68A8" w14:paraId="31B8E3A7" w14:textId="77777777">
                            <w:pPr>
                              <w:spacing w:after="60"/>
                              <w:rPr>
                                <w:rFonts w:cstheme="minorHAnsi"/>
                              </w:rPr>
                            </w:pPr>
                            <w:r w:rsidRPr="000378FB">
                              <w:rPr>
                                <w:rFonts w:cstheme="minorHAnsi"/>
                                <w:b/>
                              </w:rPr>
                              <w:t>For example</w:t>
                            </w:r>
                            <w:r w:rsidRPr="00EA39E3">
                              <w:rPr>
                                <w:rFonts w:cstheme="minorHAnsi"/>
                              </w:rPr>
                              <w:t xml:space="preserve">, </w:t>
                            </w:r>
                            <w:r>
                              <w:rPr>
                                <w:rFonts w:cstheme="minorHAnsi"/>
                              </w:rPr>
                              <w:t>using the default assumptions on the installation of a 3,000 bushels/</w:t>
                            </w:r>
                            <w:proofErr w:type="spellStart"/>
                            <w:r>
                              <w:rPr>
                                <w:rFonts w:cstheme="minorHAnsi"/>
                              </w:rPr>
                              <w:t>hr</w:t>
                            </w:r>
                            <w:proofErr w:type="spellEnd"/>
                            <w:r>
                              <w:rPr>
                                <w:rFonts w:cstheme="minorHAnsi"/>
                              </w:rPr>
                              <w:t xml:space="preserve"> electric grain dryer with Outlet Damper used for Alfalfa</w:t>
                            </w:r>
                            <w:r w:rsidRPr="00EA39E3">
                              <w:rPr>
                                <w:rFonts w:cstheme="minorHAnsi"/>
                              </w:rPr>
                              <w:t>:</w:t>
                            </w:r>
                            <w:r>
                              <w:rPr>
                                <w:rFonts w:cstheme="minorHAnsi"/>
                              </w:rPr>
                              <w:tab/>
                            </w:r>
                          </w:p>
                          <w:p w:rsidRPr="00EC0D95" w:rsidR="001E68A8" w:rsidP="001E68A8" w:rsidRDefault="001E68A8" w14:paraId="1D024D9E" w14:textId="77777777">
                            <w:pPr>
                              <w:keepNext/>
                              <w:keepLines/>
                              <w:spacing w:after="60" w:line="276" w:lineRule="auto"/>
                              <w:ind w:left="720"/>
                              <w:outlineLvl w:val="5"/>
                            </w:pPr>
                            <w:r>
                              <w:rPr>
                                <w:rFonts w:cstheme="minorHAnsi"/>
                                <w:noProof/>
                              </w:rPr>
                              <w:t xml:space="preserve">ΔkWh  </w:t>
                            </w:r>
                            <w:r>
                              <w:rPr>
                                <w:rFonts w:cstheme="minorHAnsi"/>
                                <w:noProof/>
                              </w:rPr>
                              <w:tab/>
                            </w:r>
                            <w:r w:rsidRPr="00EC0D95">
                              <w:t xml:space="preserve">= </w:t>
                            </w:r>
                            <m:oMath>
                              <m:r>
                                <w:rPr>
                                  <w:rFonts w:ascii="Cambria Math" w:hAnsi="Cambria Math"/>
                                </w:rPr>
                                <m:t xml:space="preserve">(3,000 * 336.3 * </m:t>
                              </m:r>
                              <m:f>
                                <m:fPr>
                                  <m:ctrlPr>
                                    <w:ins w:author="Jake Ahrens" w:date="2026-04-23T13:49:00Z" w16du:dateUtc="2026-04-23T17:49:00Z" w:id="368">
                                      <w:rPr>
                                        <w:rFonts w:ascii="Cambria Math" w:hAnsi="Cambria Math"/>
                                        <w:i/>
                                      </w:rPr>
                                    </w:ins>
                                  </m:ctrlPr>
                                </m:fPr>
                                <m:num>
                                  <m:r>
                                    <w:ins w:author="Jake Ahrens" w:date="2026-04-23T13:49:00Z" w16du:dateUtc="2026-04-23T17:49:00Z" w:id="369">
                                      <w:rPr>
                                        <w:rFonts w:ascii="Cambria Math" w:hAnsi="Cambria Math"/>
                                      </w:rPr>
                                      <m:t xml:space="preserve">(0.23 - 0.15) </m:t>
                                    </w:ins>
                                  </m:r>
                                </m:num>
                                <m:den>
                                  <m:r>
                                    <w:ins w:author="Jake Ahrens" w:date="2026-04-23T13:49:00Z" w16du:dateUtc="2026-04-23T17:49:00Z" w:id="370">
                                      <w:rPr>
                                        <w:rFonts w:ascii="Cambria Math" w:hAnsi="Cambria Math"/>
                                      </w:rPr>
                                      <m:t>1-0.15</m:t>
                                    </w:ins>
                                  </m:r>
                                </m:den>
                              </m:f>
                              <m:r>
                                <w:del w:author="Jake Ahrens" w:date="2026-04-23T13:49:00Z" w16du:dateUtc="2026-04-23T17:49:00Z" w:id="371">
                                  <w:rPr>
                                    <w:rFonts w:ascii="Cambria Math" w:hAnsi="Cambria Math"/>
                                  </w:rPr>
                                  <m:t xml:space="preserve">(0.23 - 0.15) </m:t>
                                </w:del>
                              </m:r>
                              <m:r>
                                <w:rPr>
                                  <w:rFonts w:ascii="Cambria Math" w:hAnsi="Cambria Math"/>
                                </w:rPr>
                                <m:t xml:space="preserve">* </m:t>
                              </m:r>
                              <m:r>
                                <w:del w:author="Jake Ahrens" w:date="2026-04-23T15:10:00Z" w16du:dateUtc="2026-04-23T19:10:00Z" w:id="372">
                                  <w:rPr>
                                    <w:rFonts w:ascii="Cambria Math" w:hAnsi="Cambria Math"/>
                                  </w:rPr>
                                  <m:t>0.</m:t>
                                </w:del>
                              </m:r>
                              <m:r>
                                <w:rPr>
                                  <w:rFonts w:ascii="Cambria Math" w:hAnsi="Cambria Math"/>
                                </w:rPr>
                                <m:t>60 * 990 * (1/0.71 - 1/0.88)/3,412) + ((0.044 - 0.035) * 3,000 * 336.3)</m:t>
                              </m:r>
                            </m:oMath>
                          </w:p>
                          <w:p w:rsidR="001E68A8" w:rsidP="001E68A8" w:rsidRDefault="001E68A8" w14:paraId="7C6878F7" w14:textId="77777777">
                            <w:pPr>
                              <w:spacing w:after="60"/>
                            </w:pPr>
                            <w:r w:rsidRPr="00EC0D95">
                              <w:tab/>
                            </w:r>
                            <w:r>
                              <w:tab/>
                            </w:r>
                            <w:r w:rsidRPr="00EC0D95">
                              <w:t>=</w:t>
                            </w:r>
                            <w:r>
                              <w:t xml:space="preserve"> </w:t>
                            </w:r>
                            <w:ins w:author="Jake Ahrens" w:date="2026-04-23T14:01:00Z" w16du:dateUtc="2026-04-23T18:01:00Z" w:id="373">
                              <w:r>
                                <w:t>458,865</w:t>
                              </w:r>
                            </w:ins>
                            <w:del w:author="Jake Ahrens" w:date="2026-04-23T14:01:00Z" w16du:dateUtc="2026-04-23T18:01:00Z" w:id="374">
                              <w:r>
                                <w:delText>12,90</w:delText>
                              </w:r>
                            </w:del>
                            <w:del w:author="Jake Ahrens" w:date="2026-04-23T14:00:00Z" w16du:dateUtc="2026-04-23T18:00:00Z" w:id="375">
                              <w:r>
                                <w:delText>3</w:delText>
                              </w:r>
                            </w:del>
                            <w:r w:rsidRPr="00EC0D95">
                              <w:t xml:space="preserve"> kWh</w:t>
                            </w:r>
                          </w:p>
                        </w:txbxContent>
                      </wps:txbx>
                      <wps:bodyPr rot="0" vert="horz" wrap="square" lIns="91440" tIns="45720" rIns="91440" bIns="45720" anchor="t" anchorCtr="0">
                        <a:noAutofit/>
                      </wps:bodyPr>
                    </wps:wsp>
                  </a:graphicData>
                </a:graphic>
              </wp:inline>
            </w:drawing>
          </mc:Choice>
          <mc:Fallback>
            <w:pict w14:anchorId="0D91FCB0">
              <v:shapetype id="_x0000_t202" coordsize="21600,21600" o:spt="202" path="m,l,21600r21600,l21600,xe" w14:anchorId="4382A4C6">
                <v:stroke joinstyle="miter"/>
                <v:path gradientshapeok="t" o:connecttype="rect"/>
              </v:shapetype>
              <v:shape id="Text Box 561115723" style="width:468pt;height:83.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">
                <v:textbox>
                  <w:txbxContent>
                    <w:p w:rsidRPr="00B83786" w:rsidR="001E68A8" w:rsidP="001E68A8" w:rsidRDefault="001E68A8" w14:paraId="337B0D7B" w14:textId="77777777">
                      <w:pPr>
                        <w:spacing w:after="60"/>
                        <w:rPr>
                          <w:rFonts w:cstheme="minorHAnsi"/>
                        </w:rPr>
                      </w:pPr>
                      <w:r w:rsidRPr="000378FB">
                        <w:rPr>
                          <w:rFonts w:cstheme="minorHAnsi"/>
                          <w:b/>
                        </w:rPr>
                        <w:t>For example</w:t>
                      </w:r>
                      <w:r w:rsidRPr="00EA39E3">
                        <w:rPr>
                          <w:rFonts w:cstheme="minorHAnsi"/>
                        </w:rPr>
                        <w:t xml:space="preserve">, </w:t>
                      </w:r>
                      <w:r>
                        <w:rPr>
                          <w:rFonts w:cstheme="minorHAnsi"/>
                        </w:rPr>
                        <w:t>using the default assumptions on the installation of a 3,000 bushels/</w:t>
                      </w:r>
                      <w:proofErr w:type="spellStart"/>
                      <w:r>
                        <w:rPr>
                          <w:rFonts w:cstheme="minorHAnsi"/>
                        </w:rPr>
                        <w:t>hr</w:t>
                      </w:r>
                      <w:proofErr w:type="spellEnd"/>
                      <w:r>
                        <w:rPr>
                          <w:rFonts w:cstheme="minorHAnsi"/>
                        </w:rPr>
                        <w:t xml:space="preserve"> electric grain dryer with Outlet Damper used for Alfalfa</w:t>
                      </w:r>
                      <w:r w:rsidRPr="00EA39E3">
                        <w:rPr>
                          <w:rFonts w:cstheme="minorHAnsi"/>
                        </w:rPr>
                        <w:t>:</w:t>
                      </w:r>
                      <w:r>
                        <w:rPr>
                          <w:rFonts w:cstheme="minorHAnsi"/>
                        </w:rPr>
                        <w:tab/>
                      </w:r>
                    </w:p>
                    <w:p w:rsidRPr="00EC0D95" w:rsidR="001E68A8" w:rsidP="001E68A8" w:rsidRDefault="001E68A8" w14:paraId="0524F849" w14:textId="77777777">
                      <w:pPr>
                        <w:keepNext/>
                        <w:keepLines/>
                        <w:spacing w:after="60" w:line="276" w:lineRule="auto"/>
                        <w:ind w:left="720"/>
                        <w:outlineLvl w:val="5"/>
                      </w:pPr>
                      <w:r>
                        <w:rPr>
                          <w:rFonts w:cstheme="minorHAnsi"/>
                          <w:noProof/>
                        </w:rPr>
                        <w:t xml:space="preserve">ΔkWh  </w:t>
                      </w:r>
                      <w:r>
                        <w:rPr>
                          <w:rFonts w:cstheme="minorHAnsi"/>
                          <w:noProof/>
                        </w:rPr>
                        <w:tab/>
                      </w:r>
                      <w:r w:rsidRPr="00EC0D95">
                        <w:t xml:space="preserve">= </w:t>
                      </w:r>
                      <m:oMath>
                        <m:r>
                          <w:rPr>
                            <w:rFonts w:ascii="Cambria Math" w:hAnsi="Cambria Math"/>
                          </w:rPr>
                          <m:t xml:space="preserve">(3,000 * 336.3 * </m:t>
                        </m:r>
                        <m:f>
                          <m:fPr>
                            <m:ctrlPr>
                              <w:ins w:author="Jake Ahrens" w:date="2026-04-23T13:49:00Z" w16du:dateUtc="2026-04-23T17:49:00Z" w:id="376">
                                <w:rPr>
                                  <w:rFonts w:ascii="Cambria Math" w:hAnsi="Cambria Math"/>
                                  <w:i/>
                                </w:rPr>
                              </w:ins>
                            </m:ctrlPr>
                          </m:fPr>
                          <m:num>
                            <m:r>
                              <w:ins w:author="Jake Ahrens" w:date="2026-04-23T13:49:00Z" w16du:dateUtc="2026-04-23T17:49:00Z" w:id="377">
                                <w:rPr>
                                  <w:rFonts w:ascii="Cambria Math" w:hAnsi="Cambria Math"/>
                                </w:rPr>
                                <m:t xml:space="preserve">(0.23 - 0.15) </m:t>
                              </w:ins>
                            </m:r>
                          </m:num>
                          <m:den>
                            <m:r>
                              <w:ins w:author="Jake Ahrens" w:date="2026-04-23T13:49:00Z" w16du:dateUtc="2026-04-23T17:49:00Z" w:id="378">
                                <w:rPr>
                                  <w:rFonts w:ascii="Cambria Math" w:hAnsi="Cambria Math"/>
                                </w:rPr>
                                <m:t>1-0.15</m:t>
                              </w:ins>
                            </m:r>
                          </m:den>
                        </m:f>
                        <m:r>
                          <w:del w:author="Jake Ahrens" w:date="2026-04-23T13:49:00Z" w16du:dateUtc="2026-04-23T17:49:00Z" w:id="379">
                            <w:rPr>
                              <w:rFonts w:ascii="Cambria Math" w:hAnsi="Cambria Math"/>
                            </w:rPr>
                            <m:t xml:space="preserve">(0.23 - 0.15) </m:t>
                          </w:del>
                        </m:r>
                        <m:r>
                          <w:rPr>
                            <w:rFonts w:ascii="Cambria Math" w:hAnsi="Cambria Math"/>
                          </w:rPr>
                          <m:t xml:space="preserve">* </m:t>
                        </m:r>
                        <m:r>
                          <w:del w:author="Jake Ahrens" w:date="2026-04-23T15:10:00Z" w16du:dateUtc="2026-04-23T19:10:00Z" w:id="380">
                            <w:rPr>
                              <w:rFonts w:ascii="Cambria Math" w:hAnsi="Cambria Math"/>
                            </w:rPr>
                            <m:t>0.</m:t>
                          </w:del>
                        </m:r>
                        <m:r>
                          <w:rPr>
                            <w:rFonts w:ascii="Cambria Math" w:hAnsi="Cambria Math"/>
                          </w:rPr>
                          <m:t>60 * 990 * (1/0.71 - 1/0.88)/3,412) + ((0.044 - 0.035) * 3,000 * 336.3)</m:t>
                        </m:r>
                      </m:oMath>
                    </w:p>
                    <w:p w:rsidR="001E68A8" w:rsidP="001E68A8" w:rsidRDefault="001E68A8" w14:paraId="735FB9A2" w14:textId="77777777">
                      <w:pPr>
                        <w:spacing w:after="60"/>
                      </w:pPr>
                      <w:r w:rsidRPr="00EC0D95">
                        <w:tab/>
                      </w:r>
                      <w:r>
                        <w:tab/>
                      </w:r>
                      <w:r w:rsidRPr="00EC0D95">
                        <w:t>=</w:t>
                      </w:r>
                      <w:r>
                        <w:t xml:space="preserve"> </w:t>
                      </w:r>
                      <w:ins w:author="Jake Ahrens" w:date="2026-04-23T14:01:00Z" w16du:dateUtc="2026-04-23T18:01:00Z" w:id="381">
                        <w:r>
                          <w:t>458,865</w:t>
                        </w:r>
                      </w:ins>
                      <w:del w:author="Jake Ahrens" w:date="2026-04-23T14:01:00Z" w16du:dateUtc="2026-04-23T18:01:00Z" w:id="382">
                        <w:r>
                          <w:delText>12,90</w:delText>
                        </w:r>
                      </w:del>
                      <w:del w:author="Jake Ahrens" w:date="2026-04-23T14:00:00Z" w16du:dateUtc="2026-04-23T18:00:00Z" w:id="383">
                        <w:r>
                          <w:delText>3</w:delText>
                        </w:r>
                      </w:del>
                      <w:r w:rsidRPr="00EC0D95">
                        <w:t xml:space="preserve"> kWh</w:t>
                      </w:r>
                    </w:p>
                  </w:txbxContent>
                </v:textbox>
                <w10:anchorlock/>
              </v:shape>
            </w:pict>
          </mc:Fallback>
        </mc:AlternateContent>
      </w:r>
    </w:p>
    <w:p w:rsidR="001E68A8" w:rsidP="001E68A8" w:rsidRDefault="001E68A8" w14:paraId="4E838602" w14:textId="77777777">
      <w:pPr>
        <w:pStyle w:val="Heading6"/>
      </w:pPr>
      <w:r>
        <w:t>Summer Coincident Peak Demand Savings</w:t>
      </w:r>
    </w:p>
    <w:p w:rsidRPr="002F445A" w:rsidR="001E68A8" w:rsidP="001E68A8" w:rsidRDefault="001E68A8" w14:paraId="26B8D132" w14:textId="77777777">
      <w:r>
        <w:t>N/A</w:t>
      </w:r>
    </w:p>
    <w:p w:rsidR="001E68A8" w:rsidP="001E68A8" w:rsidRDefault="001E68A8" w14:paraId="1B3E362B" w14:textId="77777777">
      <w:pPr>
        <w:pStyle w:val="Heading6"/>
      </w:pPr>
      <w:r>
        <w:t>Fossil Fuel Savings</w:t>
      </w:r>
    </w:p>
    <w:p w:rsidRPr="0005239E" w:rsidR="001E68A8" w:rsidP="001E68A8" w:rsidRDefault="001E68A8" w14:paraId="3CB0E2A4" w14:textId="77777777">
      <w:pPr>
        <w:jc w:val="left"/>
        <w:rPr>
          <w:iCs/>
        </w:rPr>
      </w:pPr>
      <w:r w:rsidRPr="0005239E">
        <w:rPr>
          <w:iCs/>
        </w:rPr>
        <w:t>If grain dryer is heated exclusively with natural gas:</w:t>
      </w:r>
    </w:p>
    <w:p w:rsidRPr="0005239E" w:rsidR="001E68A8" w:rsidP="001E68A8" w:rsidRDefault="001E68A8" w14:paraId="68F3914E" w14:textId="77777777">
      <w:pPr>
        <w:ind w:left="1440" w:hanging="720"/>
        <w:jc w:val="left"/>
        <w:rPr>
          <w:i/>
          <w:sz w:val="16"/>
          <w:vertAlign w:val="subscript"/>
        </w:rPr>
      </w:pPr>
      <w:r>
        <w:t>∆</w:t>
      </w:r>
      <w:proofErr w:type="spellStart"/>
      <w:r>
        <w:t>Therms</w:t>
      </w:r>
      <w:proofErr w:type="spellEnd"/>
      <w:r>
        <w:t xml:space="preserve"> </w:t>
      </w:r>
      <w:r w:rsidRPr="00F44E19">
        <w:t xml:space="preserve">= </w:t>
      </w:r>
      <m:oMath>
        <m:sSub>
          <m:sSubPr>
            <m:ctrlPr>
              <w:ins w:author="Sam Dent" w:date="2026-06-12T03:56:00Z" w16du:dateUtc="2026-06-12T07:56:00Z" w:id="384">
                <w:del w:id="385" w:author="Jake Ahrens" w:date="2026-05-08T11:37:00Z" w16du:dateUtc="2026-05-08T15:37:00Z">
                  <w:rPr>
                    <w:rFonts w:ascii="Cambria Math" w:hAnsi="Cambria Math"/>
                    <w:i/>
                  </w:rPr>
                </w:del>
              </w:ins>
            </m:ctrlPr>
          </m:sSubPr>
          <m:e>
            <m:r>
              <w:del w:author="Jake Ahrens" w:date="2026-05-08T11:37:00Z" w16du:dateUtc="2026-05-08T15:37:00Z" w:id="386">
                <w:rPr>
                  <w:rFonts w:ascii="Cambria Math" w:hAnsi="Cambria Math"/>
                </w:rPr>
                <m:t>Bushels/Hr</m:t>
              </w:del>
            </m:r>
          </m:e>
          <m:sub>
            <m:r>
              <w:del w:author="Jake Ahrens" w:date="2026-05-08T11:37:00Z" w16du:dateUtc="2026-05-08T15:37:00Z" w:id="387">
                <w:rPr>
                  <w:rFonts w:ascii="Cambria Math" w:hAnsi="Cambria Math"/>
                </w:rPr>
                <m:t>Capacity</m:t>
              </w:del>
            </m:r>
          </m:sub>
        </m:sSub>
        <m:r>
          <w:ins w:author="Jake Ahrens" w:date="2026-05-08T11:37:00Z" w16du:dateUtc="2026-05-08T15:37:00Z" w:id="388">
            <w:rPr>
              <w:rFonts w:ascii="Cambria Math" w:hAnsi="Cambria Math"/>
            </w:rPr>
            <m:t>Capacity</m:t>
          </w:ins>
        </m:r>
        <m:r>
          <w:rPr>
            <w:rFonts w:ascii="Cambria Math" w:hAnsi="Cambria Math"/>
            <w:sz w:val="16"/>
            <w:vertAlign w:val="subscript"/>
          </w:rPr>
          <m:t xml:space="preserve"> </m:t>
        </m:r>
        <m:r>
          <w:rPr>
            <w:rFonts w:ascii="Cambria Math" w:hAnsi="Cambria Math"/>
          </w:rPr>
          <m:t>*</m:t>
        </m:r>
        <m:sSub>
          <m:sSubPr>
            <m:ctrlPr>
              <w:ins w:author="Sam Dent" w:date="2026-06-12T03:56:00Z" w16du:dateUtc="2026-06-12T07:56:00Z" w:id="389">
                <w:del w:id="390" w:author="Jake Ahrens" w:date="2026-05-08T11:37:00Z" w16du:dateUtc="2026-05-08T15:37:00Z">
                  <w:rPr>
                    <w:rFonts w:ascii="Cambria Math" w:hAnsi="Cambria Math"/>
                    <w:i/>
                  </w:rPr>
                </w:del>
              </w:ins>
            </m:ctrlPr>
          </m:sSubPr>
          <m:e>
            <m:r>
              <w:del w:author="Jake Ahrens" w:date="2026-05-08T11:37:00Z" w16du:dateUtc="2026-05-08T15:37:00Z" w:id="391">
                <w:rPr>
                  <w:rFonts w:ascii="Cambria Math" w:hAnsi="Cambria Math"/>
                </w:rPr>
                <m:t xml:space="preserve"> Annual_Hr_Use</m:t>
              </w:del>
            </m:r>
          </m:e>
          <m:sub>
            <m:r>
              <w:del w:author="Jake Ahrens" w:date="2026-05-08T11:37:00Z" w16du:dateUtc="2026-05-08T15:37:00Z" w:id="392">
                <w:rPr>
                  <w:rFonts w:ascii="Cambria Math" w:hAnsi="Cambria Math"/>
                </w:rPr>
                <m:t>@Rated_Capacity</m:t>
              </w:del>
            </m:r>
          </m:sub>
        </m:sSub>
        <m:r>
          <w:ins w:author="Jake Ahrens" w:date="2026-05-08T11:37:00Z" w16du:dateUtc="2026-05-08T15:37:00Z" w:id="393">
            <w:rPr>
              <w:rFonts w:ascii="Cambria Math" w:hAnsi="Cambria Math"/>
            </w:rPr>
            <m:t>Hours</m:t>
          </w:ins>
        </m:r>
        <m:r>
          <w:rPr>
            <w:rFonts w:ascii="Cambria Math" w:hAnsi="Cambria Math"/>
          </w:rPr>
          <m:t xml:space="preserve"> * (</m:t>
        </m:r>
        <m:f>
          <m:fPr>
            <m:ctrlPr>
              <w:ins w:author="Jake Ahrens" w:date="2026-05-08T11:38:00Z" w16du:dateUtc="2026-05-08T15:38:00Z" w:id="394">
                <w:rPr>
                  <w:rFonts w:ascii="Cambria Math" w:hAnsi="Cambria Math"/>
                  <w:i/>
                </w:rPr>
              </w:ins>
            </m:ctrlPr>
          </m:fPr>
          <m:num>
            <m:sSub>
              <m:sSubPr>
                <m:ctrlPr>
                  <w:ins w:author="Jake Ahrens" w:date="2026-05-08T11:38:00Z" w16du:dateUtc="2026-05-08T15:38:00Z" w:id="395">
                    <w:rPr>
                      <w:rFonts w:ascii="Cambria Math" w:hAnsi="Cambria Math"/>
                      <w:i/>
                    </w:rPr>
                  </w:ins>
                </m:ctrlPr>
              </m:sSubPr>
              <m:e>
                <m:r>
                  <w:ins w:author="Jake Ahrens" w:date="2026-05-08T11:38:00Z" w16du:dateUtc="2026-05-08T15:38:00Z" w:id="396">
                    <w:rPr>
                      <w:rFonts w:ascii="Cambria Math" w:hAnsi="Cambria Math"/>
                    </w:rPr>
                    <m:t>Moisture_%</m:t>
                  </w:ins>
                </m:r>
              </m:e>
              <m:sub>
                <m:r>
                  <w:ins w:author="Jake Ahrens" w:date="2026-05-08T11:38:00Z" w16du:dateUtc="2026-05-08T15:38:00Z" w:id="397">
                    <w:rPr>
                      <w:rFonts w:ascii="Cambria Math" w:hAnsi="Cambria Math"/>
                    </w:rPr>
                    <m:t>In</m:t>
                  </w:ins>
                </m:r>
              </m:sub>
            </m:sSub>
            <m:r>
              <w:ins w:author="Jake Ahrens" w:date="2026-05-08T11:38:00Z" w16du:dateUtc="2026-05-08T15:38:00Z" w:id="398">
                <w:rPr>
                  <w:rFonts w:ascii="Cambria Math" w:hAnsi="Cambria Math"/>
                </w:rPr>
                <m:t xml:space="preserve"> - </m:t>
              </w:ins>
            </m:r>
            <m:sSub>
              <m:sSubPr>
                <m:ctrlPr>
                  <w:ins w:author="Jake Ahrens" w:date="2026-05-08T11:38:00Z" w16du:dateUtc="2026-05-08T15:38:00Z" w:id="399">
                    <w:rPr>
                      <w:rFonts w:ascii="Cambria Math" w:hAnsi="Cambria Math"/>
                      <w:i/>
                    </w:rPr>
                  </w:ins>
                </m:ctrlPr>
              </m:sSubPr>
              <m:e>
                <m:r>
                  <w:ins w:author="Jake Ahrens" w:date="2026-05-08T11:38:00Z" w16du:dateUtc="2026-05-08T15:38:00Z" w:id="400">
                    <w:rPr>
                      <w:rFonts w:ascii="Cambria Math" w:hAnsi="Cambria Math"/>
                    </w:rPr>
                    <m:t>Moisture_%</m:t>
                  </w:ins>
                </m:r>
              </m:e>
              <m:sub>
                <m:r>
                  <w:ins w:author="Jake Ahrens" w:date="2026-05-08T11:38:00Z" w16du:dateUtc="2026-05-08T15:38:00Z" w:id="401">
                    <w:rPr>
                      <w:rFonts w:ascii="Cambria Math" w:hAnsi="Cambria Math"/>
                    </w:rPr>
                    <m:t>Out</m:t>
                  </w:ins>
                </m:r>
              </m:sub>
            </m:sSub>
          </m:num>
          <m:den>
            <m:r>
              <w:ins w:author="Jake Ahrens" w:date="2026-05-08T11:38:00Z" w16du:dateUtc="2026-05-08T15:38:00Z" w:id="402">
                <w:rPr>
                  <w:rFonts w:ascii="Cambria Math" w:hAnsi="Cambria Math"/>
                </w:rPr>
                <m:t xml:space="preserve">1- </m:t>
              </w:ins>
            </m:r>
            <m:sSub>
              <m:sSubPr>
                <m:ctrlPr>
                  <w:ins w:author="Jake Ahrens" w:date="2026-05-08T11:38:00Z" w16du:dateUtc="2026-05-08T15:38:00Z" w:id="403">
                    <w:rPr>
                      <w:rFonts w:ascii="Cambria Math" w:hAnsi="Cambria Math"/>
                      <w:i/>
                    </w:rPr>
                  </w:ins>
                </m:ctrlPr>
              </m:sSubPr>
              <m:e>
                <m:r>
                  <w:ins w:author="Jake Ahrens" w:date="2026-05-08T11:38:00Z" w16du:dateUtc="2026-05-08T15:38:00Z" w:id="404">
                    <w:rPr>
                      <w:rFonts w:ascii="Cambria Math" w:hAnsi="Cambria Math"/>
                    </w:rPr>
                    <m:t>Moisture_%</m:t>
                  </w:ins>
                </m:r>
              </m:e>
              <m:sub>
                <m:r>
                  <w:ins w:author="Jake Ahrens" w:date="2026-05-08T11:38:00Z" w16du:dateUtc="2026-05-08T15:38:00Z" w:id="405">
                    <w:rPr>
                      <w:rFonts w:ascii="Cambria Math" w:hAnsi="Cambria Math"/>
                    </w:rPr>
                    <m:t>Out</m:t>
                  </w:ins>
                </m:r>
              </m:sub>
            </m:sSub>
          </m:den>
        </m:f>
        <m:sSub>
          <m:sSubPr>
            <m:ctrlPr>
              <w:ins w:author="Sam Dent" w:date="2026-06-12T03:56:00Z" w16du:dateUtc="2026-06-12T07:56:00Z" w:id="406">
                <w:del w:id="407" w:author="Jake Ahrens" w:date="2026-05-08T11:38:00Z" w16du:dateUtc="2026-05-08T15:38:00Z">
                  <w:rPr>
                    <w:rFonts w:ascii="Cambria Math" w:hAnsi="Cambria Math"/>
                    <w:i/>
                  </w:rPr>
                </w:del>
              </w:ins>
            </m:ctrlPr>
          </m:sSubPr>
          <m:e>
            <m:r>
              <w:del w:author="Jake Ahrens" w:date="2026-05-08T11:38:00Z" w16du:dateUtc="2026-05-08T15:38:00Z" w:id="408">
                <w:rPr>
                  <w:rFonts w:ascii="Cambria Math" w:hAnsi="Cambria Math"/>
                </w:rPr>
                <m:t>Moisture_%</m:t>
              </w:del>
            </m:r>
          </m:e>
          <m:sub>
            <m:r>
              <w:del w:author="Jake Ahrens" w:date="2026-05-08T11:38:00Z" w16du:dateUtc="2026-05-08T15:38:00Z" w:id="409">
                <w:rPr>
                  <w:rFonts w:ascii="Cambria Math" w:hAnsi="Cambria Math"/>
                </w:rPr>
                <m:t>In</m:t>
              </w:del>
            </m:r>
          </m:sub>
        </m:sSub>
        <m:r>
          <w:del w:author="Jake Ahrens" w:date="2026-05-08T11:38:00Z" w16du:dateUtc="2026-05-08T15:38:00Z" w:id="410">
            <w:rPr>
              <w:rFonts w:ascii="Cambria Math" w:hAnsi="Cambria Math"/>
            </w:rPr>
            <m:t xml:space="preserve"> - </m:t>
          </w:del>
        </m:r>
        <m:sSub>
          <m:sSubPr>
            <m:ctrlPr>
              <w:ins w:author="Sam Dent" w:date="2026-06-12T03:56:00Z" w16du:dateUtc="2026-06-12T07:56:00Z" w:id="411">
                <w:del w:id="412" w:author="Jake Ahrens" w:date="2026-05-08T11:38:00Z" w16du:dateUtc="2026-05-08T15:38:00Z">
                  <w:rPr>
                    <w:rFonts w:ascii="Cambria Math" w:hAnsi="Cambria Math"/>
                    <w:i/>
                  </w:rPr>
                </w:del>
              </w:ins>
            </m:ctrlPr>
          </m:sSubPr>
          <m:e>
            <m:r>
              <w:del w:author="Jake Ahrens" w:date="2026-05-08T11:38:00Z" w16du:dateUtc="2026-05-08T15:38:00Z" w:id="413">
                <w:rPr>
                  <w:rFonts w:ascii="Cambria Math" w:hAnsi="Cambria Math"/>
                </w:rPr>
                <m:t>Moisture_%</m:t>
              </w:del>
            </m:r>
          </m:e>
          <m:sub>
            <m:r>
              <w:del w:author="Jake Ahrens" w:date="2026-05-08T11:38:00Z" w16du:dateUtc="2026-05-08T15:38:00Z" w:id="414">
                <w:rPr>
                  <w:rFonts w:ascii="Cambria Math" w:hAnsi="Cambria Math"/>
                </w:rPr>
                <m:t>Out</m:t>
              </w:del>
            </m:r>
          </m:sub>
        </m:sSub>
        <m:r>
          <w:rPr>
            <w:rFonts w:ascii="Cambria Math" w:hAnsi="Cambria Math"/>
          </w:rPr>
          <m:t xml:space="preserve">) *  </m:t>
        </m:r>
        <m:sSub>
          <m:sSubPr>
            <m:ctrlPr>
              <w:ins w:author="Jake Ahrens" w:date="2026-05-08T11:38:00Z" w16du:dateUtc="2026-05-08T15:38:00Z" w:id="415">
                <w:rPr>
                  <w:rFonts w:ascii="Cambria Math" w:hAnsi="Cambria Math"/>
                  <w:i/>
                </w:rPr>
              </w:ins>
            </m:ctrlPr>
          </m:sSubPr>
          <m:e>
            <m:r>
              <w:ins w:author="Jake Ahrens" w:date="2026-05-08T11:38:00Z" w16du:dateUtc="2026-05-08T15:38:00Z" w:id="416">
                <w:rPr>
                  <w:rFonts w:ascii="Cambria Math" w:hAnsi="Cambria Math"/>
                </w:rPr>
                <m:t>Grain</m:t>
              </w:ins>
            </m:r>
          </m:e>
          <m:sub>
            <m:r>
              <w:ins w:author="Jake Ahrens" w:date="2026-05-08T11:38:00Z" w16du:dateUtc="2026-05-08T15:38:00Z" w:id="417">
                <w:rPr>
                  <w:rFonts w:ascii="Cambria Math" w:hAnsi="Cambria Math"/>
                </w:rPr>
                <m:t>Lb</m:t>
              </w:ins>
            </m:r>
          </m:sub>
        </m:sSub>
        <m:r>
          <w:del w:author="Jake Ahrens" w:date="2026-05-08T11:38:00Z" w16du:dateUtc="2026-05-08T15:38:00Z" w:id="418">
            <w:rPr>
              <w:rFonts w:ascii="Cambria Math" w:hAnsi="Cambria Math"/>
            </w:rPr>
            <m:t>Grain_Lb</m:t>
          </w:del>
        </m:r>
        <m:r>
          <w:del w:author="Sam Dent" w:date="2026-05-11T06:03:00Z" w16du:dateUtc="2026-05-11T10:03:00Z" w:id="419">
            <w:rPr>
              <w:rFonts w:ascii="Cambria Math" w:hAnsi="Cambria Math"/>
            </w:rPr>
            <m:t>_</m:t>
          </w:del>
        </m:r>
        <m:r>
          <w:del w:author="Jake Ahrens" w:date="2026-04-23T13:49:00Z" w16du:dateUtc="2026-04-23T17:49:00Z" w:id="420">
            <w:rPr>
              <w:rFonts w:ascii="Cambria Math" w:hAnsi="Cambria Math"/>
            </w:rPr>
            <m:t>Moisture_</m:t>
          </w:del>
        </m:r>
        <m:r>
          <w:del w:author="Jake Ahrens" w:date="2026-05-08T11:38:00Z" w16du:dateUtc="2026-05-08T15:38:00Z" w:id="421">
            <w:rPr>
              <w:rFonts w:ascii="Cambria Math" w:hAnsi="Cambria Math"/>
            </w:rPr>
            <m:t>/_Bushel</m:t>
          </w:del>
        </m:r>
        <m:r>
          <w:rPr>
            <w:rFonts w:ascii="Cambria Math" w:hAnsi="Cambria Math"/>
          </w:rPr>
          <m:t xml:space="preserve"> * </m:t>
        </m:r>
        <m:sSub>
          <m:sSubPr>
            <m:ctrlPr>
              <w:ins w:author="Sam Dent" w:date="2026-06-12T03:56:00Z" w16du:dateUtc="2026-06-12T07:56:00Z" w:id="422">
                <w:rPr>
                  <w:rFonts w:ascii="Cambria Math" w:hAnsi="Cambria Math"/>
                  <w:i/>
                </w:rPr>
              </w:ins>
            </m:ctrlPr>
          </m:sSubPr>
          <m:e>
            <m:r>
              <w:rPr>
                <w:rFonts w:ascii="Cambria Math" w:hAnsi="Cambria Math"/>
              </w:rPr>
              <m:t>Btu</m:t>
            </m:r>
            <m:r>
              <w:del w:author="Jake Ahrens" w:date="2026-05-08T11:39:00Z" w16du:dateUtc="2026-05-08T15:39:00Z" w:id="423">
                <w:rPr>
                  <w:rFonts w:ascii="Cambria Math" w:hAnsi="Cambria Math"/>
                </w:rPr>
                <m:t>/Lb</m:t>
              </w:del>
            </m:r>
          </m:e>
          <m:sub>
            <m:r>
              <w:ins w:author="Jake Ahrens" w:date="2026-05-08T11:38:00Z" w16du:dateUtc="2026-05-08T15:38:00Z" w:id="424">
                <w:rPr>
                  <w:rFonts w:ascii="Cambria Math" w:hAnsi="Cambria Math"/>
                </w:rPr>
                <m:t xml:space="preserve">Lb </m:t>
              </w:ins>
            </m:r>
            <m:r>
              <w:del w:author="Jake Ahrens" w:date="2026-05-08T11:38:00Z" w16du:dateUtc="2026-05-08T15:38:00Z" w:id="425">
                <w:rPr>
                  <w:rFonts w:ascii="Cambria Math" w:hAnsi="Cambria Math"/>
                </w:rPr>
                <m:t>E</m:t>
              </w:del>
            </m:r>
            <m:r>
              <w:ins w:author="Jake Ahrens" w:date="2026-05-08T11:38:00Z" w16du:dateUtc="2026-05-08T15:38:00Z" w:id="426">
                <w:rPr>
                  <w:rFonts w:ascii="Cambria Math" w:hAnsi="Cambria Math"/>
                </w:rPr>
                <m:t>E</m:t>
              </w:ins>
            </m:r>
            <m:r>
              <w:rPr>
                <w:rFonts w:ascii="Cambria Math" w:hAnsi="Cambria Math"/>
              </w:rPr>
              <m:t>vap</m:t>
            </m:r>
          </m:sub>
        </m:sSub>
        <m:r>
          <w:rPr>
            <w:rFonts w:ascii="Cambria Math" w:hAnsi="Cambria Math"/>
          </w:rPr>
          <m:t xml:space="preserve"> * (1 / </m:t>
        </m:r>
        <m:sSub>
          <m:sSubPr>
            <m:ctrlPr>
              <w:ins w:author="Sam Dent" w:date="2026-06-12T03:56:00Z" w16du:dateUtc="2026-06-12T07:56:00Z" w:id="427">
                <w:rPr>
                  <w:rFonts w:ascii="Cambria Math" w:hAnsi="Cambria Math"/>
                  <w:i/>
                </w:rPr>
              </w:ins>
            </m:ctrlPr>
          </m:sSubPr>
          <m:e>
            <m:r>
              <w:rPr>
                <w:rFonts w:ascii="Cambria Math" w:hAnsi="Cambria Math"/>
              </w:rPr>
              <m:t>Dryer</m:t>
            </m:r>
            <m:r>
              <w:ins w:author="Jake Ahrens" w:date="2026-05-08T11:39:00Z" w16du:dateUtc="2026-05-08T15:39:00Z" w:id="428">
                <w:rPr>
                  <w:rFonts w:ascii="Cambria Math" w:hAnsi="Cambria Math"/>
                </w:rPr>
                <m:t xml:space="preserve"> </m:t>
              </w:ins>
            </m:r>
            <m:r>
              <w:del w:author="Jake Ahrens" w:date="2026-05-08T11:39:00Z" w16du:dateUtc="2026-05-08T15:39:00Z" w:id="429">
                <w:rPr>
                  <w:rFonts w:ascii="Cambria Math" w:hAnsi="Cambria Math"/>
                </w:rPr>
                <m:t>_</m:t>
              </w:del>
            </m:r>
            <m:r>
              <w:rPr>
                <w:rFonts w:ascii="Cambria Math" w:hAnsi="Cambria Math"/>
              </w:rPr>
              <m:t>Eff</m:t>
            </m:r>
            <m:r>
              <w:del w:author="Jake Ahrens" w:date="2026-05-08T11:39:00Z" w16du:dateUtc="2026-05-08T15:39:00Z" w:id="430">
                <w:rPr>
                  <w:rFonts w:ascii="Cambria Math" w:hAnsi="Cambria Math"/>
                </w:rPr>
                <m:t>cy</m:t>
              </w:del>
            </m:r>
          </m:e>
          <m:sub>
            <m:r>
              <w:rPr>
                <w:rFonts w:ascii="Cambria Math" w:hAnsi="Cambria Math"/>
              </w:rPr>
              <m:t>Std</m:t>
            </m:r>
          </m:sub>
        </m:sSub>
        <m:r>
          <w:rPr>
            <w:rFonts w:ascii="Cambria Math" w:hAnsi="Cambria Math"/>
          </w:rPr>
          <m:t xml:space="preserve"> -1/ </m:t>
        </m:r>
        <m:sSub>
          <m:sSubPr>
            <m:ctrlPr>
              <w:ins w:author="Sam Dent" w:date="2026-06-12T03:56:00Z" w16du:dateUtc="2026-06-12T07:56:00Z" w:id="431">
                <w:rPr>
                  <w:rFonts w:ascii="Cambria Math" w:hAnsi="Cambria Math"/>
                  <w:i/>
                </w:rPr>
              </w:ins>
            </m:ctrlPr>
          </m:sSubPr>
          <m:e>
            <m:r>
              <w:rPr>
                <w:rFonts w:ascii="Cambria Math" w:hAnsi="Cambria Math"/>
              </w:rPr>
              <m:t>Dryer</m:t>
            </m:r>
            <m:r>
              <w:ins w:author="Jake Ahrens" w:date="2026-05-08T11:39:00Z" w16du:dateUtc="2026-05-08T15:39:00Z" w:id="432">
                <w:rPr>
                  <w:rFonts w:ascii="Cambria Math" w:hAnsi="Cambria Math"/>
                </w:rPr>
                <m:t xml:space="preserve"> </m:t>
              </w:ins>
            </m:r>
            <m:r>
              <w:del w:author="Jake Ahrens" w:date="2026-05-08T11:39:00Z" w16du:dateUtc="2026-05-08T15:39:00Z" w:id="433">
                <w:rPr>
                  <w:rFonts w:ascii="Cambria Math" w:hAnsi="Cambria Math"/>
                </w:rPr>
                <m:t>_</m:t>
              </w:del>
            </m:r>
            <m:r>
              <w:rPr>
                <w:rFonts w:ascii="Cambria Math" w:hAnsi="Cambria Math"/>
              </w:rPr>
              <m:t>Eff</m:t>
            </m:r>
            <m:r>
              <w:del w:author="Jake Ahrens" w:date="2026-05-08T11:39:00Z" w16du:dateUtc="2026-05-08T15:39:00Z" w:id="434">
                <w:rPr>
                  <w:rFonts w:ascii="Cambria Math" w:hAnsi="Cambria Math"/>
                </w:rPr>
                <m:t>cy</m:t>
              </w:del>
            </m:r>
          </m:e>
          <m:sub>
            <m:r>
              <w:rPr>
                <w:rFonts w:ascii="Cambria Math" w:hAnsi="Cambria Math"/>
              </w:rPr>
              <m:t>Eff</m:t>
            </m:r>
          </m:sub>
        </m:sSub>
        <m:r>
          <w:rPr>
            <w:rFonts w:ascii="Cambria Math" w:hAnsi="Cambria Math"/>
          </w:rPr>
          <m:t>) / 100,000</m:t>
        </m:r>
      </m:oMath>
    </w:p>
    <w:p w:rsidRPr="00F44E19" w:rsidR="001E68A8" w:rsidP="001E68A8" w:rsidRDefault="001E68A8" w14:paraId="631A5478" w14:textId="77777777">
      <w:r w:rsidRPr="00F44E19">
        <w:t>Where:</w:t>
      </w:r>
    </w:p>
    <w:p w:rsidRPr="00866C7B" w:rsidR="001E68A8" w:rsidP="001E68A8" w:rsidRDefault="001E68A8" w14:paraId="04277875" w14:textId="77777777">
      <w:pPr>
        <w:ind w:left="2700" w:hanging="1980"/>
        <w:jc w:val="left"/>
      </w:pPr>
      <w:r w:rsidRPr="00866C7B">
        <w:rPr>
          <w:iCs/>
        </w:rPr>
        <w:t>100,000</w:t>
      </w:r>
      <w:r w:rsidRPr="00866C7B">
        <w:rPr>
          <w:iCs/>
          <w:vertAlign w:val="subscript"/>
        </w:rPr>
        <w:tab/>
      </w:r>
      <w:r w:rsidRPr="00866C7B">
        <w:t xml:space="preserve">= Conversion factor of </w:t>
      </w:r>
      <w:proofErr w:type="spellStart"/>
      <w:r w:rsidRPr="00866C7B">
        <w:t>Therms</w:t>
      </w:r>
      <w:proofErr w:type="spellEnd"/>
      <w:r w:rsidRPr="00866C7B">
        <w:t xml:space="preserve"> to Btu; engineering constant.</w:t>
      </w:r>
    </w:p>
    <w:p w:rsidRPr="00F44E19" w:rsidR="001E68A8" w:rsidP="001E68A8" w:rsidRDefault="001E68A8" w14:paraId="7944D374" w14:textId="77777777">
      <w:pPr>
        <w:ind w:left="720"/>
      </w:pPr>
      <w:r w:rsidRPr="00F44E19">
        <w:t xml:space="preserve">All variables </w:t>
      </w:r>
      <w:proofErr w:type="gramStart"/>
      <w:r w:rsidRPr="00F44E19">
        <w:t>are as</w:t>
      </w:r>
      <w:proofErr w:type="gramEnd"/>
      <w:r w:rsidRPr="00F44E19">
        <w:t xml:space="preserve"> defined and derived in the preceding electric </w:t>
      </w:r>
      <w:proofErr w:type="gramStart"/>
      <w:r w:rsidRPr="00F44E19">
        <w:t xml:space="preserve">savings calculations, </w:t>
      </w:r>
      <w:r w:rsidRPr="008B1A87">
        <w:t>but</w:t>
      </w:r>
      <w:proofErr w:type="gramEnd"/>
      <w:r w:rsidRPr="008B1A87">
        <w:t xml:space="preserve"> using values in the dryer efficiency table above for Baseline or Efficient "Gas or Propane Grain Dryer"</w:t>
      </w:r>
      <w:r>
        <w:t>.</w:t>
      </w:r>
    </w:p>
    <w:p w:rsidRPr="008B1A87" w:rsidR="001E68A8" w:rsidP="001E68A8" w:rsidRDefault="001E68A8" w14:paraId="6070F6C2" w14:textId="77777777">
      <w:pPr>
        <w:ind w:left="720"/>
        <w:jc w:val="left"/>
        <w:rPr>
          <w:bCs/>
        </w:rPr>
      </w:pPr>
      <w:r w:rsidRPr="00F44E19">
        <w:rPr>
          <w:bCs/>
        </w:rPr>
        <w:t xml:space="preserve">Note: When a variable frequency drive (VFD) is incorporated on the drying fan, electrical savings may be </w:t>
      </w:r>
      <w:r w:rsidRPr="008B1A87">
        <w:rPr>
          <w:bCs/>
        </w:rPr>
        <w:t>claimed by the fan power derivation in the electric savings algorithm for additive electrical savings for a gas heated grain dryer.</w:t>
      </w:r>
    </w:p>
    <w:p w:rsidRPr="002F445A" w:rsidR="001E68A8" w:rsidP="001E68A8" w:rsidRDefault="001E68A8" w14:paraId="68B766C9" w14:textId="77777777">
      <w:r w:rsidRPr="00B83786">
        <w:rPr>
          <w:rFonts w:cs="Calibri"/>
          <w:b/>
          <w:smallCaps/>
          <w:noProof/>
        </w:rPr>
        <mc:AlternateContent>
          <mc:Choice Requires="wps">
            <w:drawing>
              <wp:inline distT="0" distB="0" distL="0" distR="0" wp14:anchorId="19AE0FFE" wp14:editId="45A83AB8">
                <wp:extent cx="5943600" cy="895350"/>
                <wp:effectExtent l="0" t="0" r="19050" b="19050"/>
                <wp:docPr id="687236647" name="Text Box 687236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5350"/>
                        </a:xfrm>
                        <a:prstGeom prst="rect">
                          <a:avLst/>
                        </a:prstGeom>
                        <a:solidFill>
                          <a:srgbClr val="FFFFFF"/>
                        </a:solidFill>
                        <a:ln w="12700">
                          <a:solidFill>
                            <a:srgbClr val="000000"/>
                          </a:solidFill>
                          <a:miter lim="800000"/>
                          <a:headEnd/>
                          <a:tailEnd/>
                        </a:ln>
                      </wps:spPr>
                      <wps:txbx>
                        <w:txbxContent>
                          <w:p w:rsidRPr="00B83786" w:rsidR="001E68A8" w:rsidP="001E68A8" w:rsidRDefault="001E68A8" w14:paraId="40632673" w14:textId="77777777">
                            <w:pPr>
                              <w:spacing w:after="60"/>
                              <w:rPr>
                                <w:rFonts w:cstheme="minorHAnsi"/>
                              </w:rPr>
                            </w:pPr>
                            <w:r w:rsidRPr="000378FB">
                              <w:rPr>
                                <w:rFonts w:cstheme="minorHAnsi"/>
                                <w:b/>
                              </w:rPr>
                              <w:t>For example</w:t>
                            </w:r>
                            <w:r w:rsidRPr="00EA39E3">
                              <w:rPr>
                                <w:rFonts w:cstheme="minorHAnsi"/>
                              </w:rPr>
                              <w:t xml:space="preserve">, </w:t>
                            </w:r>
                            <w:r>
                              <w:rPr>
                                <w:rFonts w:cstheme="minorHAnsi"/>
                              </w:rPr>
                              <w:t>using the default assumptions on the installation of a 3,000 bushels/</w:t>
                            </w:r>
                            <w:proofErr w:type="spellStart"/>
                            <w:r>
                              <w:rPr>
                                <w:rFonts w:cstheme="minorHAnsi"/>
                              </w:rPr>
                              <w:t>hr</w:t>
                            </w:r>
                            <w:proofErr w:type="spellEnd"/>
                            <w:r>
                              <w:rPr>
                                <w:rFonts w:cstheme="minorHAnsi"/>
                              </w:rPr>
                              <w:t xml:space="preserve"> gas grain dryer with Outlet Damper used for Alfalfa</w:t>
                            </w:r>
                            <w:r w:rsidRPr="00EA39E3">
                              <w:rPr>
                                <w:rFonts w:cstheme="minorHAnsi"/>
                              </w:rPr>
                              <w:t>:</w:t>
                            </w:r>
                            <w:r>
                              <w:rPr>
                                <w:rFonts w:cstheme="minorHAnsi"/>
                              </w:rPr>
                              <w:tab/>
                            </w:r>
                          </w:p>
                          <w:p w:rsidRPr="00EC0D95" w:rsidR="001E68A8" w:rsidP="001E68A8" w:rsidRDefault="001E68A8" w14:paraId="36C6E0FF" w14:textId="77777777">
                            <w:pPr>
                              <w:keepNext/>
                              <w:keepLines/>
                              <w:spacing w:after="60" w:line="276" w:lineRule="auto"/>
                              <w:ind w:left="720"/>
                              <w:outlineLvl w:val="5"/>
                            </w:pPr>
                            <w:r>
                              <w:rPr>
                                <w:rFonts w:cstheme="minorHAnsi"/>
                                <w:noProof/>
                              </w:rPr>
                              <w:t xml:space="preserve">ΔTherms  </w:t>
                            </w:r>
                            <w:r>
                              <w:rPr>
                                <w:rFonts w:cstheme="minorHAnsi"/>
                                <w:noProof/>
                              </w:rPr>
                              <w:tab/>
                            </w:r>
                            <w:r w:rsidRPr="00EC0D95">
                              <w:t xml:space="preserve">= </w:t>
                            </w:r>
                            <w:r w:rsidRPr="0040625C">
                              <w:t>3</w:t>
                            </w:r>
                            <w:r>
                              <w:t>,</w:t>
                            </w:r>
                            <w:r w:rsidRPr="0040625C">
                              <w:t>000</w:t>
                            </w:r>
                            <w:r>
                              <w:t xml:space="preserve"> </w:t>
                            </w:r>
                            <w:r w:rsidRPr="0040625C">
                              <w:t>*</w:t>
                            </w:r>
                            <w:r>
                              <w:t xml:space="preserve"> </w:t>
                            </w:r>
                            <w:r w:rsidRPr="0040625C">
                              <w:t>336.3</w:t>
                            </w:r>
                            <w:r>
                              <w:t xml:space="preserve"> </w:t>
                            </w:r>
                            <w:r w:rsidRPr="0040625C">
                              <w:t>*</w:t>
                            </w:r>
                            <w:r>
                              <w:t xml:space="preserve"> </w:t>
                            </w:r>
                            <w:ins w:author="Jake Ahrens" w:date="2026-04-23T13:50:00Z" w16du:dateUtc="2026-04-23T17:50:00Z" w:id="435">
                              <w:r>
                                <w:t>(</w:t>
                              </w:r>
                            </w:ins>
                            <w:r w:rsidRPr="0040625C">
                              <w:t>(</w:t>
                            </w:r>
                            <w:r>
                              <w:t>0</w:t>
                            </w:r>
                            <w:r w:rsidRPr="0040625C">
                              <w:t>.23</w:t>
                            </w:r>
                            <w:r>
                              <w:t xml:space="preserve"> </w:t>
                            </w:r>
                            <w:r w:rsidRPr="0040625C">
                              <w:t>-</w:t>
                            </w:r>
                            <w:r>
                              <w:t xml:space="preserve"> 0</w:t>
                            </w:r>
                            <w:r w:rsidRPr="0040625C">
                              <w:t>.15)</w:t>
                            </w:r>
                            <w:ins w:author="Jake Ahrens" w:date="2026-04-23T13:50:00Z" w16du:dateUtc="2026-04-23T17:50:00Z" w:id="436">
                              <w:r>
                                <w:t xml:space="preserve"> / (1 – 0.15))</w:t>
                              </w:r>
                            </w:ins>
                            <w:r>
                              <w:t xml:space="preserve"> </w:t>
                            </w:r>
                            <w:r w:rsidRPr="0040625C">
                              <w:t>*</w:t>
                            </w:r>
                            <w:r>
                              <w:t xml:space="preserve"> </w:t>
                            </w:r>
                            <w:del w:author="Jake Ahrens" w:date="2026-04-23T14:11:00Z" w16du:dateUtc="2026-04-23T18:11:00Z" w:id="437">
                              <w:r>
                                <w:delText>0</w:delText>
                              </w:r>
                              <w:r w:rsidRPr="0040625C">
                                <w:delText>.</w:delText>
                              </w:r>
                            </w:del>
                            <w:r w:rsidRPr="0040625C">
                              <w:t>60</w:t>
                            </w:r>
                            <w:r>
                              <w:t xml:space="preserve"> </w:t>
                            </w:r>
                            <w:r w:rsidRPr="0040625C">
                              <w:t>*</w:t>
                            </w:r>
                            <w:r>
                              <w:t xml:space="preserve"> </w:t>
                            </w:r>
                            <w:r w:rsidRPr="0040625C">
                              <w:t>990</w:t>
                            </w:r>
                            <w:r>
                              <w:t xml:space="preserve"> </w:t>
                            </w:r>
                            <w:r w:rsidRPr="0040625C">
                              <w:t>*</w:t>
                            </w:r>
                            <w:r>
                              <w:t xml:space="preserve"> </w:t>
                            </w:r>
                            <w:r w:rsidRPr="0040625C">
                              <w:t>(1/</w:t>
                            </w:r>
                            <w:r>
                              <w:t xml:space="preserve">0.44 </w:t>
                            </w:r>
                            <w:r w:rsidRPr="0040625C">
                              <w:t>-</w:t>
                            </w:r>
                            <w:r>
                              <w:t xml:space="preserve"> </w:t>
                            </w:r>
                            <w:r w:rsidRPr="0040625C">
                              <w:t>1/</w:t>
                            </w:r>
                            <w:r>
                              <w:t>0.61</w:t>
                            </w:r>
                            <w:r w:rsidRPr="0040625C">
                              <w:t>)/100</w:t>
                            </w:r>
                            <w:r>
                              <w:t>,</w:t>
                            </w:r>
                            <w:r w:rsidRPr="0040625C">
                              <w:t>000</w:t>
                            </w:r>
                          </w:p>
                          <w:p w:rsidR="001E68A8" w:rsidP="001E68A8" w:rsidRDefault="001E68A8" w14:paraId="06B25A9A" w14:textId="77777777">
                            <w:pPr>
                              <w:spacing w:after="60"/>
                            </w:pPr>
                            <w:r w:rsidRPr="00EC0D95">
                              <w:tab/>
                            </w:r>
                            <w:r>
                              <w:tab/>
                            </w:r>
                            <w:r>
                              <w:tab/>
                            </w:r>
                            <w:r w:rsidRPr="00EC0D95">
                              <w:t>=</w:t>
                            </w:r>
                            <w:r>
                              <w:t xml:space="preserve"> </w:t>
                            </w:r>
                            <w:ins w:author="Jake Ahrens" w:date="2026-04-23T14:12:00Z" w16du:dateUtc="2026-04-23T18:12:00Z" w:id="438">
                              <w:r>
                                <w:t>35,725</w:t>
                              </w:r>
                            </w:ins>
                            <w:del w:author="Jake Ahrens" w:date="2026-04-23T14:12:00Z" w16du:dateUtc="2026-04-23T18:12:00Z" w:id="439">
                              <w:r>
                                <w:delText>303.7</w:delText>
                              </w:r>
                              <w:r w:rsidRPr="00EC0D95">
                                <w:delText xml:space="preserve"> </w:delText>
                              </w:r>
                            </w:del>
                            <w:ins w:author="Jake Ahrens" w:date="2026-04-23T14:12:00Z" w16du:dateUtc="2026-04-23T18:12:00Z" w:id="440">
                              <w:r>
                                <w:t xml:space="preserve"> </w:t>
                              </w:r>
                            </w:ins>
                            <w:proofErr w:type="spellStart"/>
                            <w:r>
                              <w:t>Therms</w:t>
                            </w:r>
                            <w:proofErr w:type="spellEnd"/>
                          </w:p>
                        </w:txbxContent>
                      </wps:txbx>
                      <wps:bodyPr rot="0" vert="horz" wrap="square" lIns="91440" tIns="45720" rIns="91440" bIns="45720" anchor="t" anchorCtr="0">
                        <a:noAutofit/>
                      </wps:bodyPr>
                    </wps:wsp>
                  </a:graphicData>
                </a:graphic>
              </wp:inline>
            </w:drawing>
          </mc:Choice>
          <mc:Fallback>
            <w:pict w14:anchorId="58490AA3">
              <v:shape id="Text Box 687236647" style="width:468pt;height:70.5pt;visibility:visible;mso-wrap-style:square;mso-left-percent:-10001;mso-top-percent:-10001;mso-position-horizontal:absolute;mso-position-horizontal-relative:char;mso-position-vertical:absolute;mso-position-vertical-relative:line;mso-left-percent:-10001;mso-top-percent:-10001;v-text-anchor:top" o:spid="_x0000_s102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" w14:anchorId="19AE0FFE">
                <v:textbox>
                  <w:txbxContent>
                    <w:p w:rsidRPr="00B83786" w:rsidR="001E68A8" w:rsidP="001E68A8" w:rsidRDefault="001E68A8" w14:paraId="2ECE6BDC" w14:textId="77777777">
                      <w:pPr>
                        <w:spacing w:after="60"/>
                        <w:rPr>
                          <w:rFonts w:cstheme="minorHAnsi"/>
                        </w:rPr>
                      </w:pPr>
                      <w:r w:rsidRPr="000378FB">
                        <w:rPr>
                          <w:rFonts w:cstheme="minorHAnsi"/>
                          <w:b/>
                        </w:rPr>
                        <w:t>For example</w:t>
                      </w:r>
                      <w:r w:rsidRPr="00EA39E3">
                        <w:rPr>
                          <w:rFonts w:cstheme="minorHAnsi"/>
                        </w:rPr>
                        <w:t xml:space="preserve">, </w:t>
                      </w:r>
                      <w:r>
                        <w:rPr>
                          <w:rFonts w:cstheme="minorHAnsi"/>
                        </w:rPr>
                        <w:t>using the default assumptions on the installation of a 3,000 bushels/</w:t>
                      </w:r>
                      <w:proofErr w:type="spellStart"/>
                      <w:r>
                        <w:rPr>
                          <w:rFonts w:cstheme="minorHAnsi"/>
                        </w:rPr>
                        <w:t>hr</w:t>
                      </w:r>
                      <w:proofErr w:type="spellEnd"/>
                      <w:r>
                        <w:rPr>
                          <w:rFonts w:cstheme="minorHAnsi"/>
                        </w:rPr>
                        <w:t xml:space="preserve"> gas grain dryer with Outlet Damper used for Alfalfa</w:t>
                      </w:r>
                      <w:r w:rsidRPr="00EA39E3">
                        <w:rPr>
                          <w:rFonts w:cstheme="minorHAnsi"/>
                        </w:rPr>
                        <w:t>:</w:t>
                      </w:r>
                      <w:r>
                        <w:rPr>
                          <w:rFonts w:cstheme="minorHAnsi"/>
                        </w:rPr>
                        <w:tab/>
                      </w:r>
                    </w:p>
                    <w:p w:rsidRPr="00EC0D95" w:rsidR="001E68A8" w:rsidP="001E68A8" w:rsidRDefault="001E68A8" w14:paraId="2F7C0596" w14:textId="77777777">
                      <w:pPr>
                        <w:keepNext/>
                        <w:keepLines/>
                        <w:spacing w:after="60" w:line="276" w:lineRule="auto"/>
                        <w:ind w:left="720"/>
                        <w:outlineLvl w:val="5"/>
                      </w:pPr>
                      <w:r>
                        <w:rPr>
                          <w:rFonts w:cstheme="minorHAnsi"/>
                          <w:noProof/>
                        </w:rPr>
                        <w:t xml:space="preserve">ΔTherms  </w:t>
                      </w:r>
                      <w:r>
                        <w:rPr>
                          <w:rFonts w:cstheme="minorHAnsi"/>
                          <w:noProof/>
                        </w:rPr>
                        <w:tab/>
                      </w:r>
                      <w:r w:rsidRPr="00EC0D95">
                        <w:t xml:space="preserve">= </w:t>
                      </w:r>
                      <w:r w:rsidRPr="0040625C">
                        <w:t>3</w:t>
                      </w:r>
                      <w:r>
                        <w:t>,</w:t>
                      </w:r>
                      <w:r w:rsidRPr="0040625C">
                        <w:t>000</w:t>
                      </w:r>
                      <w:r>
                        <w:t xml:space="preserve"> </w:t>
                      </w:r>
                      <w:r w:rsidRPr="0040625C">
                        <w:t>*</w:t>
                      </w:r>
                      <w:r>
                        <w:t xml:space="preserve"> </w:t>
                      </w:r>
                      <w:r w:rsidRPr="0040625C">
                        <w:t>336.3</w:t>
                      </w:r>
                      <w:r>
                        <w:t xml:space="preserve"> </w:t>
                      </w:r>
                      <w:r w:rsidRPr="0040625C">
                        <w:t>*</w:t>
                      </w:r>
                      <w:r>
                        <w:t xml:space="preserve"> </w:t>
                      </w:r>
                      <w:ins w:author="Jake Ahrens" w:date="2026-04-23T13:50:00Z" w16du:dateUtc="2026-04-23T17:50:00Z" w:id="441">
                        <w:r>
                          <w:t>(</w:t>
                        </w:r>
                      </w:ins>
                      <w:r w:rsidRPr="0040625C">
                        <w:t>(</w:t>
                      </w:r>
                      <w:r>
                        <w:t>0</w:t>
                      </w:r>
                      <w:r w:rsidRPr="0040625C">
                        <w:t>.23</w:t>
                      </w:r>
                      <w:r>
                        <w:t xml:space="preserve"> </w:t>
                      </w:r>
                      <w:r w:rsidRPr="0040625C">
                        <w:t>-</w:t>
                      </w:r>
                      <w:r>
                        <w:t xml:space="preserve"> 0</w:t>
                      </w:r>
                      <w:r w:rsidRPr="0040625C">
                        <w:t>.15)</w:t>
                      </w:r>
                      <w:ins w:author="Jake Ahrens" w:date="2026-04-23T13:50:00Z" w16du:dateUtc="2026-04-23T17:50:00Z" w:id="442">
                        <w:r>
                          <w:t xml:space="preserve"> / (1 – 0.15))</w:t>
                        </w:r>
                      </w:ins>
                      <w:r>
                        <w:t xml:space="preserve"> </w:t>
                      </w:r>
                      <w:r w:rsidRPr="0040625C">
                        <w:t>*</w:t>
                      </w:r>
                      <w:r>
                        <w:t xml:space="preserve"> </w:t>
                      </w:r>
                      <w:del w:author="Jake Ahrens" w:date="2026-04-23T14:11:00Z" w16du:dateUtc="2026-04-23T18:11:00Z" w:id="443">
                        <w:r>
                          <w:delText>0</w:delText>
                        </w:r>
                        <w:r w:rsidRPr="0040625C">
                          <w:delText>.</w:delText>
                        </w:r>
                      </w:del>
                      <w:r w:rsidRPr="0040625C">
                        <w:t>60</w:t>
                      </w:r>
                      <w:r>
                        <w:t xml:space="preserve"> </w:t>
                      </w:r>
                      <w:r w:rsidRPr="0040625C">
                        <w:t>*</w:t>
                      </w:r>
                      <w:r>
                        <w:t xml:space="preserve"> </w:t>
                      </w:r>
                      <w:r w:rsidRPr="0040625C">
                        <w:t>990</w:t>
                      </w:r>
                      <w:r>
                        <w:t xml:space="preserve"> </w:t>
                      </w:r>
                      <w:r w:rsidRPr="0040625C">
                        <w:t>*</w:t>
                      </w:r>
                      <w:r>
                        <w:t xml:space="preserve"> </w:t>
                      </w:r>
                      <w:r w:rsidRPr="0040625C">
                        <w:t>(1/</w:t>
                      </w:r>
                      <w:r>
                        <w:t xml:space="preserve">0.44 </w:t>
                      </w:r>
                      <w:r w:rsidRPr="0040625C">
                        <w:t>-</w:t>
                      </w:r>
                      <w:r>
                        <w:t xml:space="preserve"> </w:t>
                      </w:r>
                      <w:r w:rsidRPr="0040625C">
                        <w:t>1/</w:t>
                      </w:r>
                      <w:r>
                        <w:t>0.61</w:t>
                      </w:r>
                      <w:r w:rsidRPr="0040625C">
                        <w:t>)/100</w:t>
                      </w:r>
                      <w:r>
                        <w:t>,</w:t>
                      </w:r>
                      <w:r w:rsidRPr="0040625C">
                        <w:t>000</w:t>
                      </w:r>
                    </w:p>
                    <w:p w:rsidR="001E68A8" w:rsidP="001E68A8" w:rsidRDefault="001E68A8" w14:paraId="2ECC81C5" w14:textId="77777777">
                      <w:pPr>
                        <w:spacing w:after="60"/>
                      </w:pPr>
                      <w:r w:rsidRPr="00EC0D95">
                        <w:tab/>
                      </w:r>
                      <w:r>
                        <w:tab/>
                      </w:r>
                      <w:r>
                        <w:tab/>
                      </w:r>
                      <w:r w:rsidRPr="00EC0D95">
                        <w:t>=</w:t>
                      </w:r>
                      <w:r>
                        <w:t xml:space="preserve"> </w:t>
                      </w:r>
                      <w:ins w:author="Jake Ahrens" w:date="2026-04-23T14:12:00Z" w16du:dateUtc="2026-04-23T18:12:00Z" w:id="444">
                        <w:r>
                          <w:t>35,725</w:t>
                        </w:r>
                      </w:ins>
                      <w:del w:author="Jake Ahrens" w:date="2026-04-23T14:12:00Z" w16du:dateUtc="2026-04-23T18:12:00Z" w:id="445">
                        <w:r>
                          <w:delText>303.7</w:delText>
                        </w:r>
                        <w:r w:rsidRPr="00EC0D95">
                          <w:delText xml:space="preserve"> </w:delText>
                        </w:r>
                      </w:del>
                      <w:ins w:author="Jake Ahrens" w:date="2026-04-23T14:12:00Z" w16du:dateUtc="2026-04-23T18:12:00Z" w:id="446">
                        <w:r>
                          <w:t xml:space="preserve"> </w:t>
                        </w:r>
                      </w:ins>
                      <w:proofErr w:type="spellStart"/>
                      <w:r>
                        <w:t>Therms</w:t>
                      </w:r>
                      <w:proofErr w:type="spellEnd"/>
                    </w:p>
                  </w:txbxContent>
                </v:textbox>
                <w10:anchorlock/>
              </v:shape>
            </w:pict>
          </mc:Fallback>
        </mc:AlternateContent>
      </w:r>
    </w:p>
    <w:p w:rsidR="001E68A8" w:rsidP="001E68A8" w:rsidRDefault="001E68A8" w14:paraId="5EEF25F4" w14:textId="77777777">
      <w:pPr>
        <w:pStyle w:val="Heading6"/>
      </w:pPr>
      <w:r>
        <w:t xml:space="preserve">Water and Other Non-Energy Impact Descriptions and Calculation  </w:t>
      </w:r>
    </w:p>
    <w:p w:rsidRPr="005F64FA" w:rsidR="001E68A8" w:rsidP="001E68A8" w:rsidRDefault="001E68A8" w14:paraId="178FE1ED" w14:textId="77777777">
      <w:r>
        <w:t>N/A</w:t>
      </w:r>
    </w:p>
    <w:p w:rsidR="001E68A8" w:rsidP="001E68A8" w:rsidRDefault="001E68A8" w14:paraId="05DB043D" w14:textId="77777777">
      <w:pPr>
        <w:pStyle w:val="Heading6"/>
      </w:pPr>
      <w:r>
        <w:t>Deemed O&amp;M Cost Adjustment Calculation</w:t>
      </w:r>
    </w:p>
    <w:p w:rsidRPr="005F64FA" w:rsidR="001E68A8" w:rsidP="001E68A8" w:rsidRDefault="001E68A8" w14:paraId="3E3E420C" w14:textId="77777777">
      <w:r>
        <w:t>N/A</w:t>
      </w:r>
    </w:p>
    <w:p w:rsidRPr="006D7F4D" w:rsidR="001E68A8" w:rsidP="001E68A8" w:rsidRDefault="001E68A8" w14:paraId="75788E70" w14:textId="54A16478">
      <w:pPr>
        <w:pStyle w:val="Heading6"/>
      </w:pPr>
      <w:r w:rsidRPr="006D7F4D">
        <w:t>Measure Code: CI-AGE-</w:t>
      </w:r>
      <w:r>
        <w:t>GDRY</w:t>
      </w:r>
      <w:r w:rsidRPr="006D7F4D">
        <w:t>-</w:t>
      </w:r>
      <w:r>
        <w:t>V0</w:t>
      </w:r>
      <w:ins w:author="Jake Ahrens" w:date="2026-04-23T13:37:00Z" w16du:dateUtc="2026-04-23T17:37:00Z" w:id="447">
        <w:r>
          <w:t>3</w:t>
        </w:r>
      </w:ins>
      <w:del w:author="Jake Ahrens" w:date="2026-04-23T13:37:00Z" w16du:dateUtc="2026-04-23T17:37:00Z" w:id="448">
        <w:r w:rsidDel="00581951">
          <w:delText>2</w:delText>
        </w:r>
      </w:del>
      <w:r w:rsidRPr="006D7F4D">
        <w:t>-</w:t>
      </w:r>
      <w:r>
        <w:t>2</w:t>
      </w:r>
      <w:ins w:author="Sam Dent" w:date="2026-05-12T04:49:00Z" w16du:dateUtc="2026-05-12T08:49:00Z" w:id="449">
        <w:r w:rsidR="00C65968">
          <w:t>6</w:t>
        </w:r>
      </w:ins>
      <w:ins w:author="Jake Ahrens" w:date="2026-04-23T13:37:00Z" w16du:dateUtc="2026-04-23T17:37:00Z" w:id="450">
        <w:del w:author="Sam Dent" w:date="2026-05-12T04:49:00Z" w16du:dateUtc="2026-05-12T08:49:00Z" w:id="451">
          <w:r w:rsidDel="00C65968">
            <w:delText>7</w:delText>
          </w:r>
        </w:del>
      </w:ins>
      <w:del w:author="Jake Ahrens" w:date="2026-04-23T13:37:00Z" w16du:dateUtc="2026-04-23T17:37:00Z" w:id="452">
        <w:r w:rsidDel="00581951">
          <w:delText>5</w:delText>
        </w:r>
      </w:del>
      <w:r>
        <w:t>0101</w:t>
      </w:r>
    </w:p>
    <w:p w:rsidRPr="00A901A3" w:rsidR="001E68A8" w:rsidP="001E68A8" w:rsidRDefault="001E68A8" w14:paraId="2CFD54DA" w14:textId="77777777">
      <w:pPr>
        <w:pStyle w:val="Heading6"/>
      </w:pPr>
      <w:r w:rsidRPr="006D7F4D">
        <w:t>Review Deadline: 1/1/20</w:t>
      </w:r>
      <w:ins w:author="Jake Ahrens" w:date="2026-04-23T13:37:00Z" w16du:dateUtc="2026-04-23T17:37:00Z" w:id="453">
        <w:r>
          <w:t>30</w:t>
        </w:r>
      </w:ins>
      <w:del w:author="Jake Ahrens" w:date="2026-04-23T13:37:00Z" w16du:dateUtc="2026-04-23T17:37:00Z" w:id="454">
        <w:r w:rsidRPr="006D7F4D" w:rsidDel="00581951">
          <w:delText>2</w:delText>
        </w:r>
        <w:r w:rsidDel="00581951">
          <w:delText>7</w:delText>
        </w:r>
      </w:del>
    </w:p>
    <w:p w:rsidR="001E68A8" w:rsidP="001E68A8" w:rsidRDefault="001E68A8" w14:paraId="0DACF3E8" w14:textId="77777777"/>
    <w:p w:rsidRPr="00F070F2" w:rsidR="001E68A8" w:rsidP="001E68A8" w:rsidRDefault="001E68A8" w14:paraId="3F15D469" w14:textId="77777777">
      <w:pPr>
        <w:sectPr w:rsidRPr="00F070F2" w:rsidR="001E68A8" w:rsidSect="001E68A8">
          <w:pgSz w:w="12240" w:h="15840" w:orient="portrait"/>
          <w:pgMar w:top="1440" w:right="1440" w:bottom="1440" w:left="1440" w:header="720" w:footer="720" w:gutter="0"/>
          <w:cols w:space="720"/>
        </w:sectPr>
      </w:pPr>
    </w:p>
    <w:p w:rsidRPr="009C362B" w:rsidR="000E2CDD" w:rsidP="000E2CDD" w:rsidRDefault="000E2CDD" w14:paraId="3D6F5817" w14:textId="096FED66">
      <w:pPr>
        <w:pStyle w:val="Heading3"/>
      </w:pPr>
      <w:r>
        <w:t>4.4.30</w:t>
      </w:r>
      <w:r>
        <w:tab/>
      </w:r>
      <w:r w:rsidRPr="00790B31">
        <w:t>Notched V Belts for HVAC Systems</w:t>
      </w:r>
      <w:bookmarkEnd w:id="125"/>
      <w:bookmarkEnd w:id="126"/>
      <w:bookmarkEnd w:id="127"/>
      <w:bookmarkEnd w:id="128"/>
      <w:bookmarkEnd w:id="129"/>
    </w:p>
    <w:p w:rsidRPr="000A0E11" w:rsidR="000E2CDD" w:rsidP="000E2CDD" w:rsidRDefault="000E2CDD" w14:paraId="73933129" w14:textId="77777777">
      <w:pPr>
        <w:pStyle w:val="Heading6"/>
      </w:pPr>
      <w:r w:rsidRPr="000A0E11">
        <w:t>Measure Description</w:t>
      </w:r>
    </w:p>
    <w:p w:rsidRPr="000A0E11" w:rsidR="000E2CDD" w:rsidP="000E2CDD" w:rsidRDefault="000E2CDD" w14:paraId="70D1E4AF" w14:textId="77777777">
      <w:pPr>
        <w:rPr>
          <w:rFonts w:cs="Calibri"/>
        </w:rPr>
      </w:pPr>
      <w:r w:rsidRPr="000A0E11">
        <w:rPr>
          <w:rFonts w:cs="Calibri"/>
        </w:rPr>
        <w:t>This measure is for replacement of smooth v-belts in non-residential package and split HVAC systems with notched v-belts</w:t>
      </w:r>
      <w:r>
        <w:rPr>
          <w:rFonts w:cs="Calibri"/>
        </w:rPr>
        <w:t xml:space="preserve"> or for installing new equipment with synchronous belts instead of smooth v-belts</w:t>
      </w:r>
      <w:r w:rsidRPr="000A0E11">
        <w:rPr>
          <w:rFonts w:cs="Calibri"/>
        </w:rPr>
        <w:t xml:space="preserve">.  </w:t>
      </w:r>
      <w:proofErr w:type="gramStart"/>
      <w:r w:rsidRPr="000A0E11">
        <w:rPr>
          <w:rFonts w:cs="Calibri"/>
        </w:rPr>
        <w:t>Typically</w:t>
      </w:r>
      <w:proofErr w:type="gramEnd"/>
      <w:r w:rsidRPr="000A0E11">
        <w:rPr>
          <w:rFonts w:cs="Calibri"/>
        </w:rPr>
        <w:t xml:space="preserve"> there is a v-belt between the motor and the supply air fan and/or return air fan in larger package and split HVAC systems (RTU).  </w:t>
      </w:r>
    </w:p>
    <w:p w:rsidRPr="000A0E11" w:rsidR="000E2CDD" w:rsidP="000E2CDD" w:rsidRDefault="000E2CDD" w14:paraId="3F3EF1E7" w14:textId="77777777">
      <w:pPr>
        <w:rPr>
          <w:rFonts w:cs="Calibri"/>
        </w:rPr>
      </w:pPr>
      <w:r w:rsidRPr="000A0E11">
        <w:rPr>
          <w:rFonts w:cs="Calibri"/>
        </w:rPr>
        <w:t xml:space="preserve">In </w:t>
      </w:r>
      <w:proofErr w:type="gramStart"/>
      <w:r w:rsidRPr="000A0E11">
        <w:rPr>
          <w:rFonts w:cs="Calibri"/>
        </w:rPr>
        <w:t>general</w:t>
      </w:r>
      <w:proofErr w:type="gramEnd"/>
      <w:r w:rsidRPr="000A0E11">
        <w:rPr>
          <w:rFonts w:cs="Calibri"/>
        </w:rPr>
        <w:t xml:space="preserve"> there are two styles of grooved v-belts, notched and synchronous.  The DOE defines each as follows;</w:t>
      </w:r>
    </w:p>
    <w:p w:rsidRPr="000A0E11" w:rsidR="000E2CDD" w:rsidP="000E2CDD" w:rsidRDefault="000E2CDD" w14:paraId="6CD30D26" w14:textId="77777777">
      <w:pPr>
        <w:rPr>
          <w:rFonts w:cs="Calibri"/>
        </w:rPr>
      </w:pPr>
      <w:r w:rsidRPr="000A0E11">
        <w:rPr>
          <w:rFonts w:cs="Calibri"/>
          <w:b/>
        </w:rPr>
        <w:t>Notched V-Belts</w:t>
      </w:r>
      <w:r w:rsidRPr="000A0E11">
        <w:rPr>
          <w:rFonts w:cs="Calibri"/>
        </w:rPr>
        <w:t xml:space="preserve"> - A notched belt has grooves or notches that run perpendicular to the belt’s length, which reduces the bending resistance of the belt. Notched belts can use the same pulleys as cross-section standard V-belts. They run cooler, last longer, and are about 2% more efficient than standard V-belts.</w:t>
      </w:r>
    </w:p>
    <w:p w:rsidRPr="000A0E11" w:rsidR="000E2CDD" w:rsidP="000E2CDD" w:rsidRDefault="000E2CDD" w14:paraId="77AC49A9" w14:textId="77777777">
      <w:pPr>
        <w:rPr>
          <w:rFonts w:cs="Calibri"/>
        </w:rPr>
      </w:pPr>
      <w:r w:rsidRPr="000A0E11">
        <w:rPr>
          <w:rFonts w:cs="Calibri"/>
          <w:b/>
        </w:rPr>
        <w:t>Synchronous Belts</w:t>
      </w:r>
      <w:r w:rsidRPr="000A0E11">
        <w:rPr>
          <w:rFonts w:cs="Calibri"/>
        </w:rPr>
        <w:t xml:space="preserve"> - Synchronous belts (also called cogged, timing, positive-drive, or high-torque drive belts) are toothed and require the installation of mating grooved sprockets. These belts operate with a consistent efficiency of 98% and maintain their efficiency over a wide load range.</w:t>
      </w:r>
    </w:p>
    <w:p w:rsidRPr="00590C12" w:rsidR="000E2CDD" w:rsidP="000E2CDD" w:rsidRDefault="000E2CDD" w14:paraId="2792D71A" w14:textId="77777777">
      <w:pPr>
        <w:pStyle w:val="ListParagraph"/>
        <w:widowControl/>
        <w:numPr>
          <w:ilvl w:val="0"/>
          <w:numId w:val="13"/>
        </w:numPr>
        <w:spacing w:after="120"/>
        <w:rPr>
          <w:rFonts w:cs="Calibri"/>
        </w:rPr>
      </w:pPr>
      <w:proofErr w:type="gramStart"/>
      <w:r w:rsidRPr="00590C12">
        <w:rPr>
          <w:rFonts w:cs="Calibri"/>
        </w:rPr>
        <w:t>Smooth v</w:t>
      </w:r>
      <w:proofErr w:type="gramEnd"/>
      <w:r w:rsidRPr="00590C12">
        <w:rPr>
          <w:rFonts w:cs="Calibri"/>
        </w:rPr>
        <w:t xml:space="preserve">-belts are usually referred to in five basic groups:  </w:t>
      </w:r>
    </w:p>
    <w:p w:rsidRPr="000A0E11" w:rsidR="000E2CDD" w:rsidP="000E2CDD" w:rsidRDefault="000E2CDD" w14:paraId="4752B9EA" w14:textId="77777777">
      <w:pPr>
        <w:widowControl/>
        <w:numPr>
          <w:ilvl w:val="0"/>
          <w:numId w:val="13"/>
        </w:numPr>
        <w:spacing w:after="60"/>
        <w:jc w:val="left"/>
        <w:rPr>
          <w:rFonts w:cs="Calibri"/>
        </w:rPr>
      </w:pPr>
      <w:r w:rsidRPr="000A0E11">
        <w:rPr>
          <w:rFonts w:cs="Calibri"/>
        </w:rPr>
        <w:t xml:space="preserve">“L” belts are low end belts that are for small, fractional horsepower motors and these are not used in RTUs.  </w:t>
      </w:r>
    </w:p>
    <w:p w:rsidRPr="000A0E11" w:rsidR="000E2CDD" w:rsidP="000E2CDD" w:rsidRDefault="000E2CDD" w14:paraId="4BB32C0F" w14:textId="77777777">
      <w:pPr>
        <w:widowControl/>
        <w:numPr>
          <w:ilvl w:val="0"/>
          <w:numId w:val="13"/>
        </w:numPr>
        <w:spacing w:after="60"/>
        <w:jc w:val="left"/>
        <w:rPr>
          <w:rFonts w:cs="Calibri"/>
        </w:rPr>
      </w:pPr>
      <w:r w:rsidRPr="000A0E11">
        <w:rPr>
          <w:rFonts w:cs="Calibri"/>
        </w:rPr>
        <w:t xml:space="preserve">“A” and “B” belts are the two types typically used in RTUs.  The “A” belt is a ½ inch width by </w:t>
      </w:r>
      <w:proofErr w:type="gramStart"/>
      <w:r w:rsidRPr="000A0E11">
        <w:rPr>
          <w:rFonts w:cs="Calibri"/>
        </w:rPr>
        <w:t>5/16 inch</w:t>
      </w:r>
      <w:proofErr w:type="gramEnd"/>
      <w:r w:rsidRPr="000A0E11">
        <w:rPr>
          <w:rFonts w:cs="Calibri"/>
        </w:rPr>
        <w:t xml:space="preserve"> thickness and the “B” belt is larger, 21/32 inch wide and 12/32 inch thick so it can carry more power.  V-belts come in a wide variety of lengths where 20 to 100 inches is typical.</w:t>
      </w:r>
    </w:p>
    <w:p w:rsidRPr="000A0E11" w:rsidR="000E2CDD" w:rsidP="000E2CDD" w:rsidRDefault="000E2CDD" w14:paraId="33AE246D" w14:textId="77777777">
      <w:pPr>
        <w:widowControl/>
        <w:numPr>
          <w:ilvl w:val="0"/>
          <w:numId w:val="13"/>
        </w:numPr>
        <w:contextualSpacing/>
        <w:jc w:val="left"/>
        <w:rPr>
          <w:rFonts w:cs="Calibri"/>
        </w:rPr>
      </w:pPr>
      <w:r w:rsidRPr="000A0E11">
        <w:rPr>
          <w:rFonts w:cs="Calibri"/>
        </w:rPr>
        <w:t>“C” and “D” belts are primarily for industrial applications with high power transmission requirements.</w:t>
      </w:r>
    </w:p>
    <w:p w:rsidR="000E2CDD" w:rsidP="000E2CDD" w:rsidRDefault="000E2CDD" w14:paraId="3AB82F6E" w14:textId="77777777">
      <w:pPr>
        <w:widowControl/>
        <w:numPr>
          <w:ilvl w:val="0"/>
          <w:numId w:val="13"/>
        </w:numPr>
        <w:spacing w:after="120"/>
        <w:jc w:val="left"/>
        <w:rPr>
          <w:rFonts w:cs="Calibri"/>
        </w:rPr>
      </w:pPr>
      <w:r w:rsidRPr="000A0E11">
        <w:rPr>
          <w:rFonts w:cs="Calibri"/>
        </w:rPr>
        <w:t xml:space="preserve">V-belts are provided by various vendors.  The notched version of these belts typically </w:t>
      </w:r>
      <w:proofErr w:type="gramStart"/>
      <w:r w:rsidRPr="000A0E11">
        <w:rPr>
          <w:rFonts w:cs="Calibri"/>
        </w:rPr>
        <w:t>have</w:t>
      </w:r>
      <w:proofErr w:type="gramEnd"/>
      <w:r w:rsidRPr="000A0E11">
        <w:rPr>
          <w:rFonts w:cs="Calibri"/>
        </w:rPr>
        <w:t xml:space="preserve"> an “X” added to the designation.  For this HVAC fans notched v-belt Replacement measure, only the “A” and “B” v-belts are considered.  A typical “A” v-belt is replaced by a notched “AX” v-</w:t>
      </w:r>
      <w:proofErr w:type="gramStart"/>
      <w:r w:rsidRPr="000A0E11">
        <w:rPr>
          <w:rFonts w:cs="Calibri"/>
        </w:rPr>
        <w:t>belt</w:t>
      </w:r>
      <w:proofErr w:type="gramEnd"/>
      <w:r w:rsidRPr="000A0E11">
        <w:rPr>
          <w:rFonts w:cs="Calibri"/>
        </w:rPr>
        <w:t xml:space="preserve"> and a “B” is replaced by a “BX.”  In general, smooth v-belts have an efficiency of 90% to 98% while notched v-belts have an efficiency of 95% to 98%.  Because notched v-belts are more flexible they work with smaller diameter pulleys and they have less resistance to bending.  Lower bending resistance increases the power transmission efficiency, lowers the waste heat, and allows the belt to last longer than a smooth belt. </w:t>
      </w:r>
    </w:p>
    <w:p w:rsidRPr="000A0E11" w:rsidR="000E2CDD" w:rsidP="000E2CDD" w:rsidRDefault="000E2CDD" w14:paraId="470073E4" w14:textId="77777777">
      <w:pPr>
        <w:rPr>
          <w:rFonts w:cs="Calibri"/>
        </w:rPr>
      </w:pPr>
      <w:r w:rsidRPr="000A0E11">
        <w:rPr>
          <w:rFonts w:cs="Calibri"/>
        </w:rPr>
        <w:t>Three research papers</w:t>
      </w:r>
      <w:r w:rsidRPr="000A0E11">
        <w:rPr>
          <w:rFonts w:cs="Calibri"/>
          <w:vertAlign w:val="superscript"/>
        </w:rPr>
        <w:footnoteReference w:id="12"/>
      </w:r>
      <w:r w:rsidRPr="000A0E11">
        <w:rPr>
          <w:rFonts w:cs="Calibri"/>
        </w:rPr>
        <w:t xml:space="preserve"> </w:t>
      </w:r>
      <w:r w:rsidRPr="000A0E11">
        <w:rPr>
          <w:rFonts w:cs="Calibri"/>
          <w:vertAlign w:val="superscript"/>
        </w:rPr>
        <w:footnoteReference w:id="13"/>
      </w:r>
      <w:r w:rsidRPr="000A0E11">
        <w:rPr>
          <w:rFonts w:cs="Calibri"/>
        </w:rPr>
        <w:t xml:space="preserve"> </w:t>
      </w:r>
      <w:r w:rsidRPr="000A0E11">
        <w:rPr>
          <w:rFonts w:cs="Calibri"/>
          <w:vertAlign w:val="superscript"/>
        </w:rPr>
        <w:footnoteReference w:id="14"/>
      </w:r>
      <w:r w:rsidRPr="000A0E11">
        <w:rPr>
          <w:rFonts w:cs="Calibri"/>
        </w:rPr>
        <w:t xml:space="preserve"> show that the notched v-belt efficiency is 2% to 5% better than a typical smooth v-belt.  A fourth paper by USDOE’s Energy Efficiency and Renewable Energy</w:t>
      </w:r>
      <w:r w:rsidRPr="000A0E11">
        <w:rPr>
          <w:rFonts w:cs="Calibri"/>
          <w:vertAlign w:val="superscript"/>
        </w:rPr>
        <w:footnoteReference w:id="15"/>
      </w:r>
      <w:r w:rsidRPr="000A0E11">
        <w:rPr>
          <w:rFonts w:cs="Calibri"/>
        </w:rPr>
        <w:t xml:space="preserve">  group reviewed most of the earlier literature and recommended using a conservative 2% efficiency improvement for energy savings for calculations. </w:t>
      </w:r>
    </w:p>
    <w:p w:rsidRPr="000A0E11" w:rsidR="000E2CDD" w:rsidP="000E2CDD" w:rsidRDefault="000E2CDD" w14:paraId="776ABF00" w14:textId="77777777">
      <w:pPr>
        <w:rPr>
          <w:rFonts w:cs="Calibri"/>
        </w:rPr>
      </w:pPr>
      <w:r w:rsidRPr="000A0E11">
        <w:rPr>
          <w:rFonts w:cs="Calibri"/>
        </w:rPr>
        <w:t>For this measure it is assumed that upgrading a standard smooth v-belt with a new notched v-belt will result in a fan energy reduction of 2%.</w:t>
      </w:r>
    </w:p>
    <w:p w:rsidRPr="000A0E11" w:rsidR="000E2CDD" w:rsidP="000E2CDD" w:rsidRDefault="000E2CDD" w14:paraId="552E66A6" w14:textId="77777777">
      <w:pPr>
        <w:pStyle w:val="Heading6"/>
      </w:pPr>
      <w:r w:rsidRPr="000A0E11">
        <w:t>Definition of Efficient Equipment</w:t>
      </w:r>
    </w:p>
    <w:p w:rsidRPr="000A0E11" w:rsidR="000E2CDD" w:rsidP="000E2CDD" w:rsidRDefault="000E2CDD" w14:paraId="7024CDB0" w14:textId="77777777">
      <w:pPr>
        <w:rPr>
          <w:rFonts w:cs="Calibri"/>
        </w:rPr>
      </w:pPr>
      <w:r>
        <w:rPr>
          <w:rFonts w:cs="Calibri"/>
        </w:rPr>
        <w:t>For the Notched V-Belt characterization to apply, t</w:t>
      </w:r>
      <w:r w:rsidRPr="000A0E11">
        <w:rPr>
          <w:rFonts w:cs="Calibri"/>
        </w:rPr>
        <w:t xml:space="preserve">he Efficient Equipment is HVAC RTUs that have notched v-belts installed on the supply and/or return air fans.  </w:t>
      </w:r>
      <w:r>
        <w:rPr>
          <w:rFonts w:cs="Calibri"/>
        </w:rPr>
        <w:t>This can be done as a retrofit, TOS, or NC project.</w:t>
      </w:r>
    </w:p>
    <w:p w:rsidRPr="003A3E73" w:rsidR="000E2CDD" w:rsidP="000E2CDD" w:rsidRDefault="000E2CDD" w14:paraId="4EF3BB8B" w14:textId="77777777">
      <w:r w:rsidRPr="003A3E73">
        <w:t xml:space="preserve">For the Synchronous Belt characterization to apply, the Efficient Equipment is HVAC RTUs that have synchronous belts installed on the supply and/or return air fans. This can be done as a TOS or NC project. Retrofit projects can </w:t>
      </w:r>
      <w:r w:rsidRPr="003A3E73">
        <w:t>also claim savings, but costs should be verified independently (typically the cost of installing synchronous belts as a retrofit is not economically viable).</w:t>
      </w:r>
    </w:p>
    <w:p w:rsidRPr="000A0E11" w:rsidR="000E2CDD" w:rsidP="000E2CDD" w:rsidRDefault="000E2CDD" w14:paraId="776E9ED5" w14:textId="77777777">
      <w:pPr>
        <w:pStyle w:val="Heading6"/>
      </w:pPr>
      <w:r w:rsidRPr="000A0E11">
        <w:t>Definition of Baseline Equipment</w:t>
      </w:r>
    </w:p>
    <w:p w:rsidRPr="000A0E11" w:rsidR="000E2CDD" w:rsidP="000E2CDD" w:rsidRDefault="000E2CDD" w14:paraId="69D03B53" w14:textId="77777777">
      <w:pPr>
        <w:rPr>
          <w:rFonts w:cs="Calibri"/>
        </w:rPr>
      </w:pPr>
      <w:r w:rsidRPr="000A0E11">
        <w:rPr>
          <w:rFonts w:cs="Calibri"/>
        </w:rPr>
        <w:t>The Baseline Equipment is HVAC RTUs that have smooth v-belts installed on the supply and/or return air fans (i.e.</w:t>
      </w:r>
      <w:r>
        <w:rPr>
          <w:rFonts w:cs="Calibri"/>
        </w:rPr>
        <w:t>,</w:t>
      </w:r>
      <w:r w:rsidRPr="000A0E11">
        <w:rPr>
          <w:rFonts w:cs="Calibri"/>
        </w:rPr>
        <w:t xml:space="preserve"> RTU does not already have a notched v-belt installed).  </w:t>
      </w:r>
    </w:p>
    <w:p w:rsidRPr="000A0E11" w:rsidR="000E2CDD" w:rsidP="000E2CDD" w:rsidRDefault="000E2CDD" w14:paraId="7480D95C" w14:textId="77777777">
      <w:pPr>
        <w:pStyle w:val="Heading6"/>
      </w:pPr>
      <w:r w:rsidRPr="000A0E11">
        <w:t>Deemed Lifetime of Efficient Equipment</w:t>
      </w:r>
    </w:p>
    <w:p w:rsidRPr="000A0E11" w:rsidR="000E2CDD" w:rsidP="000E2CDD" w:rsidRDefault="000E2CDD" w14:paraId="0E1F8214" w14:textId="77777777">
      <w:pPr>
        <w:rPr>
          <w:rFonts w:cs="Calibri"/>
        </w:rPr>
      </w:pPr>
      <w:r w:rsidRPr="000A0E11">
        <w:rPr>
          <w:rFonts w:cs="Calibri"/>
        </w:rPr>
        <w:t xml:space="preserve">A v-belt has a life based on fan run hours which </w:t>
      </w:r>
      <w:proofErr w:type="gramStart"/>
      <w:r w:rsidRPr="000A0E11">
        <w:rPr>
          <w:rFonts w:cs="Calibri"/>
        </w:rPr>
        <w:t>varies</w:t>
      </w:r>
      <w:proofErr w:type="gramEnd"/>
      <w:r w:rsidRPr="000A0E11">
        <w:rPr>
          <w:rFonts w:cs="Calibri"/>
        </w:rPr>
        <w:t xml:space="preserve"> by building type based primarily on occupancy schedule because the fans are required by code to operate continuously during occupied hours.  The supply and return fans will also run a few hours during unoccupied hours for heating and cooling as needed.  For the notched v-belt EUL calculation, the default hours in the following table are used for a variety of building types and HVAC applications.</w:t>
      </w:r>
      <w:r w:rsidRPr="000A0E11">
        <w:rPr>
          <w:rFonts w:cs="Calibri"/>
          <w:vertAlign w:val="superscript"/>
        </w:rPr>
        <w:footnoteReference w:id="16"/>
      </w:r>
      <w:r w:rsidRPr="000A0E11">
        <w:rPr>
          <w:rFonts w:cs="Calibri"/>
        </w:rPr>
        <w:t xml:space="preserve">  </w:t>
      </w:r>
    </w:p>
    <w:p w:rsidRPr="000A0E11" w:rsidR="000E2CDD" w:rsidP="000E2CDD" w:rsidRDefault="000E2CDD" w14:paraId="69CE0338" w14:textId="77777777">
      <w:pPr>
        <w:ind w:left="720" w:firstLine="720"/>
        <w:rPr>
          <w:rFonts w:cs="Calibri"/>
        </w:rPr>
      </w:pPr>
      <w:r w:rsidRPr="000A0E11">
        <w:rPr>
          <w:rFonts w:cs="Calibri"/>
        </w:rPr>
        <w:t xml:space="preserve">EUL </w:t>
      </w:r>
      <w:r w:rsidRPr="000A0E11">
        <w:rPr>
          <w:rFonts w:cs="Calibri"/>
        </w:rPr>
        <w:tab/>
      </w:r>
      <w:r w:rsidRPr="000A0E11">
        <w:rPr>
          <w:rFonts w:cs="Calibri"/>
        </w:rPr>
        <w:t>= Belt Life / Occupancy Hours per year</w:t>
      </w:r>
    </w:p>
    <w:p w:rsidRPr="000A0E11" w:rsidR="000E2CDD" w:rsidP="000E2CDD" w:rsidRDefault="000E2CDD" w14:paraId="1F5E5FE6" w14:textId="77777777">
      <w:pPr>
        <w:rPr>
          <w:rFonts w:cs="Calibri"/>
        </w:rPr>
      </w:pPr>
      <w:r w:rsidRPr="000A0E11">
        <w:rPr>
          <w:rFonts w:cs="Calibri"/>
        </w:rPr>
        <w:t xml:space="preserve">Where: </w:t>
      </w:r>
    </w:p>
    <w:p w:rsidRPr="000A0E11" w:rsidR="000E2CDD" w:rsidP="000E2CDD" w:rsidRDefault="000E2CDD" w14:paraId="0291CB42" w14:textId="77777777">
      <w:pPr>
        <w:ind w:firstLine="720"/>
        <w:rPr>
          <w:rFonts w:cs="Calibri"/>
        </w:rPr>
      </w:pPr>
      <w:r w:rsidRPr="000A0E11">
        <w:rPr>
          <w:rFonts w:cs="Calibri"/>
        </w:rPr>
        <w:t xml:space="preserve">Belt Life </w:t>
      </w:r>
      <w:r w:rsidRPr="000A0E11">
        <w:rPr>
          <w:rFonts w:cs="Calibri"/>
        </w:rPr>
        <w:tab/>
      </w:r>
      <w:r w:rsidRPr="000A0E11">
        <w:rPr>
          <w:rFonts w:cs="Calibri"/>
        </w:rPr>
        <w:tab/>
      </w:r>
      <w:r w:rsidRPr="000A0E11">
        <w:rPr>
          <w:rFonts w:cs="Calibri"/>
        </w:rPr>
        <w:tab/>
      </w:r>
      <w:r w:rsidRPr="000A0E11">
        <w:rPr>
          <w:rFonts w:cs="Calibri"/>
        </w:rPr>
        <w:tab/>
      </w:r>
      <w:r w:rsidRPr="000A0E11">
        <w:rPr>
          <w:rFonts w:cs="Calibri"/>
        </w:rPr>
        <w:t>= 24,000 hours</w:t>
      </w:r>
      <w:r w:rsidRPr="000A0E11">
        <w:rPr>
          <w:rFonts w:cs="Calibri"/>
          <w:vertAlign w:val="superscript"/>
        </w:rPr>
        <w:footnoteReference w:id="17"/>
      </w:r>
      <w:r w:rsidRPr="000A0E11">
        <w:rPr>
          <w:rFonts w:cs="Calibri"/>
          <w:vertAlign w:val="superscript"/>
        </w:rPr>
        <w:t xml:space="preserve"> </w:t>
      </w:r>
    </w:p>
    <w:p w:rsidRPr="000A0E11" w:rsidR="000E2CDD" w:rsidP="000E2CDD" w:rsidRDefault="000E2CDD" w14:paraId="2E2F4824" w14:textId="77777777">
      <w:pPr>
        <w:ind w:firstLine="720"/>
        <w:rPr>
          <w:rFonts w:cs="Calibri"/>
        </w:rPr>
      </w:pPr>
      <w:r w:rsidRPr="000A0E11">
        <w:rPr>
          <w:rFonts w:cs="Calibri"/>
        </w:rPr>
        <w:t xml:space="preserve">Occupancy Hours per year </w:t>
      </w:r>
      <w:r w:rsidRPr="000A0E11">
        <w:rPr>
          <w:rFonts w:cs="Calibri"/>
        </w:rPr>
        <w:tab/>
      </w:r>
      <w:r w:rsidRPr="000A0E11">
        <w:rPr>
          <w:rFonts w:cs="Calibri"/>
        </w:rPr>
        <w:t xml:space="preserve">= values from Table below </w:t>
      </w:r>
    </w:p>
    <w:p w:rsidRPr="000A0E11" w:rsidR="000E2CDD" w:rsidP="000E2CDD" w:rsidRDefault="000E2CDD" w14:paraId="66EF6A84" w14:textId="77777777">
      <w:pPr>
        <w:rPr>
          <w:rFonts w:cs="Calibri"/>
          <w:b/>
          <w:bCs/>
          <w:iCs/>
        </w:rPr>
      </w:pPr>
      <w:r w:rsidRPr="000A0E11">
        <w:rPr>
          <w:rFonts w:cs="Calibri"/>
        </w:rPr>
        <w:t xml:space="preserve">The notched v-belt measure EUL is summarized by building type in the following table. </w:t>
      </w:r>
    </w:p>
    <w:p w:rsidR="000E2CDD" w:rsidP="000E2CDD" w:rsidRDefault="000E2CDD" w14:paraId="09D627D8" w14:textId="77777777">
      <w:pPr>
        <w:jc w:val="left"/>
        <w:rPr>
          <w:rFonts w:cs="Calibri"/>
          <w:b/>
          <w:bCs/>
          <w:iCs/>
        </w:rPr>
      </w:pPr>
      <w:r w:rsidRPr="000A0E11">
        <w:rPr>
          <w:rFonts w:cs="Calibri"/>
          <w:b/>
          <w:bCs/>
          <w:iCs/>
        </w:rPr>
        <w:t>Notched v-belt Effective Useful Life (EUL)</w:t>
      </w:r>
    </w:p>
    <w:tbl>
      <w:tblPr>
        <w:tblW w:w="7060" w:type="dxa"/>
        <w:jc w:val="center"/>
        <w:tblLook w:val="04A0" w:firstRow="1" w:lastRow="0" w:firstColumn="1" w:lastColumn="0" w:noHBand="0" w:noVBand="1"/>
      </w:tblPr>
      <w:tblGrid>
        <w:gridCol w:w="3100"/>
        <w:gridCol w:w="1320"/>
        <w:gridCol w:w="1110"/>
        <w:gridCol w:w="1530"/>
      </w:tblGrid>
      <w:tr w:rsidRPr="0031660E" w:rsidR="000E2CDD" w:rsidTr="001E5BA5" w14:paraId="4DB6B2C7" w14:textId="77777777">
        <w:trPr>
          <w:trHeight w:val="20"/>
          <w:tblHeader/>
          <w:jc w:val="center"/>
        </w:trPr>
        <w:tc>
          <w:tcPr>
            <w:tcW w:w="3100"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1C69E3" w:rsidR="000E2CDD" w:rsidP="001E5BA5" w:rsidRDefault="000E2CDD" w14:paraId="77C32D6E" w14:textId="77777777">
            <w:pPr>
              <w:spacing w:after="0"/>
              <w:jc w:val="center"/>
              <w:rPr>
                <w:b/>
                <w:color w:val="FFFFFF"/>
              </w:rPr>
            </w:pPr>
            <w:r w:rsidRPr="001C69E3">
              <w:rPr>
                <w:b/>
                <w:color w:val="FFFFFF"/>
              </w:rPr>
              <w:t>Building Type</w:t>
            </w:r>
          </w:p>
        </w:tc>
        <w:tc>
          <w:tcPr>
            <w:tcW w:w="1320" w:type="dxa"/>
            <w:tcBorders>
              <w:top w:val="single" w:color="auto" w:sz="4" w:space="0"/>
              <w:left w:val="nil"/>
              <w:bottom w:val="single" w:color="auto" w:sz="4" w:space="0"/>
              <w:right w:val="single" w:color="auto" w:sz="4" w:space="0"/>
            </w:tcBorders>
            <w:shd w:val="clear" w:color="000000" w:fill="808080"/>
            <w:vAlign w:val="center"/>
            <w:hideMark/>
          </w:tcPr>
          <w:p w:rsidRPr="0031660E" w:rsidR="000E2CDD" w:rsidP="001E5BA5" w:rsidRDefault="000E2CDD" w14:paraId="15B2DC5C" w14:textId="77777777">
            <w:pPr>
              <w:spacing w:after="0"/>
              <w:jc w:val="center"/>
              <w:rPr>
                <w:b/>
                <w:bCs/>
                <w:color w:val="FFFFFF"/>
              </w:rPr>
            </w:pPr>
            <w:r>
              <w:rPr>
                <w:b/>
                <w:bCs/>
                <w:color w:val="FFFFFF"/>
              </w:rPr>
              <w:t xml:space="preserve">Total </w:t>
            </w:r>
            <w:r w:rsidRPr="0031660E">
              <w:rPr>
                <w:b/>
                <w:bCs/>
                <w:color w:val="FFFFFF"/>
              </w:rPr>
              <w:t>Fan Run Hours</w:t>
            </w:r>
          </w:p>
        </w:tc>
        <w:tc>
          <w:tcPr>
            <w:tcW w:w="877" w:type="dxa"/>
            <w:tcBorders>
              <w:top w:val="single" w:color="auto" w:sz="4" w:space="0"/>
              <w:left w:val="nil"/>
              <w:bottom w:val="single" w:color="auto" w:sz="4" w:space="0"/>
              <w:right w:val="single" w:color="auto" w:sz="4" w:space="0"/>
            </w:tcBorders>
            <w:shd w:val="clear" w:color="000000" w:fill="808080"/>
            <w:vAlign w:val="center"/>
          </w:tcPr>
          <w:p w:rsidR="000E2CDD" w:rsidP="001E5BA5" w:rsidRDefault="000E2CDD" w14:paraId="09BC7198" w14:textId="77777777">
            <w:pPr>
              <w:spacing w:after="0"/>
              <w:jc w:val="center"/>
              <w:rPr>
                <w:b/>
                <w:bCs/>
                <w:color w:val="FFFFFF"/>
              </w:rPr>
            </w:pPr>
            <w:r w:rsidRPr="000A0E11">
              <w:rPr>
                <w:rFonts w:cs="Calibri"/>
                <w:b/>
                <w:bCs/>
                <w:color w:val="FFFFFF"/>
              </w:rPr>
              <w:t>EUL (Years)</w:t>
            </w:r>
          </w:p>
        </w:tc>
        <w:tc>
          <w:tcPr>
            <w:tcW w:w="1763" w:type="dxa"/>
            <w:tcBorders>
              <w:top w:val="single" w:color="auto" w:sz="4" w:space="0"/>
              <w:left w:val="nil"/>
              <w:bottom w:val="single" w:color="auto" w:sz="4" w:space="0"/>
              <w:right w:val="single" w:color="auto" w:sz="4" w:space="0"/>
            </w:tcBorders>
            <w:shd w:val="clear" w:color="000000" w:fill="808080"/>
          </w:tcPr>
          <w:p w:rsidRPr="000A0E11" w:rsidR="000E2CDD" w:rsidP="001E5BA5" w:rsidRDefault="000E2CDD" w14:paraId="1D5E823A" w14:textId="77777777">
            <w:pPr>
              <w:spacing w:after="0"/>
              <w:jc w:val="center"/>
              <w:rPr>
                <w:rFonts w:cs="Calibri"/>
                <w:b/>
                <w:bCs/>
                <w:color w:val="FFFFFF"/>
              </w:rPr>
            </w:pPr>
            <w:r>
              <w:rPr>
                <w:rFonts w:cs="Calibri"/>
                <w:b/>
                <w:bCs/>
                <w:color w:val="FFFFFF"/>
              </w:rPr>
              <w:t>Model Source</w:t>
            </w:r>
          </w:p>
        </w:tc>
      </w:tr>
      <w:tr w:rsidRPr="0031660E" w:rsidR="000E2CDD" w:rsidTr="001E5BA5" w14:paraId="05249E40"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74F54F9C" w14:textId="77777777">
            <w:pPr>
              <w:spacing w:after="0"/>
              <w:rPr>
                <w:color w:val="000000"/>
              </w:rPr>
            </w:pPr>
            <w:r w:rsidRPr="0031660E">
              <w:rPr>
                <w:color w:val="000000"/>
              </w:rPr>
              <w:t>Assembly</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01FC1347" w14:textId="77777777">
            <w:pPr>
              <w:spacing w:after="0"/>
              <w:jc w:val="center"/>
              <w:rPr>
                <w:color w:val="000000"/>
              </w:rPr>
            </w:pPr>
            <w:r w:rsidRPr="0031660E" w:rsidDel="00E84387">
              <w:rPr>
                <w:color w:val="000000"/>
              </w:rPr>
              <w:t>7235</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3E7C4B28" w14:textId="77777777">
            <w:pPr>
              <w:spacing w:after="0"/>
              <w:jc w:val="center"/>
              <w:rPr>
                <w:color w:val="000000"/>
              </w:rPr>
            </w:pPr>
            <w:r w:rsidDel="00E84387">
              <w:rPr>
                <w:color w:val="000000"/>
              </w:rPr>
              <w:t>3.3</w:t>
            </w:r>
          </w:p>
        </w:tc>
        <w:tc>
          <w:tcPr>
            <w:tcW w:w="1320" w:type="dxa"/>
            <w:tcBorders>
              <w:top w:val="nil"/>
              <w:left w:val="nil"/>
              <w:bottom w:val="single" w:color="auto" w:sz="4" w:space="0"/>
              <w:right w:val="single" w:color="auto" w:sz="4" w:space="0"/>
            </w:tcBorders>
          </w:tcPr>
          <w:p w:rsidR="000E2CDD" w:rsidP="001E5BA5" w:rsidRDefault="000E2CDD" w14:paraId="415C187F" w14:textId="77777777">
            <w:pPr>
              <w:spacing w:after="0"/>
              <w:jc w:val="center"/>
              <w:rPr>
                <w:color w:val="000000"/>
              </w:rPr>
            </w:pPr>
            <w:proofErr w:type="spellStart"/>
            <w:r w:rsidRPr="005872A0" w:rsidDel="000D4D45">
              <w:rPr>
                <w:color w:val="000000"/>
              </w:rPr>
              <w:t>eQuest</w:t>
            </w:r>
            <w:proofErr w:type="spellEnd"/>
          </w:p>
        </w:tc>
      </w:tr>
      <w:tr w:rsidRPr="0031660E" w:rsidR="000E2CDD" w:rsidTr="001E5BA5" w14:paraId="4202FF1E"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68D7B61E" w14:textId="77777777">
            <w:pPr>
              <w:spacing w:after="0"/>
              <w:rPr>
                <w:color w:val="000000"/>
              </w:rPr>
            </w:pPr>
            <w:r w:rsidRPr="0031660E">
              <w:rPr>
                <w:color w:val="000000"/>
              </w:rPr>
              <w:t>Assisted Living</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367297EE" w14:textId="77777777">
            <w:pPr>
              <w:spacing w:after="0"/>
              <w:jc w:val="center"/>
              <w:rPr>
                <w:color w:val="000000"/>
              </w:rPr>
            </w:pPr>
            <w:r w:rsidRPr="0031660E" w:rsidDel="00E84387">
              <w:rPr>
                <w:color w:val="000000"/>
              </w:rPr>
              <w:t>8760</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653B690A" w14:textId="77777777">
            <w:pPr>
              <w:spacing w:after="0"/>
              <w:jc w:val="center"/>
              <w:rPr>
                <w:color w:val="000000"/>
              </w:rPr>
            </w:pPr>
            <w:r w:rsidDel="00E84387">
              <w:rPr>
                <w:color w:val="000000"/>
              </w:rPr>
              <w:t>2.7</w:t>
            </w:r>
          </w:p>
        </w:tc>
        <w:tc>
          <w:tcPr>
            <w:tcW w:w="1320" w:type="dxa"/>
            <w:tcBorders>
              <w:top w:val="nil"/>
              <w:left w:val="nil"/>
              <w:bottom w:val="single" w:color="auto" w:sz="4" w:space="0"/>
              <w:right w:val="single" w:color="auto" w:sz="4" w:space="0"/>
            </w:tcBorders>
          </w:tcPr>
          <w:p w:rsidR="000E2CDD" w:rsidP="001E5BA5" w:rsidRDefault="000E2CDD" w14:paraId="33398DD5" w14:textId="77777777">
            <w:pPr>
              <w:spacing w:after="0"/>
              <w:jc w:val="center"/>
              <w:rPr>
                <w:color w:val="000000"/>
              </w:rPr>
            </w:pPr>
            <w:proofErr w:type="spellStart"/>
            <w:r w:rsidRPr="005872A0" w:rsidDel="000D4D45">
              <w:rPr>
                <w:color w:val="000000"/>
              </w:rPr>
              <w:t>eQuest</w:t>
            </w:r>
            <w:proofErr w:type="spellEnd"/>
          </w:p>
        </w:tc>
      </w:tr>
      <w:tr w:rsidRPr="0031660E" w:rsidR="000E2CDD" w:rsidTr="001E5BA5" w14:paraId="13AD91BB"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tcPr>
          <w:p w:rsidRPr="0031660E" w:rsidR="000E2CDD" w:rsidP="001E5BA5" w:rsidRDefault="000E2CDD" w14:paraId="0801FA78" w14:textId="77777777">
            <w:pPr>
              <w:spacing w:after="0"/>
              <w:rPr>
                <w:color w:val="000000"/>
              </w:rPr>
            </w:pPr>
            <w:r>
              <w:rPr>
                <w:color w:val="000000"/>
              </w:rPr>
              <w:t>Auto Dealership</w:t>
            </w:r>
          </w:p>
        </w:tc>
        <w:tc>
          <w:tcPr>
            <w:tcW w:w="1320" w:type="dxa"/>
            <w:tcBorders>
              <w:top w:val="nil"/>
              <w:left w:val="nil"/>
              <w:bottom w:val="single" w:color="auto" w:sz="4" w:space="0"/>
              <w:right w:val="single" w:color="auto" w:sz="4" w:space="0"/>
            </w:tcBorders>
            <w:noWrap/>
            <w:vAlign w:val="center"/>
          </w:tcPr>
          <w:p w:rsidR="000E2CDD" w:rsidP="001E5BA5" w:rsidRDefault="000E2CDD" w14:paraId="4EF27588" w14:textId="77777777">
            <w:pPr>
              <w:spacing w:after="0"/>
              <w:jc w:val="center"/>
              <w:rPr>
                <w:rFonts w:cs="Calibri"/>
                <w:color w:val="000000"/>
              </w:rPr>
            </w:pPr>
            <w:r w:rsidDel="00E84387">
              <w:rPr>
                <w:rFonts w:cs="Calibri"/>
                <w:color w:val="000000"/>
              </w:rPr>
              <w:t>7451</w:t>
            </w:r>
          </w:p>
        </w:tc>
        <w:tc>
          <w:tcPr>
            <w:tcW w:w="1320" w:type="dxa"/>
            <w:tcBorders>
              <w:top w:val="nil"/>
              <w:left w:val="nil"/>
              <w:bottom w:val="single" w:color="auto" w:sz="4" w:space="0"/>
              <w:right w:val="single" w:color="auto" w:sz="4" w:space="0"/>
            </w:tcBorders>
            <w:vAlign w:val="bottom"/>
          </w:tcPr>
          <w:p w:rsidRPr="00752292" w:rsidR="000E2CDD" w:rsidP="001E5BA5" w:rsidRDefault="000E2CDD" w14:paraId="4693B521" w14:textId="77777777">
            <w:pPr>
              <w:spacing w:after="0"/>
              <w:jc w:val="center"/>
              <w:rPr>
                <w:color w:val="000000"/>
              </w:rPr>
            </w:pPr>
            <w:r w:rsidDel="00E84387">
              <w:rPr>
                <w:color w:val="000000"/>
              </w:rPr>
              <w:t>3.2</w:t>
            </w:r>
          </w:p>
        </w:tc>
        <w:tc>
          <w:tcPr>
            <w:tcW w:w="1320" w:type="dxa"/>
            <w:tcBorders>
              <w:top w:val="nil"/>
              <w:left w:val="nil"/>
              <w:bottom w:val="single" w:color="auto" w:sz="4" w:space="0"/>
              <w:right w:val="single" w:color="auto" w:sz="4" w:space="0"/>
            </w:tcBorders>
            <w:vAlign w:val="center"/>
          </w:tcPr>
          <w:p w:rsidR="000E2CDD" w:rsidP="001E5BA5" w:rsidRDefault="000E2CDD" w14:paraId="2B987AD9" w14:textId="77777777">
            <w:pPr>
              <w:spacing w:after="0"/>
              <w:jc w:val="center"/>
              <w:rPr>
                <w:rFonts w:cs="Calibri"/>
                <w:color w:val="000000"/>
              </w:rPr>
            </w:pPr>
            <w:proofErr w:type="spellStart"/>
            <w:r>
              <w:rPr>
                <w:rFonts w:cs="Calibri"/>
                <w:color w:val="000000"/>
              </w:rPr>
              <w:t>OpenStudio</w:t>
            </w:r>
            <w:proofErr w:type="spellEnd"/>
          </w:p>
        </w:tc>
      </w:tr>
      <w:tr w:rsidRPr="0031660E" w:rsidR="000E2CDD" w:rsidTr="001E5BA5" w14:paraId="16D4E3E2"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04BC5D92" w14:textId="77777777">
            <w:pPr>
              <w:spacing w:after="0"/>
              <w:rPr>
                <w:color w:val="000000"/>
              </w:rPr>
            </w:pPr>
            <w:r w:rsidRPr="0031660E">
              <w:rPr>
                <w:color w:val="000000"/>
              </w:rPr>
              <w:t>College</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495E6B14" w14:textId="77777777">
            <w:pPr>
              <w:spacing w:after="0"/>
              <w:jc w:val="center"/>
              <w:rPr>
                <w:color w:val="000000"/>
              </w:rPr>
            </w:pPr>
            <w:r w:rsidDel="00E84387">
              <w:rPr>
                <w:rFonts w:cs="Calibri"/>
                <w:color w:val="000000"/>
              </w:rPr>
              <w:t>4836</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463EAB38" w14:textId="77777777">
            <w:pPr>
              <w:spacing w:after="0"/>
              <w:jc w:val="center"/>
              <w:rPr>
                <w:color w:val="000000"/>
              </w:rPr>
            </w:pPr>
            <w:r w:rsidRPr="00752292" w:rsidDel="00E84387">
              <w:rPr>
                <w:color w:val="000000"/>
              </w:rPr>
              <w:t>5</w:t>
            </w:r>
            <w:r w:rsidRPr="00DB6DA1" w:rsidDel="00E84387">
              <w:rPr>
                <w:color w:val="000000"/>
              </w:rPr>
              <w:t>.0</w:t>
            </w:r>
          </w:p>
        </w:tc>
        <w:tc>
          <w:tcPr>
            <w:tcW w:w="1320" w:type="dxa"/>
            <w:tcBorders>
              <w:top w:val="nil"/>
              <w:left w:val="nil"/>
              <w:bottom w:val="single" w:color="auto" w:sz="4" w:space="0"/>
              <w:right w:val="single" w:color="auto" w:sz="4" w:space="0"/>
            </w:tcBorders>
            <w:vAlign w:val="center"/>
          </w:tcPr>
          <w:p w:rsidR="000E2CDD" w:rsidP="001E5BA5" w:rsidRDefault="000E2CDD" w14:paraId="6D3B4BB9" w14:textId="77777777">
            <w:pPr>
              <w:spacing w:after="0"/>
              <w:jc w:val="center"/>
              <w:rPr>
                <w:color w:val="000000"/>
              </w:rPr>
            </w:pPr>
            <w:proofErr w:type="spellStart"/>
            <w:r>
              <w:rPr>
                <w:rFonts w:cs="Calibri"/>
                <w:color w:val="000000"/>
              </w:rPr>
              <w:t>OpenStudio</w:t>
            </w:r>
            <w:proofErr w:type="spellEnd"/>
          </w:p>
        </w:tc>
      </w:tr>
      <w:tr w:rsidRPr="0031660E" w:rsidR="000E2CDD" w:rsidTr="001E5BA5" w14:paraId="72A62C62"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00370955" w14:textId="77777777">
            <w:pPr>
              <w:spacing w:after="0"/>
              <w:rPr>
                <w:color w:val="000000"/>
              </w:rPr>
            </w:pPr>
            <w:r w:rsidRPr="0031660E">
              <w:rPr>
                <w:color w:val="000000"/>
              </w:rPr>
              <w:t>Convenience Store</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5A6DA625" w14:textId="77777777">
            <w:pPr>
              <w:spacing w:after="0"/>
              <w:jc w:val="center"/>
              <w:rPr>
                <w:color w:val="000000"/>
              </w:rPr>
            </w:pPr>
            <w:r w:rsidRPr="0031660E" w:rsidDel="00E84387">
              <w:rPr>
                <w:color w:val="000000"/>
              </w:rPr>
              <w:t>7004</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3B8BAFFC" w14:textId="77777777">
            <w:pPr>
              <w:spacing w:after="0"/>
              <w:jc w:val="center"/>
              <w:rPr>
                <w:color w:val="000000"/>
              </w:rPr>
            </w:pPr>
            <w:r w:rsidRPr="00752292" w:rsidDel="00E84387">
              <w:rPr>
                <w:color w:val="000000"/>
              </w:rPr>
              <w:t>3.4</w:t>
            </w:r>
          </w:p>
        </w:tc>
        <w:tc>
          <w:tcPr>
            <w:tcW w:w="1320" w:type="dxa"/>
            <w:tcBorders>
              <w:top w:val="nil"/>
              <w:left w:val="nil"/>
              <w:bottom w:val="single" w:color="auto" w:sz="4" w:space="0"/>
              <w:right w:val="single" w:color="auto" w:sz="4" w:space="0"/>
            </w:tcBorders>
          </w:tcPr>
          <w:p w:rsidR="000E2CDD" w:rsidP="001E5BA5" w:rsidRDefault="000E2CDD" w14:paraId="78EB36E7" w14:textId="77777777">
            <w:pPr>
              <w:spacing w:after="0"/>
              <w:jc w:val="center"/>
              <w:rPr>
                <w:color w:val="000000"/>
              </w:rPr>
            </w:pPr>
            <w:proofErr w:type="spellStart"/>
            <w:r w:rsidRPr="005872A0" w:rsidDel="00FF2B22">
              <w:rPr>
                <w:color w:val="000000"/>
              </w:rPr>
              <w:t>eQuest</w:t>
            </w:r>
            <w:proofErr w:type="spellEnd"/>
          </w:p>
        </w:tc>
      </w:tr>
      <w:tr w:rsidRPr="0031660E" w:rsidR="000E2CDD" w:rsidTr="001E5BA5" w14:paraId="65CB10D0"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tcPr>
          <w:p w:rsidRPr="0031660E" w:rsidR="000E2CDD" w:rsidP="001E5BA5" w:rsidRDefault="000E2CDD" w14:paraId="6C019E2A" w14:textId="77777777">
            <w:pPr>
              <w:spacing w:after="0"/>
              <w:rPr>
                <w:color w:val="000000"/>
              </w:rPr>
            </w:pPr>
            <w:r>
              <w:rPr>
                <w:color w:val="000000"/>
              </w:rPr>
              <w:t>Drug Store</w:t>
            </w:r>
          </w:p>
        </w:tc>
        <w:tc>
          <w:tcPr>
            <w:tcW w:w="1320" w:type="dxa"/>
            <w:tcBorders>
              <w:top w:val="nil"/>
              <w:left w:val="nil"/>
              <w:bottom w:val="single" w:color="auto" w:sz="4" w:space="0"/>
              <w:right w:val="single" w:color="auto" w:sz="4" w:space="0"/>
            </w:tcBorders>
            <w:noWrap/>
            <w:vAlign w:val="center"/>
          </w:tcPr>
          <w:p w:rsidR="000E2CDD" w:rsidP="001E5BA5" w:rsidRDefault="000E2CDD" w14:paraId="151DA71F" w14:textId="77777777">
            <w:pPr>
              <w:spacing w:after="0"/>
              <w:jc w:val="center"/>
              <w:rPr>
                <w:rFonts w:cs="Calibri"/>
                <w:color w:val="000000"/>
              </w:rPr>
            </w:pPr>
            <w:r w:rsidDel="00E84387">
              <w:rPr>
                <w:rFonts w:cs="Calibri"/>
                <w:color w:val="000000"/>
              </w:rPr>
              <w:t>7156</w:t>
            </w:r>
          </w:p>
        </w:tc>
        <w:tc>
          <w:tcPr>
            <w:tcW w:w="1320" w:type="dxa"/>
            <w:tcBorders>
              <w:top w:val="nil"/>
              <w:left w:val="nil"/>
              <w:bottom w:val="single" w:color="auto" w:sz="4" w:space="0"/>
              <w:right w:val="single" w:color="auto" w:sz="4" w:space="0"/>
            </w:tcBorders>
            <w:vAlign w:val="bottom"/>
          </w:tcPr>
          <w:p w:rsidRPr="00752292" w:rsidR="000E2CDD" w:rsidP="001E5BA5" w:rsidRDefault="000E2CDD" w14:paraId="2DA11F76" w14:textId="77777777">
            <w:pPr>
              <w:spacing w:after="0"/>
              <w:jc w:val="center"/>
              <w:rPr>
                <w:color w:val="000000"/>
              </w:rPr>
            </w:pPr>
            <w:r w:rsidDel="00E84387">
              <w:rPr>
                <w:color w:val="000000"/>
              </w:rPr>
              <w:t>3.4</w:t>
            </w:r>
          </w:p>
        </w:tc>
        <w:tc>
          <w:tcPr>
            <w:tcW w:w="1320" w:type="dxa"/>
            <w:tcBorders>
              <w:top w:val="nil"/>
              <w:left w:val="nil"/>
              <w:bottom w:val="single" w:color="auto" w:sz="4" w:space="0"/>
              <w:right w:val="single" w:color="auto" w:sz="4" w:space="0"/>
            </w:tcBorders>
            <w:vAlign w:val="center"/>
          </w:tcPr>
          <w:p w:rsidR="000E2CDD" w:rsidP="001E5BA5" w:rsidRDefault="000E2CDD" w14:paraId="1940CB7C" w14:textId="77777777">
            <w:pPr>
              <w:spacing w:after="0"/>
              <w:jc w:val="center"/>
              <w:rPr>
                <w:rFonts w:cs="Calibri"/>
                <w:color w:val="000000"/>
              </w:rPr>
            </w:pPr>
            <w:proofErr w:type="spellStart"/>
            <w:r>
              <w:rPr>
                <w:rFonts w:cs="Calibri"/>
                <w:color w:val="000000"/>
              </w:rPr>
              <w:t>OpenStudio</w:t>
            </w:r>
            <w:proofErr w:type="spellEnd"/>
          </w:p>
        </w:tc>
      </w:tr>
      <w:tr w:rsidRPr="0031660E" w:rsidR="000E2CDD" w:rsidTr="001E5BA5" w14:paraId="6874BC75"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3A50E151" w14:textId="77777777">
            <w:pPr>
              <w:spacing w:after="0"/>
              <w:rPr>
                <w:color w:val="000000"/>
              </w:rPr>
            </w:pPr>
            <w:r w:rsidRPr="0031660E">
              <w:rPr>
                <w:color w:val="000000"/>
              </w:rPr>
              <w:t>Elementary School</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4BE0AD87" w14:textId="77777777">
            <w:pPr>
              <w:spacing w:after="0"/>
              <w:jc w:val="center"/>
              <w:rPr>
                <w:color w:val="000000"/>
              </w:rPr>
            </w:pPr>
            <w:r w:rsidDel="00E84387">
              <w:rPr>
                <w:rFonts w:cs="Calibri"/>
                <w:color w:val="000000"/>
              </w:rPr>
              <w:t>3765</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056DEA5D" w14:textId="77777777">
            <w:pPr>
              <w:spacing w:after="0"/>
              <w:jc w:val="center"/>
              <w:rPr>
                <w:color w:val="000000"/>
              </w:rPr>
            </w:pPr>
            <w:r w:rsidRPr="00752292" w:rsidDel="00E84387">
              <w:rPr>
                <w:color w:val="000000"/>
              </w:rPr>
              <w:t>6</w:t>
            </w:r>
            <w:r w:rsidRPr="00DB6DA1" w:rsidDel="00E84387">
              <w:rPr>
                <w:color w:val="000000"/>
              </w:rPr>
              <w:t>.4</w:t>
            </w:r>
          </w:p>
        </w:tc>
        <w:tc>
          <w:tcPr>
            <w:tcW w:w="1320" w:type="dxa"/>
            <w:tcBorders>
              <w:top w:val="nil"/>
              <w:left w:val="nil"/>
              <w:bottom w:val="single" w:color="auto" w:sz="4" w:space="0"/>
              <w:right w:val="single" w:color="auto" w:sz="4" w:space="0"/>
            </w:tcBorders>
            <w:vAlign w:val="center"/>
          </w:tcPr>
          <w:p w:rsidR="000E2CDD" w:rsidP="001E5BA5" w:rsidRDefault="000E2CDD" w14:paraId="64C4AEDA" w14:textId="77777777">
            <w:pPr>
              <w:spacing w:after="0"/>
              <w:jc w:val="center"/>
              <w:rPr>
                <w:color w:val="000000"/>
              </w:rPr>
            </w:pPr>
            <w:proofErr w:type="spellStart"/>
            <w:r>
              <w:rPr>
                <w:rFonts w:cs="Calibri"/>
                <w:color w:val="000000"/>
              </w:rPr>
              <w:t>OpenStudio</w:t>
            </w:r>
            <w:proofErr w:type="spellEnd"/>
          </w:p>
        </w:tc>
      </w:tr>
      <w:tr w:rsidRPr="0031660E" w:rsidR="000E2CDD" w:rsidTr="001E5BA5" w14:paraId="137F8F6F"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tcPr>
          <w:p w:rsidRPr="0031660E" w:rsidR="000E2CDD" w:rsidP="001E5BA5" w:rsidRDefault="000E2CDD" w14:paraId="616EB77C" w14:textId="77777777">
            <w:pPr>
              <w:spacing w:after="0"/>
              <w:rPr>
                <w:color w:val="000000"/>
              </w:rPr>
            </w:pPr>
            <w:r>
              <w:rPr>
                <w:color w:val="000000"/>
              </w:rPr>
              <w:t>Emergency Services</w:t>
            </w:r>
          </w:p>
        </w:tc>
        <w:tc>
          <w:tcPr>
            <w:tcW w:w="1320" w:type="dxa"/>
            <w:tcBorders>
              <w:top w:val="nil"/>
              <w:left w:val="nil"/>
              <w:bottom w:val="single" w:color="auto" w:sz="4" w:space="0"/>
              <w:right w:val="single" w:color="auto" w:sz="4" w:space="0"/>
            </w:tcBorders>
            <w:noWrap/>
            <w:vAlign w:val="bottom"/>
          </w:tcPr>
          <w:p w:rsidRPr="0031660E" w:rsidR="000E2CDD" w:rsidP="001E5BA5" w:rsidRDefault="000E2CDD" w14:paraId="6F81E7DC" w14:textId="77777777">
            <w:pPr>
              <w:spacing w:after="0"/>
              <w:jc w:val="center"/>
              <w:rPr>
                <w:color w:val="000000"/>
              </w:rPr>
            </w:pPr>
            <w:r w:rsidDel="00E84387">
              <w:rPr>
                <w:color w:val="000000"/>
              </w:rPr>
              <w:t>8760</w:t>
            </w:r>
          </w:p>
        </w:tc>
        <w:tc>
          <w:tcPr>
            <w:tcW w:w="1320" w:type="dxa"/>
            <w:tcBorders>
              <w:top w:val="nil"/>
              <w:left w:val="nil"/>
              <w:bottom w:val="single" w:color="auto" w:sz="4" w:space="0"/>
              <w:right w:val="single" w:color="auto" w:sz="4" w:space="0"/>
            </w:tcBorders>
            <w:vAlign w:val="bottom"/>
          </w:tcPr>
          <w:p w:rsidRPr="00752292" w:rsidR="000E2CDD" w:rsidP="001E5BA5" w:rsidRDefault="000E2CDD" w14:paraId="65A8DEA0" w14:textId="77777777">
            <w:pPr>
              <w:spacing w:after="0"/>
              <w:jc w:val="center"/>
              <w:rPr>
                <w:color w:val="000000"/>
              </w:rPr>
            </w:pPr>
            <w:r w:rsidDel="00E84387">
              <w:rPr>
                <w:color w:val="000000"/>
              </w:rPr>
              <w:t>2.7</w:t>
            </w:r>
          </w:p>
        </w:tc>
        <w:tc>
          <w:tcPr>
            <w:tcW w:w="1320" w:type="dxa"/>
            <w:tcBorders>
              <w:top w:val="nil"/>
              <w:left w:val="nil"/>
              <w:bottom w:val="single" w:color="auto" w:sz="4" w:space="0"/>
              <w:right w:val="single" w:color="auto" w:sz="4" w:space="0"/>
            </w:tcBorders>
          </w:tcPr>
          <w:p w:rsidRPr="005872A0" w:rsidR="000E2CDD" w:rsidP="001E5BA5" w:rsidRDefault="000E2CDD" w14:paraId="1A719C22" w14:textId="77777777">
            <w:pPr>
              <w:spacing w:after="0"/>
              <w:jc w:val="center"/>
              <w:rPr>
                <w:color w:val="000000"/>
              </w:rPr>
            </w:pPr>
            <w:proofErr w:type="spellStart"/>
            <w:r>
              <w:rPr>
                <w:rFonts w:cs="Calibri"/>
                <w:color w:val="000000"/>
              </w:rPr>
              <w:t>OpenStudio</w:t>
            </w:r>
            <w:proofErr w:type="spellEnd"/>
          </w:p>
        </w:tc>
      </w:tr>
      <w:tr w:rsidRPr="0031660E" w:rsidR="000E2CDD" w:rsidTr="001E5BA5" w14:paraId="624CC7AB"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1FAE48F4" w14:textId="77777777">
            <w:pPr>
              <w:spacing w:after="0"/>
              <w:rPr>
                <w:color w:val="000000"/>
              </w:rPr>
            </w:pPr>
            <w:r w:rsidRPr="0031660E">
              <w:rPr>
                <w:color w:val="000000"/>
              </w:rPr>
              <w:t>Garage</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7C3171E2" w14:textId="77777777">
            <w:pPr>
              <w:spacing w:after="0"/>
              <w:jc w:val="center"/>
              <w:rPr>
                <w:color w:val="000000"/>
              </w:rPr>
            </w:pPr>
            <w:r w:rsidRPr="0031660E" w:rsidDel="00E84387">
              <w:rPr>
                <w:color w:val="000000"/>
              </w:rPr>
              <w:t>7357</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0FEAE29E" w14:textId="77777777">
            <w:pPr>
              <w:spacing w:after="0"/>
              <w:jc w:val="center"/>
              <w:rPr>
                <w:color w:val="000000"/>
              </w:rPr>
            </w:pPr>
            <w:r w:rsidRPr="00752292" w:rsidDel="00E84387">
              <w:rPr>
                <w:color w:val="000000"/>
              </w:rPr>
              <w:t>3.3</w:t>
            </w:r>
          </w:p>
        </w:tc>
        <w:tc>
          <w:tcPr>
            <w:tcW w:w="1320" w:type="dxa"/>
            <w:tcBorders>
              <w:top w:val="nil"/>
              <w:left w:val="nil"/>
              <w:bottom w:val="single" w:color="auto" w:sz="4" w:space="0"/>
              <w:right w:val="single" w:color="auto" w:sz="4" w:space="0"/>
            </w:tcBorders>
          </w:tcPr>
          <w:p w:rsidR="000E2CDD" w:rsidP="001E5BA5" w:rsidRDefault="000E2CDD" w14:paraId="41047016" w14:textId="77777777">
            <w:pPr>
              <w:spacing w:after="0"/>
              <w:jc w:val="center"/>
              <w:rPr>
                <w:color w:val="000000"/>
              </w:rPr>
            </w:pPr>
            <w:proofErr w:type="spellStart"/>
            <w:r w:rsidRPr="005872A0">
              <w:rPr>
                <w:color w:val="000000"/>
              </w:rPr>
              <w:t>eQuest</w:t>
            </w:r>
            <w:proofErr w:type="spellEnd"/>
          </w:p>
        </w:tc>
      </w:tr>
      <w:tr w:rsidRPr="0031660E" w:rsidR="000E2CDD" w:rsidTr="001E5BA5" w14:paraId="43CCF1E1"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3694D67F" w14:textId="77777777">
            <w:pPr>
              <w:spacing w:after="0"/>
              <w:rPr>
                <w:color w:val="000000"/>
              </w:rPr>
            </w:pPr>
            <w:r w:rsidRPr="0031660E">
              <w:rPr>
                <w:color w:val="000000"/>
              </w:rPr>
              <w:t>Grocery</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06F584C8" w14:textId="77777777">
            <w:pPr>
              <w:spacing w:after="0"/>
              <w:jc w:val="center"/>
              <w:rPr>
                <w:color w:val="000000"/>
              </w:rPr>
            </w:pPr>
            <w:r w:rsidDel="00E84387">
              <w:rPr>
                <w:rFonts w:cs="Calibri"/>
                <w:color w:val="000000"/>
              </w:rPr>
              <w:t>8543</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13F39A71" w14:textId="77777777">
            <w:pPr>
              <w:spacing w:after="0"/>
              <w:jc w:val="center"/>
              <w:rPr>
                <w:color w:val="000000"/>
              </w:rPr>
            </w:pPr>
            <w:r w:rsidRPr="0081217A" w:rsidDel="00E84387">
              <w:rPr>
                <w:rFonts w:cs="Calibri"/>
                <w:color w:val="000000"/>
              </w:rPr>
              <w:t>2.8</w:t>
            </w:r>
          </w:p>
        </w:tc>
        <w:tc>
          <w:tcPr>
            <w:tcW w:w="1320" w:type="dxa"/>
            <w:tcBorders>
              <w:top w:val="nil"/>
              <w:left w:val="nil"/>
              <w:bottom w:val="single" w:color="auto" w:sz="4" w:space="0"/>
              <w:right w:val="single" w:color="auto" w:sz="4" w:space="0"/>
            </w:tcBorders>
            <w:vAlign w:val="center"/>
          </w:tcPr>
          <w:p w:rsidR="000E2CDD" w:rsidP="001E5BA5" w:rsidRDefault="000E2CDD" w14:paraId="037893DB" w14:textId="77777777">
            <w:pPr>
              <w:spacing w:after="0"/>
              <w:jc w:val="center"/>
              <w:rPr>
                <w:color w:val="000000"/>
              </w:rPr>
            </w:pPr>
            <w:proofErr w:type="spellStart"/>
            <w:r>
              <w:rPr>
                <w:rFonts w:cs="Calibri"/>
                <w:color w:val="000000"/>
              </w:rPr>
              <w:t>OpenStudio</w:t>
            </w:r>
            <w:proofErr w:type="spellEnd"/>
          </w:p>
        </w:tc>
      </w:tr>
      <w:tr w:rsidRPr="0031660E" w:rsidR="000E2CDD" w:rsidTr="001E5BA5" w14:paraId="65AF7809"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28681CDB" w14:textId="77777777">
            <w:pPr>
              <w:spacing w:after="0"/>
              <w:rPr>
                <w:color w:val="000000"/>
              </w:rPr>
            </w:pPr>
            <w:r w:rsidRPr="0031660E">
              <w:rPr>
                <w:color w:val="000000"/>
              </w:rPr>
              <w:t>Healthcare Clinic</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3D27C86A" w14:textId="77777777">
            <w:pPr>
              <w:spacing w:after="0"/>
              <w:jc w:val="center"/>
              <w:rPr>
                <w:color w:val="000000"/>
              </w:rPr>
            </w:pPr>
            <w:r w:rsidDel="00E84387">
              <w:rPr>
                <w:rFonts w:cs="Calibri"/>
                <w:color w:val="000000"/>
              </w:rPr>
              <w:t>4314</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3A404F98" w14:textId="77777777">
            <w:pPr>
              <w:spacing w:after="0"/>
              <w:jc w:val="center"/>
              <w:rPr>
                <w:color w:val="000000"/>
              </w:rPr>
            </w:pPr>
            <w:r w:rsidRPr="0081217A" w:rsidDel="00E84387">
              <w:rPr>
                <w:rFonts w:cs="Calibri"/>
                <w:color w:val="000000"/>
              </w:rPr>
              <w:t>5.6</w:t>
            </w:r>
          </w:p>
        </w:tc>
        <w:tc>
          <w:tcPr>
            <w:tcW w:w="1320" w:type="dxa"/>
            <w:tcBorders>
              <w:top w:val="nil"/>
              <w:left w:val="nil"/>
              <w:bottom w:val="single" w:color="auto" w:sz="4" w:space="0"/>
              <w:right w:val="single" w:color="auto" w:sz="4" w:space="0"/>
            </w:tcBorders>
            <w:vAlign w:val="center"/>
          </w:tcPr>
          <w:p w:rsidR="000E2CDD" w:rsidP="001E5BA5" w:rsidRDefault="000E2CDD" w14:paraId="503A3FD4" w14:textId="77777777">
            <w:pPr>
              <w:spacing w:after="0"/>
              <w:jc w:val="center"/>
              <w:rPr>
                <w:color w:val="000000"/>
              </w:rPr>
            </w:pPr>
            <w:proofErr w:type="spellStart"/>
            <w:r>
              <w:rPr>
                <w:rFonts w:cs="Calibri"/>
                <w:color w:val="000000"/>
              </w:rPr>
              <w:t>OpenStudio</w:t>
            </w:r>
            <w:proofErr w:type="spellEnd"/>
          </w:p>
        </w:tc>
      </w:tr>
      <w:tr w:rsidRPr="0031660E" w:rsidR="000E2CDD" w:rsidTr="001E5BA5" w14:paraId="35BCA3E1"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179CF12D" w14:textId="77777777">
            <w:pPr>
              <w:spacing w:after="0"/>
              <w:rPr>
                <w:color w:val="000000"/>
              </w:rPr>
            </w:pPr>
            <w:r w:rsidRPr="0031660E">
              <w:rPr>
                <w:color w:val="000000"/>
              </w:rPr>
              <w:t>High School</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7ADD0125" w14:textId="77777777">
            <w:pPr>
              <w:spacing w:after="0"/>
              <w:jc w:val="center"/>
              <w:rPr>
                <w:color w:val="000000"/>
              </w:rPr>
            </w:pPr>
            <w:r w:rsidDel="00E84387">
              <w:rPr>
                <w:color w:val="000000"/>
              </w:rPr>
              <w:t>3460</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0B81D252" w14:textId="77777777">
            <w:pPr>
              <w:spacing w:after="0"/>
              <w:jc w:val="center"/>
              <w:rPr>
                <w:color w:val="000000"/>
              </w:rPr>
            </w:pPr>
            <w:r w:rsidDel="00E84387">
              <w:rPr>
                <w:color w:val="000000"/>
              </w:rPr>
              <w:t>6.9</w:t>
            </w:r>
          </w:p>
        </w:tc>
        <w:tc>
          <w:tcPr>
            <w:tcW w:w="1320" w:type="dxa"/>
            <w:tcBorders>
              <w:top w:val="nil"/>
              <w:left w:val="nil"/>
              <w:bottom w:val="single" w:color="auto" w:sz="4" w:space="0"/>
              <w:right w:val="single" w:color="auto" w:sz="4" w:space="0"/>
            </w:tcBorders>
          </w:tcPr>
          <w:p w:rsidR="000E2CDD" w:rsidP="001E5BA5" w:rsidRDefault="000E2CDD" w14:paraId="0E6E3A3B" w14:textId="77777777">
            <w:pPr>
              <w:spacing w:after="0"/>
              <w:jc w:val="center"/>
              <w:rPr>
                <w:color w:val="000000"/>
              </w:rPr>
            </w:pPr>
            <w:proofErr w:type="spellStart"/>
            <w:r>
              <w:rPr>
                <w:rFonts w:cs="Calibri"/>
                <w:color w:val="000000"/>
              </w:rPr>
              <w:t>OpenStudio</w:t>
            </w:r>
            <w:proofErr w:type="spellEnd"/>
          </w:p>
        </w:tc>
      </w:tr>
      <w:tr w:rsidRPr="0031660E" w:rsidR="000E2CDD" w:rsidTr="001E5BA5" w14:paraId="3CBB82E2"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20E7BC4B" w14:textId="77777777">
            <w:pPr>
              <w:spacing w:after="0"/>
              <w:rPr>
                <w:color w:val="000000"/>
              </w:rPr>
            </w:pPr>
            <w:r w:rsidRPr="0031660E">
              <w:rPr>
                <w:color w:val="000000"/>
              </w:rPr>
              <w:t>Hospital - VAV econ</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752F3CA5" w14:textId="77777777">
            <w:pPr>
              <w:spacing w:after="0"/>
              <w:jc w:val="center"/>
              <w:rPr>
                <w:color w:val="000000"/>
              </w:rPr>
            </w:pPr>
            <w:r w:rsidDel="00E84387">
              <w:rPr>
                <w:rFonts w:cs="Calibri"/>
                <w:color w:val="000000"/>
              </w:rPr>
              <w:t>4666</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30367702" w14:textId="77777777">
            <w:pPr>
              <w:spacing w:after="0"/>
              <w:jc w:val="center"/>
              <w:rPr>
                <w:color w:val="000000"/>
              </w:rPr>
            </w:pPr>
            <w:r w:rsidRPr="0081217A" w:rsidDel="00E84387">
              <w:rPr>
                <w:rFonts w:cs="Calibri"/>
                <w:color w:val="000000"/>
              </w:rPr>
              <w:t>5.1</w:t>
            </w:r>
          </w:p>
        </w:tc>
        <w:tc>
          <w:tcPr>
            <w:tcW w:w="1320" w:type="dxa"/>
            <w:tcBorders>
              <w:top w:val="nil"/>
              <w:left w:val="nil"/>
              <w:bottom w:val="single" w:color="auto" w:sz="4" w:space="0"/>
              <w:right w:val="single" w:color="auto" w:sz="4" w:space="0"/>
            </w:tcBorders>
            <w:vAlign w:val="center"/>
          </w:tcPr>
          <w:p w:rsidR="000E2CDD" w:rsidP="001E5BA5" w:rsidRDefault="000E2CDD" w14:paraId="34806550" w14:textId="77777777">
            <w:pPr>
              <w:spacing w:after="0"/>
              <w:jc w:val="center"/>
              <w:rPr>
                <w:color w:val="000000"/>
              </w:rPr>
            </w:pPr>
            <w:proofErr w:type="spellStart"/>
            <w:r>
              <w:rPr>
                <w:rFonts w:cs="Calibri"/>
                <w:color w:val="000000"/>
              </w:rPr>
              <w:t>OpenStudio</w:t>
            </w:r>
            <w:proofErr w:type="spellEnd"/>
          </w:p>
        </w:tc>
      </w:tr>
      <w:tr w:rsidRPr="0031660E" w:rsidR="000E2CDD" w:rsidTr="001E5BA5" w14:paraId="63BDF549"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0098E342" w14:textId="77777777">
            <w:pPr>
              <w:spacing w:after="0"/>
              <w:rPr>
                <w:color w:val="000000"/>
              </w:rPr>
            </w:pPr>
            <w:r w:rsidRPr="0031660E">
              <w:rPr>
                <w:color w:val="000000"/>
              </w:rPr>
              <w:t>Hospital - CAV econ</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04531593" w14:textId="77777777">
            <w:pPr>
              <w:spacing w:after="0"/>
              <w:jc w:val="center"/>
              <w:rPr>
                <w:color w:val="000000"/>
              </w:rPr>
            </w:pPr>
            <w:r w:rsidDel="00E84387">
              <w:rPr>
                <w:rFonts w:cs="Calibri"/>
                <w:color w:val="000000"/>
              </w:rPr>
              <w:t>8021</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026F5D88" w14:textId="77777777">
            <w:pPr>
              <w:spacing w:after="0"/>
              <w:jc w:val="center"/>
              <w:rPr>
                <w:color w:val="000000"/>
              </w:rPr>
            </w:pPr>
            <w:r w:rsidRPr="0081217A" w:rsidDel="00E84387">
              <w:rPr>
                <w:rFonts w:cs="Calibri"/>
                <w:color w:val="000000"/>
              </w:rPr>
              <w:t>3.0</w:t>
            </w:r>
          </w:p>
        </w:tc>
        <w:tc>
          <w:tcPr>
            <w:tcW w:w="1320" w:type="dxa"/>
            <w:tcBorders>
              <w:top w:val="nil"/>
              <w:left w:val="nil"/>
              <w:bottom w:val="single" w:color="auto" w:sz="4" w:space="0"/>
              <w:right w:val="single" w:color="auto" w:sz="4" w:space="0"/>
            </w:tcBorders>
            <w:vAlign w:val="center"/>
          </w:tcPr>
          <w:p w:rsidR="000E2CDD" w:rsidP="001E5BA5" w:rsidRDefault="000E2CDD" w14:paraId="0563E111" w14:textId="77777777">
            <w:pPr>
              <w:spacing w:after="0"/>
              <w:jc w:val="center"/>
              <w:rPr>
                <w:color w:val="000000"/>
              </w:rPr>
            </w:pPr>
            <w:proofErr w:type="spellStart"/>
            <w:r>
              <w:rPr>
                <w:rFonts w:cs="Calibri"/>
                <w:color w:val="000000"/>
              </w:rPr>
              <w:t>OpenStudio</w:t>
            </w:r>
            <w:proofErr w:type="spellEnd"/>
          </w:p>
        </w:tc>
      </w:tr>
      <w:tr w:rsidRPr="0031660E" w:rsidR="000E2CDD" w:rsidTr="001E5BA5" w14:paraId="4DC1889D"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0977E20E" w14:textId="77777777">
            <w:pPr>
              <w:spacing w:after="0"/>
              <w:rPr>
                <w:color w:val="000000"/>
              </w:rPr>
            </w:pPr>
            <w:r w:rsidRPr="0031660E">
              <w:rPr>
                <w:color w:val="000000"/>
              </w:rPr>
              <w:t>Hospital - CAV no econ</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5727F6E5" w14:textId="77777777">
            <w:pPr>
              <w:spacing w:after="0"/>
              <w:jc w:val="center"/>
              <w:rPr>
                <w:color w:val="000000"/>
              </w:rPr>
            </w:pPr>
            <w:r w:rsidDel="00E84387">
              <w:rPr>
                <w:rFonts w:cs="Calibri"/>
                <w:color w:val="000000"/>
              </w:rPr>
              <w:t>7924</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333797CB" w14:textId="77777777">
            <w:pPr>
              <w:spacing w:after="0"/>
              <w:jc w:val="center"/>
              <w:rPr>
                <w:color w:val="000000"/>
              </w:rPr>
            </w:pPr>
            <w:r w:rsidRPr="0081217A" w:rsidDel="00E84387">
              <w:rPr>
                <w:rFonts w:cs="Calibri"/>
                <w:color w:val="000000"/>
              </w:rPr>
              <w:t>3.0</w:t>
            </w:r>
          </w:p>
        </w:tc>
        <w:tc>
          <w:tcPr>
            <w:tcW w:w="1320" w:type="dxa"/>
            <w:tcBorders>
              <w:top w:val="nil"/>
              <w:left w:val="nil"/>
              <w:bottom w:val="single" w:color="auto" w:sz="4" w:space="0"/>
              <w:right w:val="single" w:color="auto" w:sz="4" w:space="0"/>
            </w:tcBorders>
            <w:vAlign w:val="center"/>
          </w:tcPr>
          <w:p w:rsidR="000E2CDD" w:rsidP="001E5BA5" w:rsidRDefault="000E2CDD" w14:paraId="76C71019" w14:textId="77777777">
            <w:pPr>
              <w:spacing w:after="0"/>
              <w:jc w:val="center"/>
              <w:rPr>
                <w:color w:val="000000"/>
              </w:rPr>
            </w:pPr>
            <w:proofErr w:type="spellStart"/>
            <w:r>
              <w:rPr>
                <w:rFonts w:cs="Calibri"/>
                <w:color w:val="000000"/>
              </w:rPr>
              <w:t>OpenStudio</w:t>
            </w:r>
            <w:proofErr w:type="spellEnd"/>
          </w:p>
        </w:tc>
      </w:tr>
      <w:tr w:rsidRPr="0031660E" w:rsidR="000E2CDD" w:rsidTr="001E5BA5" w14:paraId="4D19A3A7"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14A2E0DB" w14:textId="77777777">
            <w:pPr>
              <w:spacing w:after="0"/>
              <w:rPr>
                <w:color w:val="000000"/>
              </w:rPr>
            </w:pPr>
            <w:r w:rsidRPr="0031660E">
              <w:rPr>
                <w:color w:val="000000"/>
              </w:rPr>
              <w:t>Hospital - FCU</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4798E1AA" w14:textId="77777777">
            <w:pPr>
              <w:spacing w:after="0"/>
              <w:jc w:val="center"/>
              <w:rPr>
                <w:color w:val="000000"/>
              </w:rPr>
            </w:pPr>
            <w:r w:rsidDel="00E84387">
              <w:rPr>
                <w:rFonts w:cs="Calibri"/>
                <w:color w:val="000000"/>
              </w:rPr>
              <w:t>4055</w:t>
            </w:r>
          </w:p>
        </w:tc>
        <w:tc>
          <w:tcPr>
            <w:tcW w:w="1320" w:type="dxa"/>
            <w:tcBorders>
              <w:top w:val="nil"/>
              <w:left w:val="nil"/>
              <w:bottom w:val="single" w:color="auto" w:sz="4" w:space="0"/>
              <w:right w:val="single" w:color="auto" w:sz="4" w:space="0"/>
            </w:tcBorders>
            <w:vAlign w:val="bottom"/>
          </w:tcPr>
          <w:p w:rsidRPr="00DB6DA1" w:rsidR="000E2CDD" w:rsidP="001E5BA5" w:rsidRDefault="000E2CDD" w14:paraId="4F1601C3" w14:textId="77777777">
            <w:pPr>
              <w:spacing w:after="0"/>
              <w:jc w:val="center"/>
              <w:rPr>
                <w:color w:val="000000"/>
              </w:rPr>
            </w:pPr>
            <w:r w:rsidRPr="0081217A" w:rsidDel="00E84387">
              <w:rPr>
                <w:rFonts w:cs="Calibri"/>
                <w:color w:val="000000"/>
              </w:rPr>
              <w:t>5.9</w:t>
            </w:r>
          </w:p>
        </w:tc>
        <w:tc>
          <w:tcPr>
            <w:tcW w:w="1320" w:type="dxa"/>
            <w:tcBorders>
              <w:top w:val="nil"/>
              <w:left w:val="nil"/>
              <w:bottom w:val="single" w:color="auto" w:sz="4" w:space="0"/>
              <w:right w:val="single" w:color="auto" w:sz="4" w:space="0"/>
            </w:tcBorders>
            <w:vAlign w:val="center"/>
          </w:tcPr>
          <w:p w:rsidR="000E2CDD" w:rsidP="001E5BA5" w:rsidRDefault="000E2CDD" w14:paraId="1A4E68DD" w14:textId="77777777">
            <w:pPr>
              <w:spacing w:after="0"/>
              <w:jc w:val="center"/>
              <w:rPr>
                <w:color w:val="000000"/>
              </w:rPr>
            </w:pPr>
            <w:proofErr w:type="spellStart"/>
            <w:r>
              <w:rPr>
                <w:rFonts w:cs="Calibri"/>
                <w:color w:val="000000"/>
              </w:rPr>
              <w:t>OpenStudio</w:t>
            </w:r>
            <w:proofErr w:type="spellEnd"/>
          </w:p>
        </w:tc>
      </w:tr>
      <w:tr w:rsidRPr="0031660E" w:rsidR="000E2CDD" w:rsidTr="001E5BA5" w14:paraId="53856C12"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6BA80E70" w14:textId="77777777">
            <w:pPr>
              <w:spacing w:after="0"/>
              <w:rPr>
                <w:color w:val="000000"/>
              </w:rPr>
            </w:pPr>
            <w:r w:rsidRPr="0031660E">
              <w:rPr>
                <w:color w:val="000000"/>
              </w:rPr>
              <w:t>Manufacturing Facility</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293ED78C" w14:textId="77777777">
            <w:pPr>
              <w:spacing w:after="0"/>
              <w:jc w:val="center"/>
              <w:rPr>
                <w:color w:val="000000"/>
              </w:rPr>
            </w:pPr>
            <w:r w:rsidRPr="0031660E" w:rsidDel="00E84387">
              <w:rPr>
                <w:color w:val="000000"/>
              </w:rPr>
              <w:t>8706</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6ADFEF3F" w14:textId="77777777">
            <w:pPr>
              <w:spacing w:after="0"/>
              <w:jc w:val="center"/>
              <w:rPr>
                <w:color w:val="000000"/>
              </w:rPr>
            </w:pPr>
            <w:r w:rsidDel="00E84387">
              <w:rPr>
                <w:color w:val="000000"/>
              </w:rPr>
              <w:t>2.8</w:t>
            </w:r>
          </w:p>
        </w:tc>
        <w:tc>
          <w:tcPr>
            <w:tcW w:w="1320" w:type="dxa"/>
            <w:tcBorders>
              <w:top w:val="nil"/>
              <w:left w:val="nil"/>
              <w:bottom w:val="single" w:color="auto" w:sz="4" w:space="0"/>
              <w:right w:val="single" w:color="auto" w:sz="4" w:space="0"/>
            </w:tcBorders>
          </w:tcPr>
          <w:p w:rsidR="000E2CDD" w:rsidP="001E5BA5" w:rsidRDefault="000E2CDD" w14:paraId="2BEA387A" w14:textId="77777777">
            <w:pPr>
              <w:spacing w:after="0"/>
              <w:jc w:val="center"/>
              <w:rPr>
                <w:color w:val="000000"/>
              </w:rPr>
            </w:pPr>
            <w:proofErr w:type="spellStart"/>
            <w:r w:rsidRPr="005872A0" w:rsidDel="00FF2B22">
              <w:rPr>
                <w:color w:val="000000"/>
              </w:rPr>
              <w:t>eQuest</w:t>
            </w:r>
            <w:proofErr w:type="spellEnd"/>
          </w:p>
        </w:tc>
      </w:tr>
      <w:tr w:rsidRPr="0031660E" w:rsidR="000E2CDD" w:rsidTr="001E5BA5" w14:paraId="7B69069F"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408FE0E1" w14:textId="77777777">
            <w:pPr>
              <w:spacing w:after="0"/>
              <w:rPr>
                <w:color w:val="000000"/>
              </w:rPr>
            </w:pPr>
            <w:r w:rsidRPr="0031660E">
              <w:rPr>
                <w:color w:val="000000"/>
              </w:rPr>
              <w:t>MF - High Rise</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6AB2F89E" w14:textId="77777777">
            <w:pPr>
              <w:spacing w:after="0"/>
              <w:jc w:val="center"/>
              <w:rPr>
                <w:color w:val="000000"/>
              </w:rPr>
            </w:pPr>
            <w:r w:rsidDel="00E84387">
              <w:rPr>
                <w:rFonts w:cs="Calibri"/>
                <w:color w:val="000000"/>
              </w:rPr>
              <w:t>8760</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6EF8C047" w14:textId="77777777">
            <w:pPr>
              <w:spacing w:after="0"/>
              <w:jc w:val="center"/>
              <w:rPr>
                <w:color w:val="000000"/>
              </w:rPr>
            </w:pPr>
            <w:r w:rsidDel="00E84387">
              <w:rPr>
                <w:color w:val="000000"/>
              </w:rPr>
              <w:t>2.7</w:t>
            </w:r>
          </w:p>
        </w:tc>
        <w:tc>
          <w:tcPr>
            <w:tcW w:w="1320" w:type="dxa"/>
            <w:tcBorders>
              <w:top w:val="nil"/>
              <w:left w:val="nil"/>
              <w:bottom w:val="single" w:color="auto" w:sz="4" w:space="0"/>
              <w:right w:val="single" w:color="auto" w:sz="4" w:space="0"/>
            </w:tcBorders>
            <w:vAlign w:val="center"/>
          </w:tcPr>
          <w:p w:rsidR="000E2CDD" w:rsidP="001E5BA5" w:rsidRDefault="000E2CDD" w14:paraId="57F55FCC" w14:textId="77777777">
            <w:pPr>
              <w:spacing w:after="0"/>
              <w:jc w:val="center"/>
              <w:rPr>
                <w:color w:val="000000"/>
              </w:rPr>
            </w:pPr>
            <w:proofErr w:type="spellStart"/>
            <w:r>
              <w:rPr>
                <w:rFonts w:cs="Calibri"/>
                <w:color w:val="000000"/>
              </w:rPr>
              <w:t>OpenStudio</w:t>
            </w:r>
            <w:proofErr w:type="spellEnd"/>
          </w:p>
        </w:tc>
      </w:tr>
      <w:tr w:rsidRPr="0031660E" w:rsidR="000E2CDD" w:rsidTr="001E5BA5" w14:paraId="2DF8D6D0"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07300916" w14:textId="77777777">
            <w:pPr>
              <w:spacing w:after="0"/>
              <w:rPr>
                <w:color w:val="000000"/>
              </w:rPr>
            </w:pPr>
            <w:r w:rsidRPr="0031660E">
              <w:rPr>
                <w:color w:val="000000"/>
              </w:rPr>
              <w:t>MF - Mid Rise</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58D94644" w14:textId="77777777">
            <w:pPr>
              <w:spacing w:after="0"/>
              <w:jc w:val="center"/>
              <w:rPr>
                <w:color w:val="000000"/>
              </w:rPr>
            </w:pPr>
            <w:r w:rsidDel="00E84387">
              <w:rPr>
                <w:rFonts w:cs="Calibri"/>
                <w:color w:val="000000"/>
              </w:rPr>
              <w:t>8760</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22697E2A" w14:textId="77777777">
            <w:pPr>
              <w:spacing w:after="0"/>
              <w:jc w:val="center"/>
              <w:rPr>
                <w:color w:val="000000"/>
              </w:rPr>
            </w:pPr>
            <w:r w:rsidDel="00E84387">
              <w:rPr>
                <w:color w:val="000000"/>
              </w:rPr>
              <w:t>2.7</w:t>
            </w:r>
          </w:p>
        </w:tc>
        <w:tc>
          <w:tcPr>
            <w:tcW w:w="1320" w:type="dxa"/>
            <w:tcBorders>
              <w:top w:val="nil"/>
              <w:left w:val="nil"/>
              <w:bottom w:val="single" w:color="auto" w:sz="4" w:space="0"/>
              <w:right w:val="single" w:color="auto" w:sz="4" w:space="0"/>
            </w:tcBorders>
            <w:vAlign w:val="center"/>
          </w:tcPr>
          <w:p w:rsidR="000E2CDD" w:rsidP="001E5BA5" w:rsidRDefault="000E2CDD" w14:paraId="4419D478" w14:textId="77777777">
            <w:pPr>
              <w:spacing w:after="0"/>
              <w:jc w:val="center"/>
              <w:rPr>
                <w:color w:val="000000"/>
              </w:rPr>
            </w:pPr>
            <w:proofErr w:type="spellStart"/>
            <w:r>
              <w:rPr>
                <w:rFonts w:cs="Calibri"/>
                <w:color w:val="000000"/>
              </w:rPr>
              <w:t>OpenStudio</w:t>
            </w:r>
            <w:proofErr w:type="spellEnd"/>
          </w:p>
        </w:tc>
      </w:tr>
      <w:tr w:rsidRPr="0031660E" w:rsidR="000E2CDD" w:rsidTr="001E5BA5" w14:paraId="3EE47EE9"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3E55AD86" w14:textId="77777777">
            <w:pPr>
              <w:spacing w:after="0"/>
              <w:rPr>
                <w:color w:val="000000"/>
              </w:rPr>
            </w:pPr>
            <w:r>
              <w:rPr>
                <w:color w:val="000000"/>
              </w:rPr>
              <w:t>Hotel/Motel - Guest</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77EEBDDA" w14:textId="77777777">
            <w:pPr>
              <w:spacing w:after="0"/>
              <w:jc w:val="center"/>
              <w:rPr>
                <w:color w:val="000000"/>
              </w:rPr>
            </w:pPr>
            <w:r w:rsidDel="00E84387">
              <w:rPr>
                <w:rFonts w:cs="Calibri"/>
                <w:color w:val="000000"/>
              </w:rPr>
              <w:t>2409</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1CF63BAC" w14:textId="77777777">
            <w:pPr>
              <w:spacing w:after="0"/>
              <w:jc w:val="center"/>
              <w:rPr>
                <w:color w:val="000000"/>
              </w:rPr>
            </w:pPr>
            <w:r w:rsidDel="00E84387">
              <w:rPr>
                <w:rFonts w:cs="Calibri"/>
                <w:color w:val="000000"/>
              </w:rPr>
              <w:t>10.0</w:t>
            </w:r>
          </w:p>
        </w:tc>
        <w:tc>
          <w:tcPr>
            <w:tcW w:w="1320" w:type="dxa"/>
            <w:tcBorders>
              <w:top w:val="nil"/>
              <w:left w:val="nil"/>
              <w:bottom w:val="single" w:color="auto" w:sz="4" w:space="0"/>
              <w:right w:val="single" w:color="auto" w:sz="4" w:space="0"/>
            </w:tcBorders>
            <w:vAlign w:val="center"/>
          </w:tcPr>
          <w:p w:rsidRPr="006F5C9E" w:rsidR="000E2CDD" w:rsidP="001E5BA5" w:rsidRDefault="000E2CDD" w14:paraId="2D5C097B" w14:textId="77777777">
            <w:pPr>
              <w:spacing w:after="0"/>
              <w:jc w:val="center"/>
              <w:rPr>
                <w:color w:val="000000"/>
              </w:rPr>
            </w:pPr>
            <w:proofErr w:type="spellStart"/>
            <w:r>
              <w:rPr>
                <w:rFonts w:cs="Calibri"/>
                <w:color w:val="000000"/>
              </w:rPr>
              <w:t>OpenStudio</w:t>
            </w:r>
            <w:proofErr w:type="spellEnd"/>
          </w:p>
        </w:tc>
      </w:tr>
      <w:tr w:rsidRPr="0031660E" w:rsidR="000E2CDD" w:rsidTr="001E5BA5" w14:paraId="00106B4F"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tcPr>
          <w:p w:rsidRPr="0031660E" w:rsidR="000E2CDD" w:rsidP="001E5BA5" w:rsidRDefault="000E2CDD" w14:paraId="5EE59892" w14:textId="77777777">
            <w:pPr>
              <w:spacing w:after="0"/>
              <w:rPr>
                <w:color w:val="000000"/>
              </w:rPr>
            </w:pPr>
            <w:r>
              <w:rPr>
                <w:color w:val="000000"/>
              </w:rPr>
              <w:t>Hotel/Motel - Common</w:t>
            </w:r>
          </w:p>
        </w:tc>
        <w:tc>
          <w:tcPr>
            <w:tcW w:w="1320" w:type="dxa"/>
            <w:tcBorders>
              <w:top w:val="nil"/>
              <w:left w:val="nil"/>
              <w:bottom w:val="single" w:color="auto" w:sz="4" w:space="0"/>
              <w:right w:val="single" w:color="auto" w:sz="4" w:space="0"/>
            </w:tcBorders>
            <w:noWrap/>
            <w:vAlign w:val="center"/>
          </w:tcPr>
          <w:p w:rsidRPr="0031660E" w:rsidR="000E2CDD" w:rsidP="001E5BA5" w:rsidRDefault="000E2CDD" w14:paraId="291AF068" w14:textId="77777777">
            <w:pPr>
              <w:spacing w:after="0"/>
              <w:jc w:val="center"/>
              <w:rPr>
                <w:color w:val="000000"/>
              </w:rPr>
            </w:pPr>
            <w:r w:rsidDel="00E84387">
              <w:rPr>
                <w:rFonts w:cs="Calibri"/>
                <w:color w:val="000000"/>
              </w:rPr>
              <w:t>8683</w:t>
            </w:r>
          </w:p>
        </w:tc>
        <w:tc>
          <w:tcPr>
            <w:tcW w:w="1320" w:type="dxa"/>
            <w:tcBorders>
              <w:top w:val="nil"/>
              <w:left w:val="nil"/>
              <w:bottom w:val="single" w:color="auto" w:sz="4" w:space="0"/>
              <w:right w:val="single" w:color="auto" w:sz="4" w:space="0"/>
            </w:tcBorders>
            <w:vAlign w:val="bottom"/>
          </w:tcPr>
          <w:p w:rsidR="000E2CDD" w:rsidP="001E5BA5" w:rsidRDefault="000E2CDD" w14:paraId="098597AE" w14:textId="77777777">
            <w:pPr>
              <w:spacing w:after="0"/>
              <w:jc w:val="center"/>
              <w:rPr>
                <w:color w:val="000000"/>
              </w:rPr>
            </w:pPr>
            <w:r w:rsidDel="00E84387">
              <w:rPr>
                <w:rFonts w:cs="Calibri"/>
                <w:color w:val="000000"/>
              </w:rPr>
              <w:t>2.8</w:t>
            </w:r>
          </w:p>
        </w:tc>
        <w:tc>
          <w:tcPr>
            <w:tcW w:w="1320" w:type="dxa"/>
            <w:tcBorders>
              <w:top w:val="nil"/>
              <w:left w:val="nil"/>
              <w:bottom w:val="single" w:color="auto" w:sz="4" w:space="0"/>
              <w:right w:val="single" w:color="auto" w:sz="4" w:space="0"/>
            </w:tcBorders>
            <w:vAlign w:val="center"/>
          </w:tcPr>
          <w:p w:rsidRPr="006F5C9E" w:rsidR="000E2CDD" w:rsidP="001E5BA5" w:rsidRDefault="000E2CDD" w14:paraId="6518B624" w14:textId="77777777">
            <w:pPr>
              <w:spacing w:after="0"/>
              <w:jc w:val="center"/>
              <w:rPr>
                <w:color w:val="000000"/>
              </w:rPr>
            </w:pPr>
            <w:proofErr w:type="spellStart"/>
            <w:r>
              <w:rPr>
                <w:rFonts w:cs="Calibri"/>
                <w:color w:val="000000"/>
              </w:rPr>
              <w:t>OpenStudio</w:t>
            </w:r>
            <w:proofErr w:type="spellEnd"/>
          </w:p>
        </w:tc>
      </w:tr>
      <w:tr w:rsidRPr="0031660E" w:rsidR="000E2CDD" w:rsidTr="001E5BA5" w14:paraId="11CB9F28"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10F15C37" w14:textId="77777777">
            <w:pPr>
              <w:spacing w:after="0"/>
              <w:rPr>
                <w:color w:val="000000"/>
              </w:rPr>
            </w:pPr>
            <w:r>
              <w:rPr>
                <w:color w:val="000000"/>
              </w:rPr>
              <w:t>Movie Theater</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166B6B66" w14:textId="77777777">
            <w:pPr>
              <w:spacing w:after="0"/>
              <w:jc w:val="center"/>
              <w:rPr>
                <w:color w:val="000000"/>
              </w:rPr>
            </w:pPr>
            <w:r w:rsidRPr="0031660E" w:rsidDel="00E84387">
              <w:rPr>
                <w:color w:val="000000"/>
              </w:rPr>
              <w:t>7505</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3203D8C7" w14:textId="77777777">
            <w:pPr>
              <w:spacing w:after="0"/>
              <w:jc w:val="center"/>
              <w:rPr>
                <w:color w:val="000000"/>
              </w:rPr>
            </w:pPr>
            <w:r w:rsidDel="00E84387">
              <w:rPr>
                <w:color w:val="000000"/>
              </w:rPr>
              <w:t>3.2</w:t>
            </w:r>
          </w:p>
        </w:tc>
        <w:tc>
          <w:tcPr>
            <w:tcW w:w="1320" w:type="dxa"/>
            <w:tcBorders>
              <w:top w:val="nil"/>
              <w:left w:val="nil"/>
              <w:bottom w:val="single" w:color="auto" w:sz="4" w:space="0"/>
              <w:right w:val="single" w:color="auto" w:sz="4" w:space="0"/>
            </w:tcBorders>
          </w:tcPr>
          <w:p w:rsidR="000E2CDD" w:rsidP="001E5BA5" w:rsidRDefault="000E2CDD" w14:paraId="58A01ED4" w14:textId="77777777">
            <w:pPr>
              <w:spacing w:after="0"/>
              <w:jc w:val="center"/>
              <w:rPr>
                <w:color w:val="000000"/>
              </w:rPr>
            </w:pPr>
            <w:proofErr w:type="spellStart"/>
            <w:r w:rsidRPr="005872A0" w:rsidDel="00FF2B22">
              <w:rPr>
                <w:color w:val="000000"/>
              </w:rPr>
              <w:t>eQuest</w:t>
            </w:r>
            <w:proofErr w:type="spellEnd"/>
          </w:p>
        </w:tc>
      </w:tr>
      <w:tr w:rsidRPr="0031660E" w:rsidR="000E2CDD" w:rsidTr="001E5BA5" w14:paraId="7866840F"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4BA589D6" w14:textId="77777777">
            <w:pPr>
              <w:spacing w:after="0"/>
              <w:rPr>
                <w:color w:val="000000"/>
              </w:rPr>
            </w:pPr>
            <w:r w:rsidRPr="0031660E">
              <w:rPr>
                <w:color w:val="000000"/>
              </w:rPr>
              <w:t>Office - High Rise - VAV econ</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28A5BB73" w14:textId="77777777">
            <w:pPr>
              <w:spacing w:after="0"/>
              <w:jc w:val="center"/>
              <w:rPr>
                <w:color w:val="000000"/>
              </w:rPr>
            </w:pPr>
            <w:r w:rsidDel="00E84387">
              <w:rPr>
                <w:rFonts w:cs="Calibri"/>
                <w:color w:val="000000"/>
              </w:rPr>
              <w:t>2369</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7914E30C" w14:textId="77777777">
            <w:pPr>
              <w:spacing w:after="0"/>
              <w:jc w:val="center"/>
              <w:rPr>
                <w:color w:val="000000"/>
              </w:rPr>
            </w:pPr>
            <w:r w:rsidDel="00E84387">
              <w:rPr>
                <w:color w:val="000000"/>
              </w:rPr>
              <w:t>10.1</w:t>
            </w:r>
          </w:p>
        </w:tc>
        <w:tc>
          <w:tcPr>
            <w:tcW w:w="1320" w:type="dxa"/>
            <w:tcBorders>
              <w:top w:val="nil"/>
              <w:left w:val="nil"/>
              <w:bottom w:val="single" w:color="auto" w:sz="4" w:space="0"/>
              <w:right w:val="single" w:color="auto" w:sz="4" w:space="0"/>
            </w:tcBorders>
            <w:vAlign w:val="center"/>
          </w:tcPr>
          <w:p w:rsidR="000E2CDD" w:rsidP="001E5BA5" w:rsidRDefault="000E2CDD" w14:paraId="31572D02" w14:textId="77777777">
            <w:pPr>
              <w:spacing w:after="0"/>
              <w:jc w:val="center"/>
              <w:rPr>
                <w:color w:val="000000"/>
              </w:rPr>
            </w:pPr>
            <w:proofErr w:type="spellStart"/>
            <w:r>
              <w:rPr>
                <w:rFonts w:cs="Calibri"/>
                <w:color w:val="000000"/>
              </w:rPr>
              <w:t>OpenStudio</w:t>
            </w:r>
            <w:proofErr w:type="spellEnd"/>
          </w:p>
        </w:tc>
      </w:tr>
      <w:tr w:rsidRPr="0031660E" w:rsidR="000E2CDD" w:rsidTr="001E5BA5" w14:paraId="1E0CD91D"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0FE52797" w14:textId="77777777">
            <w:pPr>
              <w:spacing w:after="0"/>
              <w:rPr>
                <w:color w:val="000000"/>
              </w:rPr>
            </w:pPr>
            <w:r w:rsidRPr="0031660E">
              <w:rPr>
                <w:color w:val="000000"/>
              </w:rPr>
              <w:t>Office - High Rise - CAV econ</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652C944F" w14:textId="77777777">
            <w:pPr>
              <w:spacing w:after="0"/>
              <w:jc w:val="center"/>
              <w:rPr>
                <w:color w:val="000000"/>
              </w:rPr>
            </w:pPr>
            <w:r w:rsidDel="00E84387">
              <w:rPr>
                <w:color w:val="000000"/>
              </w:rPr>
              <w:t>2279</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7A428D56" w14:textId="77777777">
            <w:pPr>
              <w:spacing w:after="0"/>
              <w:jc w:val="center"/>
              <w:rPr>
                <w:color w:val="000000"/>
              </w:rPr>
            </w:pPr>
            <w:r w:rsidDel="00E84387">
              <w:rPr>
                <w:color w:val="000000"/>
              </w:rPr>
              <w:t>10.5</w:t>
            </w:r>
          </w:p>
        </w:tc>
        <w:tc>
          <w:tcPr>
            <w:tcW w:w="1320" w:type="dxa"/>
            <w:tcBorders>
              <w:top w:val="nil"/>
              <w:left w:val="nil"/>
              <w:bottom w:val="single" w:color="auto" w:sz="4" w:space="0"/>
              <w:right w:val="single" w:color="auto" w:sz="4" w:space="0"/>
            </w:tcBorders>
          </w:tcPr>
          <w:p w:rsidR="000E2CDD" w:rsidP="001E5BA5" w:rsidRDefault="000E2CDD" w14:paraId="663518FF" w14:textId="77777777">
            <w:pPr>
              <w:spacing w:after="0"/>
              <w:jc w:val="center"/>
              <w:rPr>
                <w:color w:val="000000"/>
              </w:rPr>
            </w:pPr>
            <w:proofErr w:type="spellStart"/>
            <w:r>
              <w:rPr>
                <w:rFonts w:cs="Calibri"/>
                <w:color w:val="000000"/>
              </w:rPr>
              <w:t>OpenStudio</w:t>
            </w:r>
            <w:proofErr w:type="spellEnd"/>
          </w:p>
        </w:tc>
      </w:tr>
      <w:tr w:rsidRPr="0031660E" w:rsidR="000E2CDD" w:rsidTr="001E5BA5" w14:paraId="064E74F2"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6DF1E548" w14:textId="77777777">
            <w:pPr>
              <w:spacing w:after="0"/>
              <w:rPr>
                <w:color w:val="000000"/>
              </w:rPr>
            </w:pPr>
            <w:r w:rsidRPr="0031660E">
              <w:rPr>
                <w:color w:val="000000"/>
              </w:rPr>
              <w:t>Office - High Rise - CAV no econ</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73F5DA63" w14:textId="77777777">
            <w:pPr>
              <w:spacing w:after="0"/>
              <w:jc w:val="center"/>
              <w:rPr>
                <w:color w:val="000000"/>
              </w:rPr>
            </w:pPr>
            <w:r w:rsidDel="00E84387">
              <w:rPr>
                <w:rFonts w:cs="Calibri"/>
                <w:color w:val="000000"/>
              </w:rPr>
              <w:t>5303</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39C80313" w14:textId="77777777">
            <w:pPr>
              <w:spacing w:after="0"/>
              <w:jc w:val="center"/>
              <w:rPr>
                <w:color w:val="000000"/>
              </w:rPr>
            </w:pPr>
            <w:r w:rsidDel="00E84387">
              <w:rPr>
                <w:rFonts w:cs="Calibri"/>
                <w:color w:val="000000"/>
              </w:rPr>
              <w:t>4.5</w:t>
            </w:r>
          </w:p>
        </w:tc>
        <w:tc>
          <w:tcPr>
            <w:tcW w:w="1320" w:type="dxa"/>
            <w:tcBorders>
              <w:top w:val="nil"/>
              <w:left w:val="nil"/>
              <w:bottom w:val="single" w:color="auto" w:sz="4" w:space="0"/>
              <w:right w:val="single" w:color="auto" w:sz="4" w:space="0"/>
            </w:tcBorders>
            <w:vAlign w:val="center"/>
          </w:tcPr>
          <w:p w:rsidR="000E2CDD" w:rsidP="001E5BA5" w:rsidRDefault="000E2CDD" w14:paraId="492AB429" w14:textId="77777777">
            <w:pPr>
              <w:spacing w:after="0"/>
              <w:jc w:val="center"/>
              <w:rPr>
                <w:color w:val="000000"/>
              </w:rPr>
            </w:pPr>
            <w:proofErr w:type="spellStart"/>
            <w:r>
              <w:rPr>
                <w:rFonts w:cs="Calibri"/>
                <w:color w:val="000000"/>
              </w:rPr>
              <w:t>OpenStudio</w:t>
            </w:r>
            <w:proofErr w:type="spellEnd"/>
          </w:p>
        </w:tc>
      </w:tr>
      <w:tr w:rsidRPr="0031660E" w:rsidR="000E2CDD" w:rsidTr="001E5BA5" w14:paraId="5548EF51"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0AE9188C" w14:textId="77777777">
            <w:pPr>
              <w:spacing w:after="0"/>
              <w:rPr>
                <w:color w:val="000000"/>
              </w:rPr>
            </w:pPr>
            <w:r w:rsidRPr="0031660E">
              <w:rPr>
                <w:color w:val="000000"/>
              </w:rPr>
              <w:t>Office - High Rise - FCU</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2B5F61EA" w14:textId="77777777">
            <w:pPr>
              <w:spacing w:after="0"/>
              <w:jc w:val="center"/>
              <w:rPr>
                <w:color w:val="000000"/>
              </w:rPr>
            </w:pPr>
            <w:r w:rsidDel="00E84387">
              <w:rPr>
                <w:rFonts w:cs="Calibri"/>
                <w:color w:val="000000"/>
              </w:rPr>
              <w:t>1648</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053C2A8C" w14:textId="77777777">
            <w:pPr>
              <w:spacing w:after="0"/>
              <w:jc w:val="center"/>
              <w:rPr>
                <w:color w:val="000000"/>
              </w:rPr>
            </w:pPr>
            <w:r w:rsidDel="00E84387">
              <w:rPr>
                <w:rFonts w:cs="Calibri"/>
                <w:color w:val="000000"/>
              </w:rPr>
              <w:t>14.6</w:t>
            </w:r>
          </w:p>
        </w:tc>
        <w:tc>
          <w:tcPr>
            <w:tcW w:w="1320" w:type="dxa"/>
            <w:tcBorders>
              <w:top w:val="nil"/>
              <w:left w:val="nil"/>
              <w:bottom w:val="single" w:color="auto" w:sz="4" w:space="0"/>
              <w:right w:val="single" w:color="auto" w:sz="4" w:space="0"/>
            </w:tcBorders>
            <w:vAlign w:val="center"/>
          </w:tcPr>
          <w:p w:rsidR="000E2CDD" w:rsidP="001E5BA5" w:rsidRDefault="000E2CDD" w14:paraId="7038FCD8" w14:textId="77777777">
            <w:pPr>
              <w:spacing w:after="0"/>
              <w:jc w:val="center"/>
              <w:rPr>
                <w:color w:val="000000"/>
              </w:rPr>
            </w:pPr>
            <w:proofErr w:type="spellStart"/>
            <w:r>
              <w:rPr>
                <w:rFonts w:cs="Calibri"/>
                <w:color w:val="000000"/>
              </w:rPr>
              <w:t>OpenStudio</w:t>
            </w:r>
            <w:proofErr w:type="spellEnd"/>
          </w:p>
        </w:tc>
      </w:tr>
      <w:tr w:rsidRPr="0031660E" w:rsidR="000E2CDD" w:rsidTr="001E5BA5" w14:paraId="1A8091CF"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6A11D236" w14:textId="77777777">
            <w:pPr>
              <w:spacing w:after="0"/>
              <w:rPr>
                <w:color w:val="000000"/>
              </w:rPr>
            </w:pPr>
            <w:r w:rsidRPr="0031660E">
              <w:rPr>
                <w:color w:val="000000"/>
              </w:rPr>
              <w:t>Office - Low Rise</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48BA4F03" w14:textId="77777777">
            <w:pPr>
              <w:spacing w:after="0"/>
              <w:jc w:val="center"/>
              <w:rPr>
                <w:color w:val="000000"/>
              </w:rPr>
            </w:pPr>
            <w:r w:rsidDel="00E84387">
              <w:rPr>
                <w:rFonts w:cs="Calibri"/>
                <w:color w:val="000000"/>
              </w:rPr>
              <w:t>6345</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2E76076C" w14:textId="77777777">
            <w:pPr>
              <w:spacing w:after="0"/>
              <w:jc w:val="center"/>
              <w:rPr>
                <w:color w:val="000000"/>
              </w:rPr>
            </w:pPr>
            <w:r w:rsidDel="00E84387">
              <w:rPr>
                <w:rFonts w:cs="Calibri"/>
                <w:color w:val="000000"/>
              </w:rPr>
              <w:t>3.8</w:t>
            </w:r>
          </w:p>
        </w:tc>
        <w:tc>
          <w:tcPr>
            <w:tcW w:w="1320" w:type="dxa"/>
            <w:tcBorders>
              <w:top w:val="nil"/>
              <w:left w:val="nil"/>
              <w:bottom w:val="single" w:color="auto" w:sz="4" w:space="0"/>
              <w:right w:val="single" w:color="auto" w:sz="4" w:space="0"/>
            </w:tcBorders>
            <w:vAlign w:val="center"/>
          </w:tcPr>
          <w:p w:rsidR="000E2CDD" w:rsidP="001E5BA5" w:rsidRDefault="000E2CDD" w14:paraId="01079234" w14:textId="77777777">
            <w:pPr>
              <w:spacing w:after="0"/>
              <w:jc w:val="center"/>
              <w:rPr>
                <w:color w:val="000000"/>
              </w:rPr>
            </w:pPr>
            <w:proofErr w:type="spellStart"/>
            <w:r>
              <w:rPr>
                <w:rFonts w:cs="Calibri"/>
                <w:color w:val="000000"/>
              </w:rPr>
              <w:t>OpenStudio</w:t>
            </w:r>
            <w:proofErr w:type="spellEnd"/>
          </w:p>
        </w:tc>
      </w:tr>
      <w:tr w:rsidRPr="0031660E" w:rsidR="000E2CDD" w:rsidTr="001E5BA5" w14:paraId="6C1D764F"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51667F87" w14:textId="77777777">
            <w:pPr>
              <w:spacing w:after="0"/>
              <w:rPr>
                <w:color w:val="000000"/>
              </w:rPr>
            </w:pPr>
            <w:r w:rsidRPr="0031660E">
              <w:rPr>
                <w:color w:val="000000"/>
              </w:rPr>
              <w:t>Office - Mid Rise</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64372E67" w14:textId="77777777">
            <w:pPr>
              <w:spacing w:after="0"/>
              <w:jc w:val="center"/>
              <w:rPr>
                <w:color w:val="000000"/>
              </w:rPr>
            </w:pPr>
            <w:r w:rsidDel="00E84387">
              <w:rPr>
                <w:color w:val="000000"/>
              </w:rPr>
              <w:t>3440</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33FC0B2C" w14:textId="77777777">
            <w:pPr>
              <w:spacing w:after="0"/>
              <w:jc w:val="center"/>
              <w:rPr>
                <w:color w:val="000000"/>
              </w:rPr>
            </w:pPr>
            <w:r w:rsidDel="00E84387">
              <w:rPr>
                <w:color w:val="000000"/>
              </w:rPr>
              <w:t>7.0</w:t>
            </w:r>
          </w:p>
        </w:tc>
        <w:tc>
          <w:tcPr>
            <w:tcW w:w="1320" w:type="dxa"/>
            <w:tcBorders>
              <w:top w:val="nil"/>
              <w:left w:val="nil"/>
              <w:bottom w:val="single" w:color="auto" w:sz="4" w:space="0"/>
              <w:right w:val="single" w:color="auto" w:sz="4" w:space="0"/>
            </w:tcBorders>
          </w:tcPr>
          <w:p w:rsidR="000E2CDD" w:rsidP="001E5BA5" w:rsidRDefault="000E2CDD" w14:paraId="67456415" w14:textId="77777777">
            <w:pPr>
              <w:spacing w:after="0"/>
              <w:jc w:val="center"/>
              <w:rPr>
                <w:color w:val="000000"/>
              </w:rPr>
            </w:pPr>
            <w:proofErr w:type="spellStart"/>
            <w:r>
              <w:rPr>
                <w:color w:val="000000"/>
              </w:rPr>
              <w:t>OpenStudio</w:t>
            </w:r>
            <w:proofErr w:type="spellEnd"/>
          </w:p>
        </w:tc>
      </w:tr>
      <w:tr w:rsidRPr="0031660E" w:rsidR="000E2CDD" w:rsidTr="001E5BA5" w14:paraId="366A32CC"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41509821" w14:textId="77777777">
            <w:pPr>
              <w:spacing w:after="0"/>
              <w:rPr>
                <w:color w:val="000000"/>
              </w:rPr>
            </w:pPr>
            <w:r w:rsidRPr="0031660E">
              <w:rPr>
                <w:color w:val="000000"/>
              </w:rPr>
              <w:t>Religious Building</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4BE90553" w14:textId="77777777">
            <w:pPr>
              <w:spacing w:after="0"/>
              <w:jc w:val="center"/>
              <w:rPr>
                <w:color w:val="000000"/>
              </w:rPr>
            </w:pPr>
            <w:r w:rsidRPr="0031660E" w:rsidDel="00E84387">
              <w:rPr>
                <w:color w:val="000000"/>
              </w:rPr>
              <w:t>7380</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457E2B1A" w14:textId="77777777">
            <w:pPr>
              <w:spacing w:after="0"/>
              <w:jc w:val="center"/>
              <w:rPr>
                <w:color w:val="000000"/>
              </w:rPr>
            </w:pPr>
            <w:r w:rsidDel="00E84387">
              <w:rPr>
                <w:color w:val="000000"/>
              </w:rPr>
              <w:t>3.3</w:t>
            </w:r>
          </w:p>
        </w:tc>
        <w:tc>
          <w:tcPr>
            <w:tcW w:w="1320" w:type="dxa"/>
            <w:tcBorders>
              <w:top w:val="nil"/>
              <w:left w:val="nil"/>
              <w:bottom w:val="single" w:color="auto" w:sz="4" w:space="0"/>
              <w:right w:val="single" w:color="auto" w:sz="4" w:space="0"/>
            </w:tcBorders>
          </w:tcPr>
          <w:p w:rsidR="000E2CDD" w:rsidP="001E5BA5" w:rsidRDefault="000E2CDD" w14:paraId="14485825" w14:textId="77777777">
            <w:pPr>
              <w:spacing w:after="0"/>
              <w:jc w:val="center"/>
              <w:rPr>
                <w:color w:val="000000"/>
              </w:rPr>
            </w:pPr>
            <w:proofErr w:type="spellStart"/>
            <w:r w:rsidRPr="005872A0" w:rsidDel="00FF2B22">
              <w:rPr>
                <w:color w:val="000000"/>
              </w:rPr>
              <w:t>eQuest</w:t>
            </w:r>
            <w:proofErr w:type="spellEnd"/>
          </w:p>
        </w:tc>
      </w:tr>
      <w:tr w:rsidRPr="0031660E" w:rsidR="000E2CDD" w:rsidTr="001E5BA5" w14:paraId="2EC700B6"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232B8E28" w14:textId="77777777">
            <w:pPr>
              <w:spacing w:after="0"/>
              <w:rPr>
                <w:color w:val="000000"/>
              </w:rPr>
            </w:pPr>
            <w:r w:rsidRPr="0031660E">
              <w:rPr>
                <w:color w:val="000000"/>
              </w:rPr>
              <w:t>Restaurant</w:t>
            </w:r>
          </w:p>
        </w:tc>
        <w:tc>
          <w:tcPr>
            <w:tcW w:w="1320" w:type="dxa"/>
            <w:tcBorders>
              <w:top w:val="nil"/>
              <w:left w:val="nil"/>
              <w:bottom w:val="single" w:color="auto" w:sz="4" w:space="0"/>
              <w:right w:val="single" w:color="auto" w:sz="4" w:space="0"/>
            </w:tcBorders>
            <w:noWrap/>
            <w:vAlign w:val="center"/>
            <w:hideMark/>
          </w:tcPr>
          <w:p w:rsidRPr="0031660E" w:rsidR="000E2CDD" w:rsidP="001E5BA5" w:rsidRDefault="000E2CDD" w14:paraId="58F96A66" w14:textId="77777777">
            <w:pPr>
              <w:spacing w:after="0"/>
              <w:jc w:val="center"/>
              <w:rPr>
                <w:color w:val="000000"/>
              </w:rPr>
            </w:pPr>
            <w:r w:rsidDel="00E84387">
              <w:rPr>
                <w:rFonts w:cs="Calibri"/>
                <w:color w:val="000000"/>
              </w:rPr>
              <w:t>7302</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7373AB09" w14:textId="77777777">
            <w:pPr>
              <w:spacing w:after="0"/>
              <w:jc w:val="center"/>
              <w:rPr>
                <w:color w:val="000000"/>
              </w:rPr>
            </w:pPr>
            <w:r w:rsidDel="00E84387">
              <w:rPr>
                <w:color w:val="000000"/>
              </w:rPr>
              <w:t>3.3</w:t>
            </w:r>
          </w:p>
        </w:tc>
        <w:tc>
          <w:tcPr>
            <w:tcW w:w="1320" w:type="dxa"/>
            <w:tcBorders>
              <w:top w:val="nil"/>
              <w:left w:val="nil"/>
              <w:bottom w:val="single" w:color="auto" w:sz="4" w:space="0"/>
              <w:right w:val="single" w:color="auto" w:sz="4" w:space="0"/>
            </w:tcBorders>
            <w:vAlign w:val="center"/>
          </w:tcPr>
          <w:p w:rsidR="000E2CDD" w:rsidP="001E5BA5" w:rsidRDefault="000E2CDD" w14:paraId="37756C42" w14:textId="77777777">
            <w:pPr>
              <w:spacing w:after="0"/>
              <w:jc w:val="center"/>
              <w:rPr>
                <w:color w:val="000000"/>
              </w:rPr>
            </w:pPr>
            <w:proofErr w:type="spellStart"/>
            <w:r>
              <w:rPr>
                <w:rFonts w:cs="Calibri"/>
                <w:color w:val="000000"/>
              </w:rPr>
              <w:t>OpenStudio</w:t>
            </w:r>
            <w:proofErr w:type="spellEnd"/>
          </w:p>
        </w:tc>
      </w:tr>
      <w:tr w:rsidRPr="0031660E" w:rsidR="000E2CDD" w:rsidTr="001E5BA5" w14:paraId="2CD4C2E3"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23730CB4" w14:textId="77777777">
            <w:pPr>
              <w:spacing w:after="0"/>
              <w:rPr>
                <w:color w:val="000000"/>
              </w:rPr>
            </w:pPr>
            <w:r w:rsidRPr="0031660E">
              <w:rPr>
                <w:color w:val="000000"/>
              </w:rPr>
              <w:t>Retail - Department Store</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0FBB0CEA" w14:textId="77777777">
            <w:pPr>
              <w:spacing w:after="0"/>
              <w:jc w:val="center"/>
              <w:rPr>
                <w:color w:val="000000"/>
              </w:rPr>
            </w:pPr>
            <w:r w:rsidDel="00E84387">
              <w:rPr>
                <w:color w:val="000000"/>
              </w:rPr>
              <w:t>7155</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15EB3757" w14:textId="77777777">
            <w:pPr>
              <w:spacing w:after="0"/>
              <w:jc w:val="center"/>
              <w:rPr>
                <w:color w:val="000000"/>
              </w:rPr>
            </w:pPr>
            <w:r w:rsidDel="00E84387">
              <w:rPr>
                <w:color w:val="000000"/>
              </w:rPr>
              <w:t>3.4</w:t>
            </w:r>
          </w:p>
        </w:tc>
        <w:tc>
          <w:tcPr>
            <w:tcW w:w="1320" w:type="dxa"/>
            <w:tcBorders>
              <w:top w:val="nil"/>
              <w:left w:val="nil"/>
              <w:bottom w:val="single" w:color="auto" w:sz="4" w:space="0"/>
              <w:right w:val="single" w:color="auto" w:sz="4" w:space="0"/>
            </w:tcBorders>
          </w:tcPr>
          <w:p w:rsidR="000E2CDD" w:rsidP="001E5BA5" w:rsidRDefault="000E2CDD" w14:paraId="7BB6BF45" w14:textId="77777777">
            <w:pPr>
              <w:spacing w:after="0"/>
              <w:jc w:val="center"/>
              <w:rPr>
                <w:color w:val="000000"/>
              </w:rPr>
            </w:pPr>
            <w:proofErr w:type="spellStart"/>
            <w:r>
              <w:rPr>
                <w:color w:val="000000"/>
              </w:rPr>
              <w:t>OpenStudio</w:t>
            </w:r>
            <w:proofErr w:type="spellEnd"/>
          </w:p>
        </w:tc>
      </w:tr>
      <w:tr w:rsidRPr="0031660E" w:rsidR="000E2CDD" w:rsidTr="001E5BA5" w14:paraId="26BE8385"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79454C03" w14:textId="77777777">
            <w:pPr>
              <w:spacing w:after="0"/>
              <w:rPr>
                <w:color w:val="000000"/>
              </w:rPr>
            </w:pPr>
            <w:r w:rsidRPr="0031660E">
              <w:rPr>
                <w:color w:val="000000"/>
              </w:rPr>
              <w:t>Retail - Strip Mall</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72820F37" w14:textId="77777777">
            <w:pPr>
              <w:spacing w:after="0"/>
              <w:jc w:val="center"/>
              <w:rPr>
                <w:color w:val="000000"/>
              </w:rPr>
            </w:pPr>
            <w:r w:rsidDel="00E84387">
              <w:rPr>
                <w:color w:val="000000"/>
              </w:rPr>
              <w:t>6921</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028EA234" w14:textId="77777777">
            <w:pPr>
              <w:spacing w:after="0"/>
              <w:jc w:val="center"/>
              <w:rPr>
                <w:color w:val="000000"/>
              </w:rPr>
            </w:pPr>
            <w:r w:rsidDel="00E84387">
              <w:rPr>
                <w:color w:val="000000"/>
              </w:rPr>
              <w:t>3.5</w:t>
            </w:r>
          </w:p>
        </w:tc>
        <w:tc>
          <w:tcPr>
            <w:tcW w:w="1320" w:type="dxa"/>
            <w:tcBorders>
              <w:top w:val="nil"/>
              <w:left w:val="nil"/>
              <w:bottom w:val="single" w:color="auto" w:sz="4" w:space="0"/>
              <w:right w:val="single" w:color="auto" w:sz="4" w:space="0"/>
            </w:tcBorders>
          </w:tcPr>
          <w:p w:rsidR="000E2CDD" w:rsidP="001E5BA5" w:rsidRDefault="000E2CDD" w14:paraId="34F143B0" w14:textId="77777777">
            <w:pPr>
              <w:spacing w:after="0"/>
              <w:jc w:val="center"/>
              <w:rPr>
                <w:color w:val="000000"/>
              </w:rPr>
            </w:pPr>
            <w:proofErr w:type="spellStart"/>
            <w:r>
              <w:rPr>
                <w:rFonts w:cs="Calibri"/>
                <w:color w:val="000000"/>
              </w:rPr>
              <w:t>OpenStudio</w:t>
            </w:r>
            <w:proofErr w:type="spellEnd"/>
          </w:p>
        </w:tc>
      </w:tr>
      <w:tr w:rsidRPr="0031660E" w:rsidR="000E2CDD" w:rsidTr="001E5BA5" w14:paraId="6ED08EF7" w14:textId="77777777">
        <w:trPr>
          <w:trHeight w:val="20"/>
          <w:jc w:val="center"/>
        </w:trPr>
        <w:tc>
          <w:tcPr>
            <w:tcW w:w="3100" w:type="dxa"/>
            <w:tcBorders>
              <w:top w:val="nil"/>
              <w:left w:val="single" w:color="auto" w:sz="4" w:space="0"/>
              <w:bottom w:val="single" w:color="auto" w:sz="4" w:space="0"/>
              <w:right w:val="single" w:color="auto" w:sz="4" w:space="0"/>
            </w:tcBorders>
            <w:noWrap/>
            <w:vAlign w:val="bottom"/>
            <w:hideMark/>
          </w:tcPr>
          <w:p w:rsidRPr="0031660E" w:rsidR="000E2CDD" w:rsidP="001E5BA5" w:rsidRDefault="000E2CDD" w14:paraId="75C841DB" w14:textId="77777777">
            <w:pPr>
              <w:spacing w:after="0"/>
              <w:rPr>
                <w:color w:val="000000"/>
              </w:rPr>
            </w:pPr>
            <w:r w:rsidRPr="0031660E">
              <w:rPr>
                <w:color w:val="000000"/>
              </w:rPr>
              <w:t>Warehouse</w:t>
            </w:r>
          </w:p>
        </w:tc>
        <w:tc>
          <w:tcPr>
            <w:tcW w:w="1320" w:type="dxa"/>
            <w:tcBorders>
              <w:top w:val="nil"/>
              <w:left w:val="nil"/>
              <w:bottom w:val="single" w:color="auto" w:sz="4" w:space="0"/>
              <w:right w:val="single" w:color="auto" w:sz="4" w:space="0"/>
            </w:tcBorders>
            <w:noWrap/>
            <w:vAlign w:val="bottom"/>
            <w:hideMark/>
          </w:tcPr>
          <w:p w:rsidRPr="0031660E" w:rsidR="000E2CDD" w:rsidP="001E5BA5" w:rsidRDefault="000E2CDD" w14:paraId="1E9365C6" w14:textId="77777777">
            <w:pPr>
              <w:spacing w:after="0"/>
              <w:jc w:val="center"/>
              <w:rPr>
                <w:color w:val="000000"/>
              </w:rPr>
            </w:pPr>
            <w:r w:rsidDel="00E84387">
              <w:rPr>
                <w:color w:val="000000"/>
              </w:rPr>
              <w:t>6832</w:t>
            </w:r>
          </w:p>
        </w:tc>
        <w:tc>
          <w:tcPr>
            <w:tcW w:w="1320" w:type="dxa"/>
            <w:tcBorders>
              <w:top w:val="nil"/>
              <w:left w:val="nil"/>
              <w:bottom w:val="single" w:color="auto" w:sz="4" w:space="0"/>
              <w:right w:val="single" w:color="auto" w:sz="4" w:space="0"/>
            </w:tcBorders>
            <w:vAlign w:val="bottom"/>
          </w:tcPr>
          <w:p w:rsidRPr="0031660E" w:rsidR="000E2CDD" w:rsidP="001E5BA5" w:rsidRDefault="000E2CDD" w14:paraId="17B4101C" w14:textId="77777777">
            <w:pPr>
              <w:spacing w:after="0"/>
              <w:jc w:val="center"/>
              <w:rPr>
                <w:color w:val="000000"/>
              </w:rPr>
            </w:pPr>
            <w:r w:rsidDel="00E84387">
              <w:rPr>
                <w:color w:val="000000"/>
              </w:rPr>
              <w:t>3.5</w:t>
            </w:r>
          </w:p>
        </w:tc>
        <w:tc>
          <w:tcPr>
            <w:tcW w:w="1320" w:type="dxa"/>
            <w:tcBorders>
              <w:top w:val="nil"/>
              <w:left w:val="nil"/>
              <w:bottom w:val="single" w:color="auto" w:sz="4" w:space="0"/>
              <w:right w:val="single" w:color="auto" w:sz="4" w:space="0"/>
            </w:tcBorders>
          </w:tcPr>
          <w:p w:rsidR="000E2CDD" w:rsidP="001E5BA5" w:rsidRDefault="000E2CDD" w14:paraId="71DAB7F8" w14:textId="77777777">
            <w:pPr>
              <w:spacing w:after="0"/>
              <w:jc w:val="center"/>
              <w:rPr>
                <w:color w:val="000000"/>
              </w:rPr>
            </w:pPr>
            <w:proofErr w:type="spellStart"/>
            <w:r>
              <w:rPr>
                <w:color w:val="000000"/>
              </w:rPr>
              <w:t>OpenStudio</w:t>
            </w:r>
            <w:proofErr w:type="spellEnd"/>
          </w:p>
        </w:tc>
      </w:tr>
      <w:tr w:rsidRPr="0031660E" w:rsidR="000E2CDD" w:rsidTr="001E5BA5" w14:paraId="167411D2" w14:textId="77777777">
        <w:trPr>
          <w:trHeight w:val="20"/>
          <w:jc w:val="center"/>
        </w:trPr>
        <w:tc>
          <w:tcPr>
            <w:tcW w:w="3100" w:type="dxa"/>
            <w:tcBorders>
              <w:top w:val="single" w:color="auto" w:sz="4" w:space="0"/>
              <w:left w:val="single" w:color="auto" w:sz="4" w:space="0"/>
              <w:bottom w:val="single" w:color="auto" w:sz="4" w:space="0"/>
              <w:right w:val="single" w:color="auto" w:sz="4" w:space="0"/>
            </w:tcBorders>
            <w:noWrap/>
            <w:vAlign w:val="bottom"/>
          </w:tcPr>
          <w:p w:rsidRPr="0031660E" w:rsidR="000E2CDD" w:rsidP="001E5BA5" w:rsidRDefault="000E2CDD" w14:paraId="52098CE5" w14:textId="77777777">
            <w:pPr>
              <w:spacing w:after="0"/>
              <w:rPr>
                <w:color w:val="000000"/>
              </w:rPr>
            </w:pPr>
            <w:r>
              <w:rPr>
                <w:color w:val="000000"/>
              </w:rPr>
              <w:t>Unknown</w:t>
            </w:r>
          </w:p>
        </w:tc>
        <w:tc>
          <w:tcPr>
            <w:tcW w:w="1320" w:type="dxa"/>
            <w:tcBorders>
              <w:top w:val="single" w:color="auto" w:sz="4" w:space="0"/>
              <w:left w:val="nil"/>
              <w:bottom w:val="single" w:color="auto" w:sz="4" w:space="0"/>
              <w:right w:val="single" w:color="auto" w:sz="4" w:space="0"/>
            </w:tcBorders>
            <w:noWrap/>
            <w:vAlign w:val="bottom"/>
          </w:tcPr>
          <w:p w:rsidRPr="0031660E" w:rsidR="000E2CDD" w:rsidP="001E5BA5" w:rsidRDefault="000E2CDD" w14:paraId="536F0E13" w14:textId="77777777">
            <w:pPr>
              <w:spacing w:after="0"/>
              <w:jc w:val="center"/>
              <w:rPr>
                <w:color w:val="000000"/>
              </w:rPr>
            </w:pPr>
            <w:r w:rsidDel="00E84387">
              <w:rPr>
                <w:color w:val="000000"/>
              </w:rPr>
              <w:t>6241</w:t>
            </w:r>
          </w:p>
        </w:tc>
        <w:tc>
          <w:tcPr>
            <w:tcW w:w="1320" w:type="dxa"/>
            <w:tcBorders>
              <w:top w:val="single" w:color="auto" w:sz="4" w:space="0"/>
              <w:left w:val="nil"/>
              <w:bottom w:val="single" w:color="auto" w:sz="4" w:space="0"/>
              <w:right w:val="single" w:color="auto" w:sz="4" w:space="0"/>
            </w:tcBorders>
            <w:vAlign w:val="bottom"/>
          </w:tcPr>
          <w:p w:rsidR="000E2CDD" w:rsidP="001E5BA5" w:rsidRDefault="000E2CDD" w14:paraId="667BC36B" w14:textId="77777777">
            <w:pPr>
              <w:spacing w:after="0"/>
              <w:jc w:val="center"/>
              <w:rPr>
                <w:color w:val="000000"/>
              </w:rPr>
            </w:pPr>
            <w:r w:rsidDel="00E84387">
              <w:rPr>
                <w:color w:val="000000"/>
              </w:rPr>
              <w:t>3.8</w:t>
            </w:r>
          </w:p>
        </w:tc>
        <w:tc>
          <w:tcPr>
            <w:tcW w:w="1320" w:type="dxa"/>
            <w:tcBorders>
              <w:top w:val="single" w:color="auto" w:sz="4" w:space="0"/>
              <w:left w:val="nil"/>
              <w:bottom w:val="single" w:color="auto" w:sz="4" w:space="0"/>
              <w:right w:val="single" w:color="auto" w:sz="4" w:space="0"/>
            </w:tcBorders>
          </w:tcPr>
          <w:p w:rsidR="000E2CDD" w:rsidP="001E5BA5" w:rsidRDefault="000E2CDD" w14:paraId="3504DBE1" w14:textId="77777777">
            <w:pPr>
              <w:spacing w:after="0"/>
              <w:jc w:val="center"/>
              <w:rPr>
                <w:color w:val="000000"/>
              </w:rPr>
            </w:pPr>
            <w:r>
              <w:rPr>
                <w:color w:val="000000"/>
              </w:rPr>
              <w:t>n/a</w:t>
            </w:r>
          </w:p>
        </w:tc>
      </w:tr>
    </w:tbl>
    <w:p w:rsidR="000E2CDD" w:rsidP="000E2CDD" w:rsidRDefault="000E2CDD" w14:paraId="7DDC58E9" w14:textId="77777777"/>
    <w:p w:rsidR="000E2CDD" w:rsidP="000E2CDD" w:rsidRDefault="000E2CDD" w14:paraId="094BE89F" w14:textId="77777777">
      <w:pPr>
        <w:rPr>
          <w:bCs/>
          <w:caps/>
        </w:rPr>
      </w:pPr>
      <w:r>
        <w:t xml:space="preserve">The lifetime of a synchronous belt system is the same as the lifetime of the equipment it is installed on because it is a permanent upgrade, involving the installation of toothed pulleys. Typical HVAC RTU lifetime is 15 years, which applies to synchronous belts as well. This is not to suggest that the actual belt component has an equivalent lifetime because they do require replacement. However, their O&amp;M cost savings (derived from not having to tension, etc.) are assumed to offset the replacement cost of the belt, resulting in a net cost of zero. As a result, neither a separate lifetime nor O&amp;M savings are quantified for synchronous </w:t>
      </w:r>
      <w:proofErr w:type="gramStart"/>
      <w:r>
        <w:t>belts</w:t>
      </w:r>
      <w:proofErr w:type="gramEnd"/>
      <w:r>
        <w:t xml:space="preserve"> and lifetime can therefore be considered as the lifetime of the equipment they’re installed on because it would not be possible to install a traditional or notched belt on the synchronous pulleys.</w:t>
      </w:r>
    </w:p>
    <w:p w:rsidRPr="000A0E11" w:rsidR="000E2CDD" w:rsidP="000E2CDD" w:rsidRDefault="000E2CDD" w14:paraId="4027C68C" w14:textId="77777777">
      <w:pPr>
        <w:pStyle w:val="Heading6"/>
      </w:pPr>
      <w:r w:rsidRPr="000A0E11">
        <w:t xml:space="preserve">Deemed Measure Cost </w:t>
      </w:r>
    </w:p>
    <w:p w:rsidR="000E2CDD" w:rsidP="000E2CDD" w:rsidRDefault="000E2CDD" w14:paraId="50F8B7D5" w14:textId="77777777">
      <w:pPr>
        <w:jc w:val="left"/>
        <w:rPr>
          <w:rFonts w:cs="Calibri"/>
        </w:rPr>
      </w:pPr>
      <w:r>
        <w:rPr>
          <w:rFonts w:cs="Calibri"/>
        </w:rPr>
        <w:t xml:space="preserve">Costs of belts and pulleys are known to vary substantially based on belt length and pulley diameter. Two cost estimations are provided below; a fully deemed approach for applications such as an upstream program where limited information is known, and a semi-custom approach that is useful when more accurate cost estimates are desired. </w:t>
      </w:r>
    </w:p>
    <w:p w:rsidR="000E2CDD" w:rsidP="000E2CDD" w:rsidRDefault="000E2CDD" w14:paraId="70B15173" w14:textId="77777777">
      <w:pPr>
        <w:jc w:val="left"/>
        <w:rPr>
          <w:rFonts w:cs="Calibri"/>
        </w:rPr>
      </w:pPr>
      <w:r>
        <w:rPr>
          <w:rFonts w:cs="Calibri"/>
        </w:rPr>
        <w:t>Fully Deemed:</w:t>
      </w:r>
    </w:p>
    <w:p w:rsidRPr="000A0E11" w:rsidR="000E2CDD" w:rsidP="000E2CDD" w:rsidRDefault="000E2CDD" w14:paraId="5D8E9845" w14:textId="77777777">
      <w:pPr>
        <w:jc w:val="left"/>
        <w:rPr>
          <w:rFonts w:cs="Calibri"/>
        </w:rPr>
      </w:pPr>
      <w:r w:rsidRPr="000A0E11">
        <w:rPr>
          <w:rFonts w:cs="Calibri"/>
        </w:rPr>
        <w:t>A review of the Grainger online pricing for “A,” “B,” “AX,” and “BX” v-belts</w:t>
      </w:r>
      <w:r w:rsidRPr="000A0E11">
        <w:rPr>
          <w:rFonts w:cs="Calibri"/>
          <w:vertAlign w:val="superscript"/>
        </w:rPr>
        <w:footnoteReference w:id="18"/>
      </w:r>
      <w:r w:rsidRPr="000A0E11">
        <w:rPr>
          <w:rFonts w:cs="Calibri"/>
        </w:rPr>
        <w:t xml:space="preserve"> </w:t>
      </w:r>
      <w:r>
        <w:rPr>
          <w:rFonts w:cs="Calibri"/>
        </w:rPr>
        <w:t>revealed</w:t>
      </w:r>
      <w:r w:rsidRPr="000A0E11">
        <w:rPr>
          <w:rFonts w:cs="Calibri"/>
        </w:rPr>
        <w:t xml:space="preserve"> the incremental cost</w:t>
      </w:r>
      <w:r>
        <w:rPr>
          <w:rFonts w:cs="Calibri"/>
        </w:rPr>
        <w:t>s</w:t>
      </w:r>
      <w:r w:rsidRPr="000A0E11">
        <w:rPr>
          <w:rFonts w:cs="Calibri"/>
        </w:rPr>
        <w:t xml:space="preserve"> to upgrade to notched v-belts </w:t>
      </w:r>
      <w:r>
        <w:rPr>
          <w:rFonts w:cs="Calibri"/>
        </w:rPr>
        <w:t>as</w:t>
      </w:r>
      <w:r w:rsidRPr="000A0E11">
        <w:rPr>
          <w:rFonts w:cs="Calibri"/>
        </w:rPr>
        <w:t xml:space="preserve"> summarized in the table below:  </w:t>
      </w:r>
    </w:p>
    <w:p w:rsidRPr="000A0E11" w:rsidR="000E2CDD" w:rsidP="000E2CDD" w:rsidRDefault="000E2CDD" w14:paraId="427473B2" w14:textId="77777777">
      <w:pPr>
        <w:jc w:val="left"/>
        <w:rPr>
          <w:rFonts w:cs="Calibri"/>
          <w:b/>
          <w:bCs/>
          <w:iCs/>
        </w:rPr>
      </w:pPr>
      <w:r w:rsidRPr="000A0E11">
        <w:rPr>
          <w:rFonts w:cs="Calibri"/>
          <w:b/>
          <w:bCs/>
          <w:iCs/>
        </w:rPr>
        <w:t>Notched V-belt Incremental Cost Summary</w:t>
      </w:r>
    </w:p>
    <w:tbl>
      <w:tblPr>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2"/>
        <w:gridCol w:w="966"/>
        <w:gridCol w:w="966"/>
        <w:gridCol w:w="2284"/>
        <w:gridCol w:w="966"/>
        <w:gridCol w:w="974"/>
        <w:gridCol w:w="912"/>
      </w:tblGrid>
      <w:tr w:rsidRPr="000A0E11" w:rsidR="000E2CDD" w:rsidTr="001E5BA5" w14:paraId="36ADC138" w14:textId="77777777">
        <w:trPr>
          <w:trHeight w:val="20"/>
          <w:jc w:val="center"/>
        </w:trPr>
        <w:tc>
          <w:tcPr>
            <w:tcW w:w="2402" w:type="dxa"/>
            <w:shd w:val="clear" w:color="auto" w:fill="808080" w:themeFill="background1" w:themeFillShade="80"/>
            <w:vAlign w:val="center"/>
            <w:hideMark/>
          </w:tcPr>
          <w:p w:rsidRPr="000A0E11" w:rsidR="000E2CDD" w:rsidP="001E5BA5" w:rsidRDefault="000E2CDD" w14:paraId="08874B55" w14:textId="77777777">
            <w:pPr>
              <w:spacing w:after="0"/>
              <w:jc w:val="center"/>
              <w:rPr>
                <w:rFonts w:cs="Calibri"/>
                <w:b/>
                <w:color w:val="FFFFFF"/>
              </w:rPr>
            </w:pPr>
            <w:r w:rsidRPr="000A0E11">
              <w:rPr>
                <w:rFonts w:cs="Calibri"/>
                <w:b/>
                <w:color w:val="FFFFFF"/>
              </w:rPr>
              <w:t>Smooth V-Belt Industry Number</w:t>
            </w:r>
          </w:p>
        </w:tc>
        <w:tc>
          <w:tcPr>
            <w:tcW w:w="966" w:type="dxa"/>
            <w:shd w:val="clear" w:color="auto" w:fill="808080" w:themeFill="background1" w:themeFillShade="80"/>
            <w:vAlign w:val="center"/>
            <w:hideMark/>
          </w:tcPr>
          <w:p w:rsidRPr="000A0E11" w:rsidR="000E2CDD" w:rsidP="001E5BA5" w:rsidRDefault="000E2CDD" w14:paraId="4961C349" w14:textId="77777777">
            <w:pPr>
              <w:spacing w:after="0"/>
              <w:jc w:val="center"/>
              <w:rPr>
                <w:rFonts w:cs="Calibri"/>
                <w:b/>
                <w:color w:val="FFFFFF"/>
              </w:rPr>
            </w:pPr>
            <w:r w:rsidRPr="000A0E11">
              <w:rPr>
                <w:rFonts w:cs="Calibri"/>
                <w:b/>
                <w:color w:val="FFFFFF"/>
              </w:rPr>
              <w:t>Outside Length (Inches)</w:t>
            </w:r>
          </w:p>
        </w:tc>
        <w:tc>
          <w:tcPr>
            <w:tcW w:w="966" w:type="dxa"/>
            <w:shd w:val="clear" w:color="auto" w:fill="808080" w:themeFill="background1" w:themeFillShade="80"/>
            <w:vAlign w:val="center"/>
            <w:hideMark/>
          </w:tcPr>
          <w:p w:rsidRPr="000A0E11" w:rsidR="000E2CDD" w:rsidP="001E5BA5" w:rsidRDefault="000E2CDD" w14:paraId="468DA554" w14:textId="77777777">
            <w:pPr>
              <w:spacing w:after="0"/>
              <w:jc w:val="center"/>
              <w:rPr>
                <w:rFonts w:cs="Calibri"/>
                <w:b/>
                <w:color w:val="FFFFFF"/>
              </w:rPr>
            </w:pPr>
            <w:r w:rsidRPr="000A0E11">
              <w:rPr>
                <w:rFonts w:cs="Calibri"/>
                <w:b/>
                <w:color w:val="FFFFFF"/>
              </w:rPr>
              <w:t>Dayton Smooth V-Belt*</w:t>
            </w:r>
          </w:p>
        </w:tc>
        <w:tc>
          <w:tcPr>
            <w:tcW w:w="2284" w:type="dxa"/>
            <w:shd w:val="clear" w:color="auto" w:fill="808080" w:themeFill="background1" w:themeFillShade="80"/>
            <w:vAlign w:val="center"/>
            <w:hideMark/>
          </w:tcPr>
          <w:p w:rsidRPr="000A0E11" w:rsidR="000E2CDD" w:rsidP="001E5BA5" w:rsidRDefault="000E2CDD" w14:paraId="430C713D" w14:textId="77777777">
            <w:pPr>
              <w:spacing w:after="0"/>
              <w:jc w:val="center"/>
              <w:rPr>
                <w:rFonts w:cs="Calibri"/>
                <w:b/>
                <w:color w:val="FFFFFF"/>
              </w:rPr>
            </w:pPr>
            <w:r w:rsidRPr="000A0E11">
              <w:rPr>
                <w:rFonts w:cs="Calibri"/>
                <w:b/>
                <w:color w:val="FFFFFF"/>
              </w:rPr>
              <w:t>Notched V-belt Industry Number</w:t>
            </w:r>
          </w:p>
        </w:tc>
        <w:tc>
          <w:tcPr>
            <w:tcW w:w="966" w:type="dxa"/>
            <w:shd w:val="clear" w:color="auto" w:fill="808080" w:themeFill="background1" w:themeFillShade="80"/>
            <w:vAlign w:val="center"/>
            <w:hideMark/>
          </w:tcPr>
          <w:p w:rsidRPr="000A0E11" w:rsidR="000E2CDD" w:rsidP="001E5BA5" w:rsidRDefault="000E2CDD" w14:paraId="4F611650" w14:textId="77777777">
            <w:pPr>
              <w:spacing w:after="0"/>
              <w:jc w:val="center"/>
              <w:rPr>
                <w:rFonts w:cs="Calibri"/>
                <w:b/>
                <w:color w:val="FFFFFF"/>
              </w:rPr>
            </w:pPr>
            <w:r w:rsidRPr="000A0E11">
              <w:rPr>
                <w:rFonts w:cs="Calibri"/>
                <w:b/>
                <w:color w:val="FFFFFF"/>
              </w:rPr>
              <w:t>Dayton Notched v-belt*</w:t>
            </w:r>
          </w:p>
        </w:tc>
        <w:tc>
          <w:tcPr>
            <w:tcW w:w="974" w:type="dxa"/>
            <w:shd w:val="clear" w:color="auto" w:fill="808080" w:themeFill="background1" w:themeFillShade="80"/>
            <w:vAlign w:val="center"/>
            <w:hideMark/>
          </w:tcPr>
          <w:p w:rsidRPr="000A0E11" w:rsidR="000E2CDD" w:rsidP="001E5BA5" w:rsidRDefault="000E2CDD" w14:paraId="5AA1DD24" w14:textId="77777777">
            <w:pPr>
              <w:spacing w:after="0"/>
              <w:jc w:val="center"/>
              <w:rPr>
                <w:rFonts w:cs="Calibri"/>
                <w:b/>
                <w:color w:val="FFFFFF"/>
              </w:rPr>
            </w:pPr>
            <w:r w:rsidRPr="000A0E11">
              <w:rPr>
                <w:rFonts w:cs="Calibri"/>
                <w:b/>
                <w:color w:val="FFFFFF"/>
              </w:rPr>
              <w:t>Price Increase</w:t>
            </w:r>
          </w:p>
        </w:tc>
        <w:tc>
          <w:tcPr>
            <w:tcW w:w="912" w:type="dxa"/>
            <w:shd w:val="clear" w:color="auto" w:fill="808080" w:themeFill="background1" w:themeFillShade="80"/>
            <w:vAlign w:val="center"/>
            <w:hideMark/>
          </w:tcPr>
          <w:p w:rsidRPr="000A0E11" w:rsidR="000E2CDD" w:rsidP="001E5BA5" w:rsidRDefault="000E2CDD" w14:paraId="0EADA55E" w14:textId="77777777">
            <w:pPr>
              <w:spacing w:after="0"/>
              <w:jc w:val="center"/>
              <w:rPr>
                <w:rFonts w:cs="Calibri"/>
                <w:b/>
                <w:color w:val="FFFFFF"/>
              </w:rPr>
            </w:pPr>
            <w:r w:rsidRPr="000A0E11">
              <w:rPr>
                <w:rFonts w:cs="Calibri"/>
                <w:b/>
                <w:color w:val="FFFFFF"/>
              </w:rPr>
              <w:t>% Increase</w:t>
            </w:r>
          </w:p>
        </w:tc>
      </w:tr>
      <w:tr w:rsidRPr="000A0E11" w:rsidR="000E2CDD" w:rsidTr="001E5BA5" w14:paraId="08560135" w14:textId="77777777">
        <w:trPr>
          <w:trHeight w:val="20"/>
          <w:jc w:val="center"/>
        </w:trPr>
        <w:tc>
          <w:tcPr>
            <w:tcW w:w="2402" w:type="dxa"/>
            <w:noWrap/>
            <w:vAlign w:val="bottom"/>
            <w:hideMark/>
          </w:tcPr>
          <w:p w:rsidRPr="000A0E11" w:rsidR="000E2CDD" w:rsidP="001E5BA5" w:rsidRDefault="000E2CDD" w14:paraId="42DA526B" w14:textId="77777777">
            <w:pPr>
              <w:spacing w:after="0"/>
              <w:jc w:val="left"/>
              <w:rPr>
                <w:rFonts w:cs="Calibri"/>
              </w:rPr>
            </w:pPr>
            <w:r w:rsidRPr="000A0E11">
              <w:rPr>
                <w:rFonts w:cs="Calibri"/>
              </w:rPr>
              <w:t>A30 (Item # 1A095)</w:t>
            </w:r>
          </w:p>
        </w:tc>
        <w:tc>
          <w:tcPr>
            <w:tcW w:w="966" w:type="dxa"/>
            <w:noWrap/>
            <w:vAlign w:val="bottom"/>
            <w:hideMark/>
          </w:tcPr>
          <w:p w:rsidRPr="000A0E11" w:rsidR="000E2CDD" w:rsidP="001E5BA5" w:rsidRDefault="000E2CDD" w14:paraId="4C989AE0" w14:textId="77777777">
            <w:pPr>
              <w:spacing w:after="0"/>
              <w:jc w:val="left"/>
              <w:rPr>
                <w:rFonts w:cs="Calibri"/>
              </w:rPr>
            </w:pPr>
            <w:r w:rsidRPr="000A0E11">
              <w:rPr>
                <w:rFonts w:cs="Calibri"/>
              </w:rPr>
              <w:t>32</w:t>
            </w:r>
          </w:p>
        </w:tc>
        <w:tc>
          <w:tcPr>
            <w:tcW w:w="966" w:type="dxa"/>
            <w:noWrap/>
            <w:vAlign w:val="bottom"/>
            <w:hideMark/>
          </w:tcPr>
          <w:p w:rsidRPr="000A0E11" w:rsidR="000E2CDD" w:rsidP="001E5BA5" w:rsidRDefault="000E2CDD" w14:paraId="157A7292" w14:textId="77777777">
            <w:pPr>
              <w:spacing w:after="0"/>
              <w:jc w:val="left"/>
              <w:rPr>
                <w:rFonts w:cs="Calibri"/>
              </w:rPr>
            </w:pPr>
            <w:r w:rsidRPr="000A0E11">
              <w:rPr>
                <w:rFonts w:cs="Calibri"/>
              </w:rPr>
              <w:t>$</w:t>
            </w:r>
            <w:r>
              <w:rPr>
                <w:rFonts w:cs="Calibri"/>
              </w:rPr>
              <w:t>10.38</w:t>
            </w:r>
          </w:p>
        </w:tc>
        <w:tc>
          <w:tcPr>
            <w:tcW w:w="2284" w:type="dxa"/>
            <w:noWrap/>
            <w:vAlign w:val="bottom"/>
            <w:hideMark/>
          </w:tcPr>
          <w:p w:rsidRPr="000A0E11" w:rsidR="000E2CDD" w:rsidP="001E5BA5" w:rsidRDefault="000E2CDD" w14:paraId="158A13CC" w14:textId="77777777">
            <w:pPr>
              <w:spacing w:after="0"/>
              <w:jc w:val="left"/>
              <w:rPr>
                <w:rFonts w:cs="Calibri"/>
              </w:rPr>
            </w:pPr>
            <w:r w:rsidRPr="000A0E11">
              <w:rPr>
                <w:rFonts w:cs="Calibri"/>
              </w:rPr>
              <w:t>AX</w:t>
            </w:r>
            <w:r>
              <w:rPr>
                <w:rFonts w:cs="Calibri"/>
              </w:rPr>
              <w:t>30</w:t>
            </w:r>
            <w:r w:rsidRPr="000A0E11">
              <w:rPr>
                <w:rFonts w:cs="Calibri"/>
              </w:rPr>
              <w:t xml:space="preserve"> (Item # 3GWU4)</w:t>
            </w:r>
          </w:p>
        </w:tc>
        <w:tc>
          <w:tcPr>
            <w:tcW w:w="966" w:type="dxa"/>
            <w:noWrap/>
            <w:vAlign w:val="bottom"/>
            <w:hideMark/>
          </w:tcPr>
          <w:p w:rsidRPr="000A0E11" w:rsidR="000E2CDD" w:rsidP="001E5BA5" w:rsidRDefault="000E2CDD" w14:paraId="6D263AE5" w14:textId="77777777">
            <w:pPr>
              <w:spacing w:after="0"/>
              <w:jc w:val="left"/>
              <w:rPr>
                <w:rFonts w:cs="Calibri"/>
              </w:rPr>
            </w:pPr>
            <w:r w:rsidRPr="000A0E11">
              <w:rPr>
                <w:rFonts w:cs="Calibri"/>
              </w:rPr>
              <w:t>$</w:t>
            </w:r>
            <w:r>
              <w:rPr>
                <w:rFonts w:cs="Calibri"/>
              </w:rPr>
              <w:t>14.64</w:t>
            </w:r>
          </w:p>
        </w:tc>
        <w:tc>
          <w:tcPr>
            <w:tcW w:w="974" w:type="dxa"/>
            <w:noWrap/>
            <w:vAlign w:val="bottom"/>
            <w:hideMark/>
          </w:tcPr>
          <w:p w:rsidRPr="000A0E11" w:rsidR="000E2CDD" w:rsidP="001E5BA5" w:rsidRDefault="000E2CDD" w14:paraId="6EAE4F76" w14:textId="77777777">
            <w:pPr>
              <w:spacing w:after="0"/>
              <w:jc w:val="left"/>
              <w:rPr>
                <w:rFonts w:cs="Calibri"/>
              </w:rPr>
            </w:pPr>
            <w:r w:rsidRPr="000A0E11">
              <w:rPr>
                <w:rFonts w:cs="Calibri"/>
              </w:rPr>
              <w:t>$4.</w:t>
            </w:r>
            <w:r>
              <w:rPr>
                <w:rFonts w:cs="Calibri"/>
              </w:rPr>
              <w:t>26</w:t>
            </w:r>
          </w:p>
        </w:tc>
        <w:tc>
          <w:tcPr>
            <w:tcW w:w="912" w:type="dxa"/>
            <w:noWrap/>
            <w:vAlign w:val="bottom"/>
            <w:hideMark/>
          </w:tcPr>
          <w:p w:rsidRPr="000A0E11" w:rsidR="000E2CDD" w:rsidP="001E5BA5" w:rsidRDefault="000E2CDD" w14:paraId="302B4DD7" w14:textId="77777777">
            <w:pPr>
              <w:spacing w:after="0"/>
              <w:jc w:val="left"/>
              <w:rPr>
                <w:rFonts w:cs="Calibri"/>
              </w:rPr>
            </w:pPr>
            <w:r>
              <w:rPr>
                <w:rFonts w:cs="Calibri"/>
              </w:rPr>
              <w:t>41</w:t>
            </w:r>
            <w:r w:rsidRPr="000A0E11">
              <w:rPr>
                <w:rFonts w:cs="Calibri"/>
              </w:rPr>
              <w:t>%</w:t>
            </w:r>
          </w:p>
        </w:tc>
      </w:tr>
      <w:tr w:rsidRPr="000A0E11" w:rsidR="000E2CDD" w:rsidTr="001E5BA5" w14:paraId="0259250E" w14:textId="77777777">
        <w:trPr>
          <w:trHeight w:val="20"/>
          <w:jc w:val="center"/>
        </w:trPr>
        <w:tc>
          <w:tcPr>
            <w:tcW w:w="2402" w:type="dxa"/>
            <w:noWrap/>
            <w:vAlign w:val="bottom"/>
            <w:hideMark/>
          </w:tcPr>
          <w:p w:rsidRPr="000A0E11" w:rsidR="000E2CDD" w:rsidP="001E5BA5" w:rsidRDefault="000E2CDD" w14:paraId="66790865" w14:textId="77777777">
            <w:pPr>
              <w:spacing w:after="0"/>
              <w:jc w:val="left"/>
              <w:rPr>
                <w:rFonts w:cs="Calibri"/>
              </w:rPr>
            </w:pPr>
            <w:r w:rsidRPr="000A0E11">
              <w:rPr>
                <w:rFonts w:cs="Calibri"/>
              </w:rPr>
              <w:t>B29 (Item # 6L208)</w:t>
            </w:r>
          </w:p>
        </w:tc>
        <w:tc>
          <w:tcPr>
            <w:tcW w:w="966" w:type="dxa"/>
            <w:noWrap/>
            <w:vAlign w:val="bottom"/>
            <w:hideMark/>
          </w:tcPr>
          <w:p w:rsidRPr="000A0E11" w:rsidR="000E2CDD" w:rsidP="001E5BA5" w:rsidRDefault="000E2CDD" w14:paraId="4C440918" w14:textId="77777777">
            <w:pPr>
              <w:spacing w:after="0"/>
              <w:jc w:val="left"/>
              <w:rPr>
                <w:rFonts w:cs="Calibri"/>
              </w:rPr>
            </w:pPr>
            <w:r w:rsidRPr="000A0E11">
              <w:rPr>
                <w:rFonts w:cs="Calibri"/>
              </w:rPr>
              <w:t>32</w:t>
            </w:r>
          </w:p>
        </w:tc>
        <w:tc>
          <w:tcPr>
            <w:tcW w:w="966" w:type="dxa"/>
            <w:noWrap/>
            <w:vAlign w:val="bottom"/>
            <w:hideMark/>
          </w:tcPr>
          <w:p w:rsidRPr="000A0E11" w:rsidR="000E2CDD" w:rsidP="001E5BA5" w:rsidRDefault="000E2CDD" w14:paraId="691DC7F7" w14:textId="77777777">
            <w:pPr>
              <w:spacing w:after="0"/>
              <w:jc w:val="left"/>
              <w:rPr>
                <w:rFonts w:cs="Calibri"/>
              </w:rPr>
            </w:pPr>
            <w:r w:rsidRPr="000A0E11">
              <w:rPr>
                <w:rFonts w:cs="Calibri"/>
              </w:rPr>
              <w:t>$</w:t>
            </w:r>
            <w:r>
              <w:rPr>
                <w:rFonts w:cs="Calibri"/>
              </w:rPr>
              <w:t>14.38</w:t>
            </w:r>
          </w:p>
        </w:tc>
        <w:tc>
          <w:tcPr>
            <w:tcW w:w="2284" w:type="dxa"/>
            <w:noWrap/>
            <w:vAlign w:val="bottom"/>
            <w:hideMark/>
          </w:tcPr>
          <w:p w:rsidRPr="000A0E11" w:rsidR="000E2CDD" w:rsidP="001E5BA5" w:rsidRDefault="000E2CDD" w14:paraId="368D3E4D" w14:textId="77777777">
            <w:pPr>
              <w:spacing w:after="0"/>
              <w:jc w:val="left"/>
              <w:rPr>
                <w:rFonts w:cs="Calibri"/>
              </w:rPr>
            </w:pPr>
            <w:r w:rsidRPr="000A0E11">
              <w:rPr>
                <w:rFonts w:cs="Calibri"/>
              </w:rPr>
              <w:t>BX29 (Item # 5TXL4)</w:t>
            </w:r>
          </w:p>
        </w:tc>
        <w:tc>
          <w:tcPr>
            <w:tcW w:w="966" w:type="dxa"/>
            <w:noWrap/>
            <w:vAlign w:val="bottom"/>
            <w:hideMark/>
          </w:tcPr>
          <w:p w:rsidRPr="000A0E11" w:rsidR="000E2CDD" w:rsidP="001E5BA5" w:rsidRDefault="000E2CDD" w14:paraId="639BD534" w14:textId="77777777">
            <w:pPr>
              <w:spacing w:after="0"/>
              <w:jc w:val="left"/>
              <w:rPr>
                <w:rFonts w:cs="Calibri"/>
              </w:rPr>
            </w:pPr>
            <w:r w:rsidRPr="000A0E11">
              <w:rPr>
                <w:rFonts w:cs="Calibri"/>
              </w:rPr>
              <w:t>$</w:t>
            </w:r>
            <w:r>
              <w:rPr>
                <w:rFonts w:cs="Calibri"/>
              </w:rPr>
              <w:t>20.80</w:t>
            </w:r>
          </w:p>
        </w:tc>
        <w:tc>
          <w:tcPr>
            <w:tcW w:w="974" w:type="dxa"/>
            <w:noWrap/>
            <w:vAlign w:val="bottom"/>
            <w:hideMark/>
          </w:tcPr>
          <w:p w:rsidRPr="000A0E11" w:rsidR="000E2CDD" w:rsidP="001E5BA5" w:rsidRDefault="000E2CDD" w14:paraId="6C4F25CC" w14:textId="77777777">
            <w:pPr>
              <w:spacing w:after="0"/>
              <w:jc w:val="left"/>
              <w:rPr>
                <w:rFonts w:cs="Calibri"/>
              </w:rPr>
            </w:pPr>
            <w:r w:rsidRPr="000A0E11">
              <w:rPr>
                <w:rFonts w:cs="Calibri"/>
              </w:rPr>
              <w:t>$6.4</w:t>
            </w:r>
            <w:r>
              <w:rPr>
                <w:rFonts w:cs="Calibri"/>
              </w:rPr>
              <w:t>2</w:t>
            </w:r>
          </w:p>
        </w:tc>
        <w:tc>
          <w:tcPr>
            <w:tcW w:w="912" w:type="dxa"/>
            <w:noWrap/>
            <w:vAlign w:val="bottom"/>
            <w:hideMark/>
          </w:tcPr>
          <w:p w:rsidRPr="000A0E11" w:rsidR="000E2CDD" w:rsidP="001E5BA5" w:rsidRDefault="000E2CDD" w14:paraId="3369F141" w14:textId="77777777">
            <w:pPr>
              <w:spacing w:after="0"/>
              <w:jc w:val="left"/>
              <w:rPr>
                <w:rFonts w:cs="Calibri"/>
              </w:rPr>
            </w:pPr>
            <w:r>
              <w:rPr>
                <w:rFonts w:cs="Calibri"/>
              </w:rPr>
              <w:t>45</w:t>
            </w:r>
            <w:r w:rsidRPr="000A0E11">
              <w:rPr>
                <w:rFonts w:cs="Calibri"/>
              </w:rPr>
              <w:t>%</w:t>
            </w:r>
          </w:p>
        </w:tc>
      </w:tr>
      <w:tr w:rsidRPr="000A0E11" w:rsidR="000E2CDD" w:rsidTr="001E5BA5" w14:paraId="667B1F14" w14:textId="77777777">
        <w:trPr>
          <w:trHeight w:val="20"/>
          <w:jc w:val="center"/>
        </w:trPr>
        <w:tc>
          <w:tcPr>
            <w:tcW w:w="9470" w:type="dxa"/>
            <w:gridSpan w:val="7"/>
            <w:noWrap/>
            <w:vAlign w:val="bottom"/>
            <w:hideMark/>
          </w:tcPr>
          <w:p w:rsidRPr="000A0E11" w:rsidR="000E2CDD" w:rsidP="001E5BA5" w:rsidRDefault="000E2CDD" w14:paraId="30EF46C7" w14:textId="77777777">
            <w:pPr>
              <w:spacing w:after="0"/>
              <w:jc w:val="left"/>
              <w:rPr>
                <w:rFonts w:cs="Calibri"/>
              </w:rPr>
            </w:pPr>
            <w:r w:rsidRPr="000A0E11">
              <w:rPr>
                <w:rFonts w:cs="Calibri"/>
              </w:rPr>
              <w:t>* Pricing based on Dayton Belts as found on Grainger Website 10/30/14</w:t>
            </w:r>
          </w:p>
        </w:tc>
      </w:tr>
    </w:tbl>
    <w:p w:rsidR="000E2CDD" w:rsidP="000E2CDD" w:rsidRDefault="000E2CDD" w14:paraId="1C642A7E" w14:textId="77777777">
      <w:pPr>
        <w:rPr>
          <w:rFonts w:cs="Calibri"/>
        </w:rPr>
      </w:pPr>
      <w:r>
        <w:rPr>
          <w:rFonts w:cs="Calibri"/>
        </w:rPr>
        <w:t xml:space="preserve">Note that the incremental cost for notched V-Belts assumes that the notched belt is purchased and installed instead of a </w:t>
      </w:r>
      <w:proofErr w:type="gramStart"/>
      <w:r>
        <w:rPr>
          <w:rFonts w:cs="Calibri"/>
        </w:rPr>
        <w:t>smooth v</w:t>
      </w:r>
      <w:proofErr w:type="gramEnd"/>
      <w:r>
        <w:rPr>
          <w:rFonts w:cs="Calibri"/>
        </w:rPr>
        <w:t>-</w:t>
      </w:r>
      <w:proofErr w:type="gramStart"/>
      <w:r>
        <w:rPr>
          <w:rFonts w:cs="Calibri"/>
        </w:rPr>
        <w:t>belt</w:t>
      </w:r>
      <w:proofErr w:type="gramEnd"/>
      <w:r>
        <w:rPr>
          <w:rFonts w:cs="Calibri"/>
        </w:rPr>
        <w:t>. There is no difference in the cost of installation, only the material.</w:t>
      </w:r>
    </w:p>
    <w:p w:rsidRPr="000A0E11" w:rsidR="000E2CDD" w:rsidP="000E2CDD" w:rsidRDefault="000E2CDD" w14:paraId="49BEF0A6" w14:textId="77777777">
      <w:pPr>
        <w:jc w:val="left"/>
        <w:rPr>
          <w:rFonts w:cs="Calibri"/>
          <w:b/>
          <w:bCs/>
          <w:iCs/>
        </w:rPr>
      </w:pPr>
      <w:r>
        <w:rPr>
          <w:rFonts w:cs="Calibri"/>
          <w:b/>
          <w:bCs/>
          <w:iCs/>
        </w:rPr>
        <w:t>Synchronous</w:t>
      </w:r>
      <w:r w:rsidRPr="000A0E11">
        <w:rPr>
          <w:rFonts w:cs="Calibri"/>
          <w:b/>
          <w:bCs/>
          <w:iCs/>
        </w:rPr>
        <w:t xml:space="preserve"> </w:t>
      </w:r>
      <w:r>
        <w:rPr>
          <w:rFonts w:cs="Calibri"/>
          <w:b/>
          <w:bCs/>
          <w:iCs/>
        </w:rPr>
        <w:t>B</w:t>
      </w:r>
      <w:r w:rsidRPr="000A0E11">
        <w:rPr>
          <w:rFonts w:cs="Calibri"/>
          <w:b/>
          <w:bCs/>
          <w:iCs/>
        </w:rPr>
        <w:t>elt Incremental Cost Summary</w:t>
      </w:r>
    </w:p>
    <w:tbl>
      <w:tblP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2"/>
        <w:gridCol w:w="966"/>
        <w:gridCol w:w="2284"/>
        <w:gridCol w:w="1285"/>
        <w:gridCol w:w="1082"/>
      </w:tblGrid>
      <w:tr w:rsidRPr="000A0E11" w:rsidR="000E2CDD" w:rsidTr="001E5BA5" w14:paraId="40CDBE1E" w14:textId="77777777">
        <w:trPr>
          <w:trHeight w:val="20"/>
          <w:tblHeader/>
          <w:jc w:val="center"/>
        </w:trPr>
        <w:tc>
          <w:tcPr>
            <w:tcW w:w="2402" w:type="dxa"/>
            <w:shd w:val="clear" w:color="auto" w:fill="7F7F7F" w:themeFill="text1" w:themeFillTint="80"/>
            <w:vAlign w:val="center"/>
            <w:hideMark/>
          </w:tcPr>
          <w:p w:rsidRPr="000A0E11" w:rsidR="000E2CDD" w:rsidP="001E5BA5" w:rsidRDefault="000E2CDD" w14:paraId="3D22F815" w14:textId="77777777">
            <w:pPr>
              <w:spacing w:after="0"/>
              <w:jc w:val="center"/>
              <w:rPr>
                <w:rFonts w:cs="Calibri"/>
                <w:b/>
                <w:color w:val="FFFFFF"/>
              </w:rPr>
            </w:pPr>
            <w:r w:rsidRPr="000A0E11">
              <w:rPr>
                <w:rFonts w:cs="Calibri"/>
                <w:b/>
                <w:color w:val="FFFFFF"/>
              </w:rPr>
              <w:t>Smooth V-Belt Industry Number</w:t>
            </w:r>
          </w:p>
        </w:tc>
        <w:tc>
          <w:tcPr>
            <w:tcW w:w="966" w:type="dxa"/>
            <w:shd w:val="clear" w:color="auto" w:fill="7F7F7F" w:themeFill="text1" w:themeFillTint="80"/>
            <w:vAlign w:val="center"/>
            <w:hideMark/>
          </w:tcPr>
          <w:p w:rsidRPr="000A0E11" w:rsidR="000E2CDD" w:rsidP="001E5BA5" w:rsidRDefault="000E2CDD" w14:paraId="01940710" w14:textId="77777777">
            <w:pPr>
              <w:spacing w:after="0"/>
              <w:jc w:val="center"/>
              <w:rPr>
                <w:rFonts w:cs="Calibri"/>
                <w:b/>
                <w:color w:val="FFFFFF"/>
              </w:rPr>
            </w:pPr>
            <w:r>
              <w:rPr>
                <w:rFonts w:cs="Calibri"/>
                <w:b/>
                <w:color w:val="FFFFFF"/>
              </w:rPr>
              <w:t>Smooth belt system Price</w:t>
            </w:r>
            <w:r w:rsidRPr="000A0E11">
              <w:rPr>
                <w:rFonts w:cs="Calibri"/>
                <w:b/>
                <w:color w:val="FFFFFF"/>
              </w:rPr>
              <w:t>*</w:t>
            </w:r>
          </w:p>
        </w:tc>
        <w:tc>
          <w:tcPr>
            <w:tcW w:w="2284" w:type="dxa"/>
            <w:shd w:val="clear" w:color="auto" w:fill="7F7F7F" w:themeFill="text1" w:themeFillTint="80"/>
            <w:vAlign w:val="center"/>
            <w:hideMark/>
          </w:tcPr>
          <w:p w:rsidRPr="000A0E11" w:rsidR="000E2CDD" w:rsidP="001E5BA5" w:rsidRDefault="000E2CDD" w14:paraId="26DFA497" w14:textId="77777777">
            <w:pPr>
              <w:spacing w:after="0"/>
              <w:jc w:val="center"/>
              <w:rPr>
                <w:rFonts w:cs="Calibri"/>
                <w:b/>
                <w:color w:val="FFFFFF"/>
              </w:rPr>
            </w:pPr>
            <w:r>
              <w:rPr>
                <w:rFonts w:cs="Calibri"/>
                <w:b/>
                <w:color w:val="FFFFFF"/>
              </w:rPr>
              <w:t>Synchronous B</w:t>
            </w:r>
            <w:r w:rsidRPr="000A0E11">
              <w:rPr>
                <w:rFonts w:cs="Calibri"/>
                <w:b/>
                <w:color w:val="FFFFFF"/>
              </w:rPr>
              <w:t>elt Industry Number</w:t>
            </w:r>
          </w:p>
        </w:tc>
        <w:tc>
          <w:tcPr>
            <w:tcW w:w="1285" w:type="dxa"/>
            <w:shd w:val="clear" w:color="auto" w:fill="7F7F7F" w:themeFill="text1" w:themeFillTint="80"/>
            <w:vAlign w:val="center"/>
            <w:hideMark/>
          </w:tcPr>
          <w:p w:rsidRPr="000A0E11" w:rsidR="000E2CDD" w:rsidP="001E5BA5" w:rsidRDefault="000E2CDD" w14:paraId="6CB9FC09" w14:textId="77777777">
            <w:pPr>
              <w:spacing w:after="0"/>
              <w:jc w:val="center"/>
              <w:rPr>
                <w:rFonts w:cs="Calibri"/>
                <w:b/>
                <w:color w:val="FFFFFF"/>
              </w:rPr>
            </w:pPr>
            <w:r>
              <w:rPr>
                <w:rFonts w:cs="Calibri"/>
                <w:b/>
                <w:color w:val="FFFFFF"/>
              </w:rPr>
              <w:t>Synchronous System Price</w:t>
            </w:r>
            <w:r w:rsidRPr="000A0E11">
              <w:rPr>
                <w:rFonts w:cs="Calibri"/>
                <w:b/>
                <w:color w:val="FFFFFF"/>
              </w:rPr>
              <w:t>*</w:t>
            </w:r>
          </w:p>
        </w:tc>
        <w:tc>
          <w:tcPr>
            <w:tcW w:w="1082" w:type="dxa"/>
            <w:shd w:val="clear" w:color="auto" w:fill="7F7F7F" w:themeFill="text1" w:themeFillTint="80"/>
            <w:vAlign w:val="center"/>
            <w:hideMark/>
          </w:tcPr>
          <w:p w:rsidRPr="000A0E11" w:rsidR="000E2CDD" w:rsidP="001E5BA5" w:rsidRDefault="000E2CDD" w14:paraId="3606E00A" w14:textId="77777777">
            <w:pPr>
              <w:spacing w:after="0"/>
              <w:jc w:val="center"/>
              <w:rPr>
                <w:rFonts w:cs="Calibri"/>
                <w:b/>
                <w:color w:val="FFFFFF"/>
              </w:rPr>
            </w:pPr>
            <w:r w:rsidRPr="000A0E11">
              <w:rPr>
                <w:rFonts w:cs="Calibri"/>
                <w:b/>
                <w:color w:val="FFFFFF"/>
              </w:rPr>
              <w:t>P</w:t>
            </w:r>
            <w:r>
              <w:rPr>
                <w:rFonts w:cs="Calibri"/>
                <w:b/>
                <w:color w:val="FFFFFF"/>
              </w:rPr>
              <w:t>rice Difference</w:t>
            </w:r>
          </w:p>
        </w:tc>
      </w:tr>
      <w:tr w:rsidRPr="000A0E11" w:rsidR="000E2CDD" w:rsidTr="001E5BA5" w14:paraId="3D7FFEA4" w14:textId="77777777">
        <w:trPr>
          <w:trHeight w:val="20"/>
          <w:jc w:val="center"/>
        </w:trPr>
        <w:tc>
          <w:tcPr>
            <w:tcW w:w="2402" w:type="dxa"/>
            <w:noWrap/>
            <w:vAlign w:val="center"/>
            <w:hideMark/>
          </w:tcPr>
          <w:p w:rsidRPr="000A0E11" w:rsidR="000E2CDD" w:rsidP="001E5BA5" w:rsidRDefault="000E2CDD" w14:paraId="3003609D" w14:textId="77777777">
            <w:pPr>
              <w:spacing w:after="0"/>
              <w:jc w:val="left"/>
              <w:rPr>
                <w:rFonts w:cs="Calibri"/>
              </w:rPr>
            </w:pPr>
            <w:r>
              <w:rPr>
                <w:rFonts w:cs="Calibri"/>
              </w:rPr>
              <w:t xml:space="preserve">Belt </w:t>
            </w:r>
            <w:r w:rsidRPr="000A0E11">
              <w:rPr>
                <w:rFonts w:cs="Calibri"/>
              </w:rPr>
              <w:t>A30 (Item # 1A095)</w:t>
            </w:r>
          </w:p>
        </w:tc>
        <w:tc>
          <w:tcPr>
            <w:tcW w:w="966" w:type="dxa"/>
            <w:noWrap/>
            <w:vAlign w:val="center"/>
            <w:hideMark/>
          </w:tcPr>
          <w:p w:rsidRPr="000A0E11" w:rsidR="000E2CDD" w:rsidP="001E5BA5" w:rsidRDefault="000E2CDD" w14:paraId="0C9E271A" w14:textId="77777777">
            <w:pPr>
              <w:spacing w:after="0"/>
              <w:jc w:val="left"/>
              <w:rPr>
                <w:rFonts w:cs="Calibri"/>
              </w:rPr>
            </w:pPr>
            <w:r w:rsidRPr="000A0E11">
              <w:rPr>
                <w:rFonts w:cs="Calibri"/>
              </w:rPr>
              <w:t>$</w:t>
            </w:r>
            <w:r>
              <w:rPr>
                <w:rFonts w:cs="Calibri"/>
              </w:rPr>
              <w:t>10.38</w:t>
            </w:r>
          </w:p>
        </w:tc>
        <w:tc>
          <w:tcPr>
            <w:tcW w:w="2284" w:type="dxa"/>
            <w:noWrap/>
            <w:vAlign w:val="center"/>
            <w:hideMark/>
          </w:tcPr>
          <w:p w:rsidRPr="000A0E11" w:rsidR="000E2CDD" w:rsidP="001E5BA5" w:rsidRDefault="000E2CDD" w14:paraId="2A4ECF89" w14:textId="77777777">
            <w:pPr>
              <w:spacing w:after="0"/>
              <w:jc w:val="left"/>
              <w:rPr>
                <w:rFonts w:cs="Calibri"/>
              </w:rPr>
            </w:pPr>
            <w:r>
              <w:rPr>
                <w:rFonts w:cs="Calibri"/>
              </w:rPr>
              <w:t>Belt 1DHL5</w:t>
            </w:r>
            <w:r w:rsidRPr="000A0E11">
              <w:rPr>
                <w:rFonts w:cs="Calibri"/>
              </w:rPr>
              <w:t xml:space="preserve"> (</w:t>
            </w:r>
            <w:r>
              <w:rPr>
                <w:rFonts w:cs="Calibri"/>
              </w:rPr>
              <w:t xml:space="preserve">Item # </w:t>
            </w:r>
            <w:r w:rsidRPr="009D6C77">
              <w:rPr>
                <w:rFonts w:cs="Calibri"/>
              </w:rPr>
              <w:t>322L050</w:t>
            </w:r>
            <w:r w:rsidRPr="000A0E11">
              <w:rPr>
                <w:rFonts w:cs="Calibri"/>
              </w:rPr>
              <w:t>)</w:t>
            </w:r>
          </w:p>
        </w:tc>
        <w:tc>
          <w:tcPr>
            <w:tcW w:w="1285" w:type="dxa"/>
            <w:noWrap/>
            <w:vAlign w:val="center"/>
            <w:hideMark/>
          </w:tcPr>
          <w:p w:rsidRPr="000A0E11" w:rsidR="000E2CDD" w:rsidP="001E5BA5" w:rsidRDefault="000E2CDD" w14:paraId="2C7C925D" w14:textId="77777777">
            <w:pPr>
              <w:spacing w:after="0"/>
              <w:jc w:val="left"/>
              <w:rPr>
                <w:rFonts w:cs="Calibri"/>
              </w:rPr>
            </w:pPr>
            <w:r>
              <w:rPr>
                <w:rFonts w:cs="Calibri"/>
              </w:rPr>
              <w:t>$15.37</w:t>
            </w:r>
          </w:p>
        </w:tc>
        <w:tc>
          <w:tcPr>
            <w:tcW w:w="1082" w:type="dxa"/>
            <w:noWrap/>
            <w:vAlign w:val="center"/>
            <w:hideMark/>
          </w:tcPr>
          <w:p w:rsidRPr="000A0E11" w:rsidR="000E2CDD" w:rsidP="001E5BA5" w:rsidRDefault="000E2CDD" w14:paraId="4207BA39" w14:textId="77777777">
            <w:pPr>
              <w:spacing w:after="0"/>
              <w:jc w:val="left"/>
              <w:rPr>
                <w:rFonts w:cs="Calibri"/>
              </w:rPr>
            </w:pPr>
            <w:r>
              <w:rPr>
                <w:rFonts w:cs="Calibri"/>
              </w:rPr>
              <w:t>$4.99</w:t>
            </w:r>
          </w:p>
        </w:tc>
      </w:tr>
      <w:tr w:rsidRPr="000A0E11" w:rsidR="000E2CDD" w:rsidTr="001E5BA5" w14:paraId="45C265F4" w14:textId="77777777">
        <w:trPr>
          <w:trHeight w:val="20"/>
          <w:jc w:val="center"/>
        </w:trPr>
        <w:tc>
          <w:tcPr>
            <w:tcW w:w="2402" w:type="dxa"/>
            <w:noWrap/>
            <w:vAlign w:val="center"/>
            <w:hideMark/>
          </w:tcPr>
          <w:p w:rsidRPr="000A0E11" w:rsidR="000E2CDD" w:rsidP="001E5BA5" w:rsidRDefault="000E2CDD" w14:paraId="72589C90" w14:textId="77777777">
            <w:pPr>
              <w:spacing w:after="0"/>
              <w:jc w:val="left"/>
              <w:rPr>
                <w:rFonts w:cs="Calibri"/>
              </w:rPr>
            </w:pPr>
            <w:proofErr w:type="spellStart"/>
            <w:r>
              <w:rPr>
                <w:rFonts w:cs="Calibri"/>
              </w:rPr>
              <w:t>Gearbelt</w:t>
            </w:r>
            <w:proofErr w:type="spellEnd"/>
            <w:r>
              <w:rPr>
                <w:rFonts w:cs="Calibri"/>
              </w:rPr>
              <w:t xml:space="preserve"> pulley BK47 (Item #5UHD5)</w:t>
            </w:r>
          </w:p>
        </w:tc>
        <w:tc>
          <w:tcPr>
            <w:tcW w:w="966" w:type="dxa"/>
            <w:noWrap/>
            <w:vAlign w:val="center"/>
            <w:hideMark/>
          </w:tcPr>
          <w:p w:rsidRPr="000A0E11" w:rsidR="000E2CDD" w:rsidP="001E5BA5" w:rsidRDefault="000E2CDD" w14:paraId="4C7B28FD" w14:textId="77777777">
            <w:pPr>
              <w:spacing w:after="0"/>
              <w:jc w:val="left"/>
              <w:rPr>
                <w:rFonts w:cs="Calibri"/>
              </w:rPr>
            </w:pPr>
            <w:r>
              <w:rPr>
                <w:rFonts w:cs="Calibri"/>
              </w:rPr>
              <w:t>$47.98</w:t>
            </w:r>
          </w:p>
        </w:tc>
        <w:tc>
          <w:tcPr>
            <w:tcW w:w="2284" w:type="dxa"/>
            <w:noWrap/>
            <w:vAlign w:val="center"/>
            <w:hideMark/>
          </w:tcPr>
          <w:p w:rsidR="000E2CDD" w:rsidP="001E5BA5" w:rsidRDefault="000E2CDD" w14:paraId="2BE0424F" w14:textId="77777777">
            <w:pPr>
              <w:spacing w:after="0"/>
              <w:jc w:val="left"/>
              <w:rPr>
                <w:rFonts w:cs="Calibri"/>
              </w:rPr>
            </w:pPr>
            <w:proofErr w:type="spellStart"/>
            <w:r>
              <w:rPr>
                <w:rFonts w:cs="Calibri"/>
              </w:rPr>
              <w:t>Gearbelt</w:t>
            </w:r>
            <w:proofErr w:type="spellEnd"/>
            <w:r>
              <w:rPr>
                <w:rFonts w:cs="Calibri"/>
              </w:rPr>
              <w:t xml:space="preserve"> sprocket</w:t>
            </w:r>
          </w:p>
          <w:p w:rsidRPr="000A0E11" w:rsidR="000E2CDD" w:rsidP="001E5BA5" w:rsidRDefault="000E2CDD" w14:paraId="555CA6B7" w14:textId="77777777">
            <w:pPr>
              <w:spacing w:after="0"/>
              <w:jc w:val="left"/>
              <w:rPr>
                <w:rFonts w:cs="Calibri"/>
              </w:rPr>
            </w:pPr>
            <w:r w:rsidRPr="004B27CF">
              <w:rPr>
                <w:rFonts w:cs="Calibri"/>
              </w:rPr>
              <w:t xml:space="preserve">GTR-36G-8M-12 </w:t>
            </w:r>
            <w:r w:rsidRPr="000A0E11">
              <w:rPr>
                <w:rFonts w:cs="Calibri"/>
              </w:rPr>
              <w:t>(Item #</w:t>
            </w:r>
            <w:r>
              <w:rPr>
                <w:rFonts w:cs="Calibri"/>
              </w:rPr>
              <w:t xml:space="preserve"> 2UWH6</w:t>
            </w:r>
            <w:r w:rsidRPr="000A0E11">
              <w:rPr>
                <w:rFonts w:cs="Calibri"/>
              </w:rPr>
              <w:t>)</w:t>
            </w:r>
          </w:p>
        </w:tc>
        <w:tc>
          <w:tcPr>
            <w:tcW w:w="1285" w:type="dxa"/>
            <w:noWrap/>
            <w:vAlign w:val="center"/>
            <w:hideMark/>
          </w:tcPr>
          <w:p w:rsidRPr="000A0E11" w:rsidR="000E2CDD" w:rsidP="001E5BA5" w:rsidRDefault="000E2CDD" w14:paraId="5E74A866" w14:textId="77777777">
            <w:pPr>
              <w:spacing w:after="0"/>
              <w:jc w:val="left"/>
              <w:rPr>
                <w:rFonts w:cs="Calibri"/>
              </w:rPr>
            </w:pPr>
            <w:r>
              <w:rPr>
                <w:rFonts w:cs="Calibri"/>
              </w:rPr>
              <w:t>$113.91</w:t>
            </w:r>
          </w:p>
        </w:tc>
        <w:tc>
          <w:tcPr>
            <w:tcW w:w="1082" w:type="dxa"/>
            <w:noWrap/>
            <w:vAlign w:val="center"/>
            <w:hideMark/>
          </w:tcPr>
          <w:p w:rsidRPr="000A0E11" w:rsidR="000E2CDD" w:rsidP="001E5BA5" w:rsidRDefault="000E2CDD" w14:paraId="3C6D3CCD" w14:textId="77777777">
            <w:pPr>
              <w:spacing w:after="0"/>
              <w:jc w:val="left"/>
              <w:rPr>
                <w:rFonts w:cs="Calibri"/>
              </w:rPr>
            </w:pPr>
            <w:r>
              <w:rPr>
                <w:rFonts w:cs="Calibri"/>
              </w:rPr>
              <w:t>$65.93</w:t>
            </w:r>
          </w:p>
        </w:tc>
      </w:tr>
      <w:tr w:rsidRPr="000A0E11" w:rsidR="000E2CDD" w:rsidTr="001E5BA5" w14:paraId="78CFDA88" w14:textId="77777777">
        <w:trPr>
          <w:trHeight w:val="20"/>
          <w:jc w:val="center"/>
        </w:trPr>
        <w:tc>
          <w:tcPr>
            <w:tcW w:w="8019" w:type="dxa"/>
            <w:gridSpan w:val="5"/>
            <w:noWrap/>
            <w:vAlign w:val="center"/>
          </w:tcPr>
          <w:p w:rsidR="000E2CDD" w:rsidP="001E5BA5" w:rsidRDefault="000E2CDD" w14:paraId="4DCE278B" w14:textId="77777777">
            <w:pPr>
              <w:spacing w:after="0"/>
              <w:jc w:val="left"/>
              <w:rPr>
                <w:rFonts w:cs="Calibri"/>
              </w:rPr>
            </w:pPr>
            <w:r>
              <w:rPr>
                <w:rFonts w:cs="Calibri"/>
              </w:rPr>
              <w:t>* Costs based on Grainger pricing.</w:t>
            </w:r>
          </w:p>
        </w:tc>
      </w:tr>
    </w:tbl>
    <w:p w:rsidR="000E2CDD" w:rsidP="000E2CDD" w:rsidRDefault="000E2CDD" w14:paraId="58FF87D8" w14:textId="77777777">
      <w:pPr>
        <w:rPr>
          <w:rFonts w:cs="Calibri"/>
        </w:rPr>
      </w:pPr>
      <w:r>
        <w:rPr>
          <w:rFonts w:cs="Calibri"/>
        </w:rPr>
        <w:t xml:space="preserve">Incremental cost for </w:t>
      </w:r>
      <w:proofErr w:type="gramStart"/>
      <w:r>
        <w:rPr>
          <w:rFonts w:cs="Calibri"/>
        </w:rPr>
        <w:t>a NC</w:t>
      </w:r>
      <w:proofErr w:type="gramEnd"/>
      <w:r>
        <w:rPr>
          <w:rFonts w:cs="Calibri"/>
        </w:rPr>
        <w:t xml:space="preserve"> or TOS project is $136.85. This is the price of synchronous equipment (belt, two sprockets) subtract v-belt equipment (belt, two pulleys). Labor cost is assumed to be equal in the baseline and efficient cases.</w:t>
      </w:r>
    </w:p>
    <w:p w:rsidR="000E2CDD" w:rsidP="000E2CDD" w:rsidRDefault="000E2CDD" w14:paraId="5E0B4DCC" w14:textId="77777777">
      <w:pPr>
        <w:jc w:val="left"/>
        <w:rPr>
          <w:rFonts w:cs="Calibri"/>
        </w:rPr>
      </w:pPr>
      <w:r>
        <w:rPr>
          <w:rFonts w:cs="Calibri"/>
        </w:rPr>
        <w:t xml:space="preserve">Incremental cost for </w:t>
      </w:r>
      <w:proofErr w:type="gramStart"/>
      <w:r>
        <w:rPr>
          <w:rFonts w:cs="Calibri"/>
        </w:rPr>
        <w:t>a RF</w:t>
      </w:r>
      <w:proofErr w:type="gramEnd"/>
      <w:r>
        <w:rPr>
          <w:rFonts w:cs="Calibri"/>
        </w:rPr>
        <w:t xml:space="preserve"> project is $380.49. This is the price of synchronous equipment and labor to install it</w:t>
      </w:r>
      <w:r>
        <w:rPr>
          <w:rStyle w:val="FootnoteReference"/>
        </w:rPr>
        <w:footnoteReference w:id="19"/>
      </w:r>
      <w:r>
        <w:rPr>
          <w:rFonts w:cs="Calibri"/>
        </w:rPr>
        <w:t xml:space="preserve"> (not including a trip charge), less the cost of the v-belt (but not the pulleys).</w:t>
      </w:r>
    </w:p>
    <w:p w:rsidR="000E2CDD" w:rsidP="000E2CDD" w:rsidRDefault="000E2CDD" w14:paraId="72B46D43" w14:textId="77777777">
      <w:pPr>
        <w:jc w:val="left"/>
        <w:rPr>
          <w:rFonts w:cs="Calibri"/>
        </w:rPr>
      </w:pPr>
      <w:r>
        <w:rPr>
          <w:rFonts w:cs="Calibri"/>
        </w:rPr>
        <w:t>Semi-Custom</w:t>
      </w:r>
      <w:r>
        <w:rPr>
          <w:rStyle w:val="FootnoteReference"/>
        </w:rPr>
        <w:footnoteReference w:id="20"/>
      </w:r>
    </w:p>
    <w:p w:rsidR="000E2CDD" w:rsidP="000E2CDD" w:rsidRDefault="000E2CDD" w14:paraId="0ED0A199" w14:textId="77777777">
      <w:pPr>
        <w:jc w:val="left"/>
        <w:rPr>
          <w:rFonts w:cs="Calibri"/>
        </w:rPr>
      </w:pPr>
      <w:r>
        <w:rPr>
          <w:rFonts w:cs="Calibri"/>
        </w:rPr>
        <w:t>Use the following relationships along with NC, TOS and RF assumptions outlined above to estimate semi-custom costs.</w:t>
      </w:r>
    </w:p>
    <w:tbl>
      <w:tblPr>
        <w:tblW w:w="9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0"/>
        <w:gridCol w:w="2500"/>
        <w:gridCol w:w="2360"/>
        <w:gridCol w:w="2180"/>
      </w:tblGrid>
      <w:tr w:rsidRPr="00893A9A" w:rsidR="000E2CDD" w:rsidTr="001E5BA5" w14:paraId="6C557C7D" w14:textId="77777777">
        <w:trPr>
          <w:trHeight w:val="315"/>
        </w:trPr>
        <w:tc>
          <w:tcPr>
            <w:tcW w:w="1960" w:type="dxa"/>
            <w:shd w:val="clear" w:color="auto" w:fill="7F7F7F" w:themeFill="text1" w:themeFillTint="80"/>
            <w:noWrap/>
            <w:vAlign w:val="bottom"/>
            <w:hideMark/>
          </w:tcPr>
          <w:p w:rsidRPr="0005239E" w:rsidR="000E2CDD" w:rsidP="001E5BA5" w:rsidRDefault="000E2CDD" w14:paraId="74D4209A" w14:textId="77777777">
            <w:pPr>
              <w:spacing w:after="0"/>
              <w:jc w:val="center"/>
              <w:rPr>
                <w:rFonts w:cs="Calibri"/>
                <w:b/>
                <w:bCs/>
                <w:color w:val="FFFFFF" w:themeColor="background1"/>
              </w:rPr>
            </w:pPr>
            <w:r w:rsidRPr="0005239E">
              <w:rPr>
                <w:rFonts w:cs="Calibri"/>
                <w:b/>
                <w:bCs/>
                <w:color w:val="FFFFFF" w:themeColor="background1"/>
              </w:rPr>
              <w:t>Component</w:t>
            </w:r>
          </w:p>
        </w:tc>
        <w:tc>
          <w:tcPr>
            <w:tcW w:w="2500" w:type="dxa"/>
            <w:shd w:val="clear" w:color="auto" w:fill="7F7F7F" w:themeFill="text1" w:themeFillTint="80"/>
            <w:noWrap/>
            <w:vAlign w:val="bottom"/>
            <w:hideMark/>
          </w:tcPr>
          <w:p w:rsidRPr="0005239E" w:rsidR="000E2CDD" w:rsidP="001E5BA5" w:rsidRDefault="000E2CDD" w14:paraId="08F3B2BA" w14:textId="77777777">
            <w:pPr>
              <w:spacing w:after="0"/>
              <w:jc w:val="center"/>
              <w:rPr>
                <w:rFonts w:cs="Calibri"/>
                <w:b/>
                <w:bCs/>
                <w:color w:val="FFFFFF" w:themeColor="background1"/>
              </w:rPr>
            </w:pPr>
            <w:r w:rsidRPr="0005239E">
              <w:rPr>
                <w:rFonts w:cs="Calibri"/>
                <w:b/>
                <w:bCs/>
                <w:color w:val="FFFFFF" w:themeColor="background1"/>
              </w:rPr>
              <w:t>Type</w:t>
            </w:r>
          </w:p>
        </w:tc>
        <w:tc>
          <w:tcPr>
            <w:tcW w:w="2360" w:type="dxa"/>
            <w:shd w:val="clear" w:color="auto" w:fill="7F7F7F" w:themeFill="text1" w:themeFillTint="80"/>
            <w:noWrap/>
            <w:vAlign w:val="bottom"/>
            <w:hideMark/>
          </w:tcPr>
          <w:p w:rsidRPr="0005239E" w:rsidR="000E2CDD" w:rsidP="001E5BA5" w:rsidRDefault="000E2CDD" w14:paraId="081C49F0" w14:textId="77777777">
            <w:pPr>
              <w:spacing w:after="0"/>
              <w:jc w:val="center"/>
              <w:rPr>
                <w:rFonts w:cs="Calibri"/>
                <w:b/>
                <w:bCs/>
                <w:color w:val="FFFFFF" w:themeColor="background1"/>
              </w:rPr>
            </w:pPr>
            <w:r w:rsidRPr="0005239E">
              <w:rPr>
                <w:rFonts w:cs="Calibri"/>
                <w:b/>
                <w:bCs/>
                <w:color w:val="FFFFFF" w:themeColor="background1"/>
              </w:rPr>
              <w:t>Cost Function (per inch)</w:t>
            </w:r>
          </w:p>
        </w:tc>
        <w:tc>
          <w:tcPr>
            <w:tcW w:w="2180" w:type="dxa"/>
            <w:shd w:val="clear" w:color="auto" w:fill="7F7F7F" w:themeFill="text1" w:themeFillTint="80"/>
            <w:noWrap/>
            <w:vAlign w:val="bottom"/>
            <w:hideMark/>
          </w:tcPr>
          <w:p w:rsidRPr="0005239E" w:rsidR="000E2CDD" w:rsidP="001E5BA5" w:rsidRDefault="000E2CDD" w14:paraId="404D30CA" w14:textId="77777777">
            <w:pPr>
              <w:spacing w:after="0"/>
              <w:jc w:val="center"/>
              <w:rPr>
                <w:rFonts w:cs="Calibri"/>
                <w:b/>
                <w:bCs/>
                <w:color w:val="FFFFFF" w:themeColor="background1"/>
              </w:rPr>
            </w:pPr>
            <w:r w:rsidRPr="0005239E">
              <w:rPr>
                <w:rFonts w:cs="Calibri"/>
                <w:b/>
                <w:bCs/>
                <w:color w:val="FFFFFF" w:themeColor="background1"/>
              </w:rPr>
              <w:t>Inch Measurement</w:t>
            </w:r>
          </w:p>
        </w:tc>
      </w:tr>
      <w:tr w:rsidRPr="00893A9A" w:rsidR="000E2CDD" w:rsidTr="001E5BA5" w14:paraId="1BA0122B" w14:textId="77777777">
        <w:trPr>
          <w:trHeight w:val="315"/>
        </w:trPr>
        <w:tc>
          <w:tcPr>
            <w:tcW w:w="1960" w:type="dxa"/>
            <w:noWrap/>
            <w:vAlign w:val="bottom"/>
            <w:hideMark/>
          </w:tcPr>
          <w:p w:rsidRPr="0005239E" w:rsidR="000E2CDD" w:rsidP="001E5BA5" w:rsidRDefault="000E2CDD" w14:paraId="2695AFB6" w14:textId="77777777">
            <w:pPr>
              <w:spacing w:after="0"/>
              <w:jc w:val="left"/>
              <w:rPr>
                <w:rFonts w:cs="Calibri"/>
                <w:color w:val="000000"/>
              </w:rPr>
            </w:pPr>
            <w:r w:rsidRPr="0005239E">
              <w:rPr>
                <w:rFonts w:cs="Calibri"/>
                <w:color w:val="000000"/>
              </w:rPr>
              <w:t>Standard V-Belt</w:t>
            </w:r>
          </w:p>
        </w:tc>
        <w:tc>
          <w:tcPr>
            <w:tcW w:w="2500" w:type="dxa"/>
            <w:noWrap/>
            <w:vAlign w:val="bottom"/>
            <w:hideMark/>
          </w:tcPr>
          <w:p w:rsidRPr="0005239E" w:rsidR="000E2CDD" w:rsidP="001E5BA5" w:rsidRDefault="000E2CDD" w14:paraId="5782ACF6" w14:textId="77777777">
            <w:pPr>
              <w:spacing w:after="0"/>
              <w:jc w:val="left"/>
              <w:rPr>
                <w:rFonts w:cs="Calibri"/>
                <w:color w:val="000000"/>
              </w:rPr>
            </w:pPr>
            <w:r w:rsidRPr="0005239E">
              <w:rPr>
                <w:rFonts w:cs="Calibri"/>
                <w:color w:val="000000"/>
              </w:rPr>
              <w:t>A</w:t>
            </w:r>
          </w:p>
        </w:tc>
        <w:tc>
          <w:tcPr>
            <w:tcW w:w="2360" w:type="dxa"/>
            <w:noWrap/>
            <w:vAlign w:val="bottom"/>
            <w:hideMark/>
          </w:tcPr>
          <w:p w:rsidRPr="0005239E" w:rsidR="000E2CDD" w:rsidP="001E5BA5" w:rsidRDefault="000E2CDD" w14:paraId="4B323D05" w14:textId="77777777">
            <w:pPr>
              <w:spacing w:after="0"/>
              <w:jc w:val="left"/>
              <w:rPr>
                <w:rFonts w:cs="Calibri"/>
                <w:color w:val="000000"/>
              </w:rPr>
            </w:pPr>
            <w:r w:rsidRPr="0005239E">
              <w:rPr>
                <w:rFonts w:cs="Calibri"/>
                <w:color w:val="000000"/>
              </w:rPr>
              <w:t>$0.28/in + $0.96</w:t>
            </w:r>
          </w:p>
        </w:tc>
        <w:tc>
          <w:tcPr>
            <w:tcW w:w="2180" w:type="dxa"/>
            <w:noWrap/>
            <w:vAlign w:val="bottom"/>
            <w:hideMark/>
          </w:tcPr>
          <w:p w:rsidRPr="0005239E" w:rsidR="000E2CDD" w:rsidP="001E5BA5" w:rsidRDefault="000E2CDD" w14:paraId="615BD8FB" w14:textId="77777777">
            <w:pPr>
              <w:spacing w:after="0"/>
              <w:jc w:val="left"/>
              <w:rPr>
                <w:rFonts w:cs="Calibri"/>
                <w:color w:val="000000"/>
              </w:rPr>
            </w:pPr>
            <w:r w:rsidRPr="0005239E">
              <w:rPr>
                <w:rFonts w:cs="Calibri"/>
                <w:color w:val="000000"/>
              </w:rPr>
              <w:t>Outside Length</w:t>
            </w:r>
          </w:p>
        </w:tc>
      </w:tr>
      <w:tr w:rsidRPr="00893A9A" w:rsidR="000E2CDD" w:rsidTr="001E5BA5" w14:paraId="036138AF" w14:textId="77777777">
        <w:trPr>
          <w:trHeight w:val="300"/>
        </w:trPr>
        <w:tc>
          <w:tcPr>
            <w:tcW w:w="1960" w:type="dxa"/>
            <w:noWrap/>
            <w:vAlign w:val="bottom"/>
            <w:hideMark/>
          </w:tcPr>
          <w:p w:rsidRPr="0005239E" w:rsidR="000E2CDD" w:rsidP="001E5BA5" w:rsidRDefault="000E2CDD" w14:paraId="66E5AE32" w14:textId="77777777">
            <w:pPr>
              <w:spacing w:after="0"/>
              <w:jc w:val="left"/>
              <w:rPr>
                <w:rFonts w:cs="Calibri"/>
                <w:color w:val="000000"/>
              </w:rPr>
            </w:pPr>
            <w:r w:rsidRPr="0005239E">
              <w:rPr>
                <w:rFonts w:cs="Calibri"/>
                <w:color w:val="000000"/>
              </w:rPr>
              <w:t>Standard V-Belt</w:t>
            </w:r>
          </w:p>
        </w:tc>
        <w:tc>
          <w:tcPr>
            <w:tcW w:w="2500" w:type="dxa"/>
            <w:noWrap/>
            <w:vAlign w:val="bottom"/>
            <w:hideMark/>
          </w:tcPr>
          <w:p w:rsidRPr="0005239E" w:rsidR="000E2CDD" w:rsidP="001E5BA5" w:rsidRDefault="000E2CDD" w14:paraId="1458A54F" w14:textId="77777777">
            <w:pPr>
              <w:spacing w:after="0"/>
              <w:jc w:val="left"/>
              <w:rPr>
                <w:rFonts w:cs="Calibri"/>
                <w:color w:val="000000"/>
              </w:rPr>
            </w:pPr>
            <w:r w:rsidRPr="0005239E">
              <w:rPr>
                <w:rFonts w:cs="Calibri"/>
                <w:color w:val="000000"/>
              </w:rPr>
              <w:t>B</w:t>
            </w:r>
          </w:p>
        </w:tc>
        <w:tc>
          <w:tcPr>
            <w:tcW w:w="2360" w:type="dxa"/>
            <w:noWrap/>
            <w:vAlign w:val="bottom"/>
            <w:hideMark/>
          </w:tcPr>
          <w:p w:rsidRPr="0005239E" w:rsidR="000E2CDD" w:rsidP="001E5BA5" w:rsidRDefault="000E2CDD" w14:paraId="27CA85D1" w14:textId="77777777">
            <w:pPr>
              <w:spacing w:after="0"/>
              <w:jc w:val="left"/>
              <w:rPr>
                <w:rFonts w:cs="Calibri"/>
                <w:color w:val="000000"/>
              </w:rPr>
            </w:pPr>
            <w:r w:rsidRPr="0005239E">
              <w:rPr>
                <w:rFonts w:cs="Calibri"/>
                <w:color w:val="000000"/>
              </w:rPr>
              <w:t>$0.29/in + $9.15</w:t>
            </w:r>
          </w:p>
        </w:tc>
        <w:tc>
          <w:tcPr>
            <w:tcW w:w="2180" w:type="dxa"/>
            <w:noWrap/>
            <w:vAlign w:val="bottom"/>
            <w:hideMark/>
          </w:tcPr>
          <w:p w:rsidRPr="0005239E" w:rsidR="000E2CDD" w:rsidP="001E5BA5" w:rsidRDefault="000E2CDD" w14:paraId="1F7C6CA8" w14:textId="77777777">
            <w:pPr>
              <w:spacing w:after="0"/>
              <w:jc w:val="left"/>
              <w:rPr>
                <w:rFonts w:cs="Calibri"/>
                <w:color w:val="000000"/>
              </w:rPr>
            </w:pPr>
            <w:r w:rsidRPr="0005239E">
              <w:rPr>
                <w:rFonts w:cs="Calibri"/>
                <w:color w:val="000000"/>
              </w:rPr>
              <w:t>Outside Length</w:t>
            </w:r>
          </w:p>
        </w:tc>
      </w:tr>
      <w:tr w:rsidRPr="00893A9A" w:rsidR="000E2CDD" w:rsidTr="001E5BA5" w14:paraId="07C1162F" w14:textId="77777777">
        <w:trPr>
          <w:trHeight w:val="300"/>
        </w:trPr>
        <w:tc>
          <w:tcPr>
            <w:tcW w:w="1960" w:type="dxa"/>
            <w:noWrap/>
            <w:vAlign w:val="bottom"/>
            <w:hideMark/>
          </w:tcPr>
          <w:p w:rsidRPr="0005239E" w:rsidR="000E2CDD" w:rsidP="001E5BA5" w:rsidRDefault="000E2CDD" w14:paraId="43C84846" w14:textId="77777777">
            <w:pPr>
              <w:spacing w:after="0"/>
              <w:jc w:val="left"/>
              <w:rPr>
                <w:rFonts w:cs="Calibri"/>
                <w:color w:val="000000"/>
              </w:rPr>
            </w:pPr>
            <w:r w:rsidRPr="0005239E">
              <w:rPr>
                <w:rFonts w:cs="Calibri"/>
                <w:color w:val="000000"/>
              </w:rPr>
              <w:t>Standard Pulley</w:t>
            </w:r>
          </w:p>
        </w:tc>
        <w:tc>
          <w:tcPr>
            <w:tcW w:w="2500" w:type="dxa"/>
            <w:noWrap/>
            <w:vAlign w:val="bottom"/>
            <w:hideMark/>
          </w:tcPr>
          <w:p w:rsidRPr="0005239E" w:rsidR="000E2CDD" w:rsidP="001E5BA5" w:rsidRDefault="000E2CDD" w14:paraId="75896FD5" w14:textId="77777777">
            <w:pPr>
              <w:spacing w:after="0"/>
              <w:jc w:val="left"/>
              <w:rPr>
                <w:rFonts w:cs="Calibri"/>
                <w:color w:val="000000"/>
              </w:rPr>
            </w:pPr>
            <w:r w:rsidRPr="0005239E">
              <w:rPr>
                <w:rFonts w:cs="Calibri"/>
                <w:color w:val="000000"/>
              </w:rPr>
              <w:t>A, B, AX, BX</w:t>
            </w:r>
          </w:p>
        </w:tc>
        <w:tc>
          <w:tcPr>
            <w:tcW w:w="2360" w:type="dxa"/>
            <w:noWrap/>
            <w:vAlign w:val="bottom"/>
            <w:hideMark/>
          </w:tcPr>
          <w:p w:rsidRPr="0005239E" w:rsidR="000E2CDD" w:rsidP="001E5BA5" w:rsidRDefault="000E2CDD" w14:paraId="34942661" w14:textId="77777777">
            <w:pPr>
              <w:spacing w:after="0"/>
              <w:jc w:val="left"/>
              <w:rPr>
                <w:rFonts w:cs="Calibri"/>
                <w:color w:val="000000"/>
              </w:rPr>
            </w:pPr>
            <w:r w:rsidRPr="0005239E">
              <w:rPr>
                <w:rFonts w:cs="Calibri"/>
                <w:color w:val="000000"/>
              </w:rPr>
              <w:t>$11.85/in - $9.47</w:t>
            </w:r>
          </w:p>
        </w:tc>
        <w:tc>
          <w:tcPr>
            <w:tcW w:w="2180" w:type="dxa"/>
            <w:noWrap/>
            <w:vAlign w:val="bottom"/>
            <w:hideMark/>
          </w:tcPr>
          <w:p w:rsidRPr="0005239E" w:rsidR="000E2CDD" w:rsidP="001E5BA5" w:rsidRDefault="000E2CDD" w14:paraId="32913593" w14:textId="77777777">
            <w:pPr>
              <w:spacing w:after="0"/>
              <w:jc w:val="left"/>
              <w:rPr>
                <w:rFonts w:cs="Calibri"/>
                <w:color w:val="000000"/>
              </w:rPr>
            </w:pPr>
            <w:r w:rsidRPr="0005239E">
              <w:rPr>
                <w:rFonts w:cs="Calibri"/>
                <w:color w:val="000000"/>
              </w:rPr>
              <w:t>Outside Diameter</w:t>
            </w:r>
          </w:p>
        </w:tc>
      </w:tr>
      <w:tr w:rsidRPr="00893A9A" w:rsidR="000E2CDD" w:rsidTr="001E5BA5" w14:paraId="5C221C9D" w14:textId="77777777">
        <w:trPr>
          <w:trHeight w:val="300"/>
        </w:trPr>
        <w:tc>
          <w:tcPr>
            <w:tcW w:w="1960" w:type="dxa"/>
            <w:noWrap/>
            <w:vAlign w:val="bottom"/>
            <w:hideMark/>
          </w:tcPr>
          <w:p w:rsidRPr="0005239E" w:rsidR="000E2CDD" w:rsidP="001E5BA5" w:rsidRDefault="000E2CDD" w14:paraId="157CAB05" w14:textId="77777777">
            <w:pPr>
              <w:spacing w:after="0"/>
              <w:jc w:val="left"/>
              <w:rPr>
                <w:rFonts w:cs="Calibri"/>
                <w:color w:val="000000"/>
              </w:rPr>
            </w:pPr>
            <w:r w:rsidRPr="0005239E">
              <w:rPr>
                <w:rFonts w:cs="Calibri"/>
                <w:color w:val="000000"/>
              </w:rPr>
              <w:t>Notched Belt</w:t>
            </w:r>
          </w:p>
        </w:tc>
        <w:tc>
          <w:tcPr>
            <w:tcW w:w="2500" w:type="dxa"/>
            <w:noWrap/>
            <w:vAlign w:val="bottom"/>
            <w:hideMark/>
          </w:tcPr>
          <w:p w:rsidRPr="0005239E" w:rsidR="000E2CDD" w:rsidP="001E5BA5" w:rsidRDefault="000E2CDD" w14:paraId="6AB99D28" w14:textId="77777777">
            <w:pPr>
              <w:spacing w:after="0"/>
              <w:jc w:val="left"/>
              <w:rPr>
                <w:rFonts w:cs="Calibri"/>
                <w:color w:val="000000"/>
              </w:rPr>
            </w:pPr>
            <w:r w:rsidRPr="0005239E">
              <w:rPr>
                <w:rFonts w:cs="Calibri"/>
                <w:color w:val="000000"/>
              </w:rPr>
              <w:t>AX</w:t>
            </w:r>
          </w:p>
        </w:tc>
        <w:tc>
          <w:tcPr>
            <w:tcW w:w="2360" w:type="dxa"/>
            <w:noWrap/>
            <w:vAlign w:val="bottom"/>
            <w:hideMark/>
          </w:tcPr>
          <w:p w:rsidRPr="0005239E" w:rsidR="000E2CDD" w:rsidP="001E5BA5" w:rsidRDefault="000E2CDD" w14:paraId="6DCEE62A" w14:textId="77777777">
            <w:pPr>
              <w:spacing w:after="0"/>
              <w:jc w:val="left"/>
              <w:rPr>
                <w:rFonts w:cs="Calibri"/>
                <w:color w:val="000000"/>
              </w:rPr>
            </w:pPr>
            <w:r w:rsidRPr="0005239E">
              <w:rPr>
                <w:rFonts w:cs="Calibri"/>
                <w:color w:val="000000"/>
              </w:rPr>
              <w:t>$0.36/in + $1.07</w:t>
            </w:r>
          </w:p>
        </w:tc>
        <w:tc>
          <w:tcPr>
            <w:tcW w:w="2180" w:type="dxa"/>
            <w:noWrap/>
            <w:vAlign w:val="bottom"/>
            <w:hideMark/>
          </w:tcPr>
          <w:p w:rsidRPr="0005239E" w:rsidR="000E2CDD" w:rsidP="001E5BA5" w:rsidRDefault="000E2CDD" w14:paraId="3560C2E8" w14:textId="77777777">
            <w:pPr>
              <w:spacing w:after="0"/>
              <w:jc w:val="left"/>
              <w:rPr>
                <w:rFonts w:cs="Calibri"/>
                <w:color w:val="000000"/>
              </w:rPr>
            </w:pPr>
            <w:r w:rsidRPr="0005239E">
              <w:rPr>
                <w:rFonts w:cs="Calibri"/>
                <w:color w:val="000000"/>
              </w:rPr>
              <w:t>Outside Length</w:t>
            </w:r>
          </w:p>
        </w:tc>
      </w:tr>
      <w:tr w:rsidRPr="00893A9A" w:rsidR="000E2CDD" w:rsidTr="001E5BA5" w14:paraId="6EACBC16" w14:textId="77777777">
        <w:trPr>
          <w:trHeight w:val="300"/>
        </w:trPr>
        <w:tc>
          <w:tcPr>
            <w:tcW w:w="1960" w:type="dxa"/>
            <w:noWrap/>
            <w:vAlign w:val="bottom"/>
            <w:hideMark/>
          </w:tcPr>
          <w:p w:rsidRPr="0005239E" w:rsidR="000E2CDD" w:rsidP="001E5BA5" w:rsidRDefault="000E2CDD" w14:paraId="23B0A72D" w14:textId="77777777">
            <w:pPr>
              <w:spacing w:after="0"/>
              <w:jc w:val="left"/>
              <w:rPr>
                <w:rFonts w:cs="Calibri"/>
                <w:color w:val="000000"/>
              </w:rPr>
            </w:pPr>
            <w:r w:rsidRPr="0005239E">
              <w:rPr>
                <w:rFonts w:cs="Calibri"/>
                <w:color w:val="000000"/>
              </w:rPr>
              <w:t>Notched Belt</w:t>
            </w:r>
          </w:p>
        </w:tc>
        <w:tc>
          <w:tcPr>
            <w:tcW w:w="2500" w:type="dxa"/>
            <w:noWrap/>
            <w:vAlign w:val="bottom"/>
            <w:hideMark/>
          </w:tcPr>
          <w:p w:rsidRPr="0005239E" w:rsidR="000E2CDD" w:rsidP="001E5BA5" w:rsidRDefault="000E2CDD" w14:paraId="4B0A31A7" w14:textId="77777777">
            <w:pPr>
              <w:spacing w:after="0"/>
              <w:jc w:val="left"/>
              <w:rPr>
                <w:rFonts w:cs="Calibri"/>
                <w:color w:val="000000"/>
              </w:rPr>
            </w:pPr>
            <w:r w:rsidRPr="0005239E">
              <w:rPr>
                <w:rFonts w:cs="Calibri"/>
                <w:color w:val="000000"/>
              </w:rPr>
              <w:t>BX</w:t>
            </w:r>
          </w:p>
        </w:tc>
        <w:tc>
          <w:tcPr>
            <w:tcW w:w="2360" w:type="dxa"/>
            <w:noWrap/>
            <w:vAlign w:val="bottom"/>
            <w:hideMark/>
          </w:tcPr>
          <w:p w:rsidRPr="0005239E" w:rsidR="000E2CDD" w:rsidP="001E5BA5" w:rsidRDefault="000E2CDD" w14:paraId="611FB85F" w14:textId="77777777">
            <w:pPr>
              <w:spacing w:after="0"/>
              <w:jc w:val="left"/>
              <w:rPr>
                <w:rFonts w:cs="Calibri"/>
                <w:color w:val="000000"/>
              </w:rPr>
            </w:pPr>
            <w:r w:rsidRPr="0005239E">
              <w:rPr>
                <w:rFonts w:cs="Calibri"/>
                <w:color w:val="000000"/>
              </w:rPr>
              <w:t>$0.49/in + $2.33</w:t>
            </w:r>
          </w:p>
        </w:tc>
        <w:tc>
          <w:tcPr>
            <w:tcW w:w="2180" w:type="dxa"/>
            <w:noWrap/>
            <w:vAlign w:val="bottom"/>
            <w:hideMark/>
          </w:tcPr>
          <w:p w:rsidRPr="0005239E" w:rsidR="000E2CDD" w:rsidP="001E5BA5" w:rsidRDefault="000E2CDD" w14:paraId="18F0F326" w14:textId="77777777">
            <w:pPr>
              <w:spacing w:after="0"/>
              <w:jc w:val="left"/>
              <w:rPr>
                <w:rFonts w:cs="Calibri"/>
                <w:color w:val="000000"/>
              </w:rPr>
            </w:pPr>
            <w:r w:rsidRPr="0005239E">
              <w:rPr>
                <w:rFonts w:cs="Calibri"/>
                <w:color w:val="000000"/>
              </w:rPr>
              <w:t>Outside Length</w:t>
            </w:r>
          </w:p>
        </w:tc>
      </w:tr>
      <w:tr w:rsidRPr="00893A9A" w:rsidR="000E2CDD" w:rsidTr="001E5BA5" w14:paraId="20883304" w14:textId="77777777">
        <w:trPr>
          <w:trHeight w:val="300"/>
        </w:trPr>
        <w:tc>
          <w:tcPr>
            <w:tcW w:w="1960" w:type="dxa"/>
            <w:noWrap/>
            <w:vAlign w:val="bottom"/>
            <w:hideMark/>
          </w:tcPr>
          <w:p w:rsidRPr="0005239E" w:rsidR="000E2CDD" w:rsidP="001E5BA5" w:rsidRDefault="000E2CDD" w14:paraId="73B89C8A" w14:textId="77777777">
            <w:pPr>
              <w:spacing w:after="0"/>
              <w:jc w:val="left"/>
              <w:rPr>
                <w:rFonts w:cs="Calibri"/>
                <w:color w:val="000000"/>
              </w:rPr>
            </w:pPr>
            <w:r w:rsidRPr="0005239E">
              <w:rPr>
                <w:rFonts w:cs="Calibri"/>
                <w:color w:val="000000"/>
              </w:rPr>
              <w:t>Synchronous Belt</w:t>
            </w:r>
          </w:p>
        </w:tc>
        <w:tc>
          <w:tcPr>
            <w:tcW w:w="2500" w:type="dxa"/>
            <w:noWrap/>
            <w:vAlign w:val="bottom"/>
            <w:hideMark/>
          </w:tcPr>
          <w:p w:rsidRPr="0005239E" w:rsidR="000E2CDD" w:rsidP="001E5BA5" w:rsidRDefault="000E2CDD" w14:paraId="0C5A406A" w14:textId="77777777">
            <w:pPr>
              <w:spacing w:after="0"/>
              <w:jc w:val="left"/>
              <w:rPr>
                <w:rFonts w:cs="Calibri"/>
                <w:color w:val="000000"/>
              </w:rPr>
            </w:pPr>
            <w:r w:rsidRPr="0005239E">
              <w:rPr>
                <w:rFonts w:cs="Calibri"/>
                <w:color w:val="000000"/>
              </w:rPr>
              <w:t>1/2 inch</w:t>
            </w:r>
          </w:p>
        </w:tc>
        <w:tc>
          <w:tcPr>
            <w:tcW w:w="2360" w:type="dxa"/>
            <w:noWrap/>
            <w:vAlign w:val="bottom"/>
            <w:hideMark/>
          </w:tcPr>
          <w:p w:rsidRPr="0005239E" w:rsidR="000E2CDD" w:rsidP="001E5BA5" w:rsidRDefault="000E2CDD" w14:paraId="7D65D3BB" w14:textId="77777777">
            <w:pPr>
              <w:spacing w:after="0"/>
              <w:jc w:val="left"/>
              <w:rPr>
                <w:rFonts w:cs="Calibri"/>
                <w:color w:val="000000"/>
              </w:rPr>
            </w:pPr>
            <w:r w:rsidRPr="0005239E">
              <w:rPr>
                <w:rFonts w:cs="Calibri"/>
                <w:color w:val="000000"/>
              </w:rPr>
              <w:t>$0.58/in + $8.90</w:t>
            </w:r>
          </w:p>
        </w:tc>
        <w:tc>
          <w:tcPr>
            <w:tcW w:w="2180" w:type="dxa"/>
            <w:noWrap/>
            <w:vAlign w:val="bottom"/>
            <w:hideMark/>
          </w:tcPr>
          <w:p w:rsidRPr="0005239E" w:rsidR="000E2CDD" w:rsidP="001E5BA5" w:rsidRDefault="000E2CDD" w14:paraId="4678BA19" w14:textId="77777777">
            <w:pPr>
              <w:spacing w:after="0"/>
              <w:jc w:val="left"/>
              <w:rPr>
                <w:rFonts w:cs="Calibri"/>
                <w:color w:val="000000"/>
              </w:rPr>
            </w:pPr>
            <w:r w:rsidRPr="0005239E">
              <w:rPr>
                <w:rFonts w:cs="Calibri"/>
                <w:color w:val="000000"/>
              </w:rPr>
              <w:t>Pitch Length</w:t>
            </w:r>
          </w:p>
        </w:tc>
      </w:tr>
      <w:tr w:rsidRPr="00893A9A" w:rsidR="000E2CDD" w:rsidTr="001E5BA5" w14:paraId="1E7D3B63" w14:textId="77777777">
        <w:trPr>
          <w:trHeight w:val="300"/>
        </w:trPr>
        <w:tc>
          <w:tcPr>
            <w:tcW w:w="1960" w:type="dxa"/>
            <w:noWrap/>
            <w:vAlign w:val="bottom"/>
            <w:hideMark/>
          </w:tcPr>
          <w:p w:rsidRPr="0005239E" w:rsidR="000E2CDD" w:rsidP="001E5BA5" w:rsidRDefault="000E2CDD" w14:paraId="2419E371" w14:textId="77777777">
            <w:pPr>
              <w:spacing w:after="0"/>
              <w:jc w:val="left"/>
              <w:rPr>
                <w:rFonts w:cs="Calibri"/>
                <w:color w:val="000000"/>
              </w:rPr>
            </w:pPr>
            <w:r w:rsidRPr="0005239E">
              <w:rPr>
                <w:rFonts w:cs="Calibri"/>
                <w:color w:val="000000"/>
              </w:rPr>
              <w:t>Synchronous Belt</w:t>
            </w:r>
          </w:p>
        </w:tc>
        <w:tc>
          <w:tcPr>
            <w:tcW w:w="2500" w:type="dxa"/>
            <w:noWrap/>
            <w:vAlign w:val="bottom"/>
            <w:hideMark/>
          </w:tcPr>
          <w:p w:rsidRPr="0005239E" w:rsidR="000E2CDD" w:rsidP="001E5BA5" w:rsidRDefault="000E2CDD" w14:paraId="1037285E" w14:textId="77777777">
            <w:pPr>
              <w:spacing w:after="0"/>
              <w:jc w:val="left"/>
              <w:rPr>
                <w:rFonts w:cs="Calibri"/>
                <w:color w:val="000000"/>
              </w:rPr>
            </w:pPr>
            <w:r w:rsidRPr="0005239E">
              <w:rPr>
                <w:rFonts w:cs="Calibri"/>
                <w:color w:val="000000"/>
              </w:rPr>
              <w:t>1 inch</w:t>
            </w:r>
          </w:p>
        </w:tc>
        <w:tc>
          <w:tcPr>
            <w:tcW w:w="2360" w:type="dxa"/>
            <w:noWrap/>
            <w:vAlign w:val="bottom"/>
            <w:hideMark/>
          </w:tcPr>
          <w:p w:rsidRPr="0005239E" w:rsidR="000E2CDD" w:rsidP="001E5BA5" w:rsidRDefault="000E2CDD" w14:paraId="2F14481C" w14:textId="77777777">
            <w:pPr>
              <w:spacing w:after="0"/>
              <w:jc w:val="left"/>
              <w:rPr>
                <w:rFonts w:cs="Calibri"/>
                <w:color w:val="000000"/>
              </w:rPr>
            </w:pPr>
            <w:r w:rsidRPr="0005239E">
              <w:rPr>
                <w:rFonts w:cs="Calibri"/>
                <w:color w:val="000000"/>
              </w:rPr>
              <w:t>$0.26/in + $5.67</w:t>
            </w:r>
          </w:p>
        </w:tc>
        <w:tc>
          <w:tcPr>
            <w:tcW w:w="2180" w:type="dxa"/>
            <w:noWrap/>
            <w:vAlign w:val="bottom"/>
            <w:hideMark/>
          </w:tcPr>
          <w:p w:rsidRPr="0005239E" w:rsidR="000E2CDD" w:rsidP="001E5BA5" w:rsidRDefault="000E2CDD" w14:paraId="381F2939" w14:textId="77777777">
            <w:pPr>
              <w:spacing w:after="0"/>
              <w:jc w:val="left"/>
              <w:rPr>
                <w:rFonts w:cs="Calibri"/>
                <w:color w:val="000000"/>
              </w:rPr>
            </w:pPr>
            <w:r w:rsidRPr="0005239E">
              <w:rPr>
                <w:rFonts w:cs="Calibri"/>
                <w:color w:val="000000"/>
              </w:rPr>
              <w:t>Pitch Length</w:t>
            </w:r>
          </w:p>
        </w:tc>
      </w:tr>
      <w:tr w:rsidRPr="00893A9A" w:rsidR="000E2CDD" w:rsidTr="001E5BA5" w14:paraId="2F07562B" w14:textId="77777777">
        <w:trPr>
          <w:trHeight w:val="300"/>
        </w:trPr>
        <w:tc>
          <w:tcPr>
            <w:tcW w:w="1960" w:type="dxa"/>
            <w:noWrap/>
            <w:vAlign w:val="bottom"/>
            <w:hideMark/>
          </w:tcPr>
          <w:p w:rsidRPr="0005239E" w:rsidR="000E2CDD" w:rsidP="001E5BA5" w:rsidRDefault="000E2CDD" w14:paraId="455C09F9" w14:textId="77777777">
            <w:pPr>
              <w:spacing w:after="0"/>
              <w:jc w:val="left"/>
              <w:rPr>
                <w:rFonts w:cs="Calibri"/>
                <w:color w:val="000000"/>
              </w:rPr>
            </w:pPr>
            <w:r w:rsidRPr="0005239E">
              <w:rPr>
                <w:rFonts w:cs="Calibri"/>
                <w:color w:val="000000"/>
              </w:rPr>
              <w:t>Synchronous Pulley</w:t>
            </w:r>
          </w:p>
        </w:tc>
        <w:tc>
          <w:tcPr>
            <w:tcW w:w="2500" w:type="dxa"/>
            <w:noWrap/>
            <w:vAlign w:val="bottom"/>
            <w:hideMark/>
          </w:tcPr>
          <w:p w:rsidRPr="0005239E" w:rsidR="000E2CDD" w:rsidP="001E5BA5" w:rsidRDefault="000E2CDD" w14:paraId="76F77A75" w14:textId="77777777">
            <w:pPr>
              <w:spacing w:after="0"/>
              <w:jc w:val="left"/>
              <w:rPr>
                <w:rFonts w:cs="Calibri"/>
                <w:color w:val="000000"/>
              </w:rPr>
            </w:pPr>
            <w:r w:rsidRPr="0005239E">
              <w:rPr>
                <w:rFonts w:cs="Calibri"/>
                <w:color w:val="000000"/>
              </w:rPr>
              <w:t xml:space="preserve">for use with </w:t>
            </w:r>
            <w:proofErr w:type="gramStart"/>
            <w:r w:rsidRPr="0005239E">
              <w:rPr>
                <w:rFonts w:cs="Calibri"/>
                <w:color w:val="000000"/>
              </w:rPr>
              <w:t>1/2 inch</w:t>
            </w:r>
            <w:proofErr w:type="gramEnd"/>
            <w:r w:rsidRPr="0005239E">
              <w:rPr>
                <w:rFonts w:cs="Calibri"/>
                <w:color w:val="000000"/>
              </w:rPr>
              <w:t xml:space="preserve"> belt</w:t>
            </w:r>
          </w:p>
        </w:tc>
        <w:tc>
          <w:tcPr>
            <w:tcW w:w="2360" w:type="dxa"/>
            <w:noWrap/>
            <w:vAlign w:val="bottom"/>
            <w:hideMark/>
          </w:tcPr>
          <w:p w:rsidRPr="0005239E" w:rsidR="000E2CDD" w:rsidP="001E5BA5" w:rsidRDefault="000E2CDD" w14:paraId="0F21D504" w14:textId="77777777">
            <w:pPr>
              <w:spacing w:after="0"/>
              <w:jc w:val="left"/>
              <w:rPr>
                <w:rFonts w:cs="Calibri"/>
                <w:color w:val="000000"/>
              </w:rPr>
            </w:pPr>
            <w:r w:rsidRPr="0005239E">
              <w:rPr>
                <w:rFonts w:cs="Calibri"/>
                <w:color w:val="000000"/>
              </w:rPr>
              <w:t>$27.20/in - $21.19</w:t>
            </w:r>
          </w:p>
        </w:tc>
        <w:tc>
          <w:tcPr>
            <w:tcW w:w="2180" w:type="dxa"/>
            <w:noWrap/>
            <w:vAlign w:val="bottom"/>
            <w:hideMark/>
          </w:tcPr>
          <w:p w:rsidRPr="0005239E" w:rsidR="000E2CDD" w:rsidP="001E5BA5" w:rsidRDefault="000E2CDD" w14:paraId="1FF5AD55" w14:textId="77777777">
            <w:pPr>
              <w:spacing w:after="0"/>
              <w:jc w:val="left"/>
              <w:rPr>
                <w:rFonts w:cs="Calibri"/>
                <w:color w:val="000000"/>
              </w:rPr>
            </w:pPr>
            <w:r w:rsidRPr="0005239E">
              <w:rPr>
                <w:rFonts w:cs="Calibri"/>
                <w:color w:val="000000"/>
              </w:rPr>
              <w:t>Pitch Diameter</w:t>
            </w:r>
          </w:p>
        </w:tc>
      </w:tr>
      <w:tr w:rsidRPr="00893A9A" w:rsidR="000E2CDD" w:rsidTr="001E5BA5" w14:paraId="14226341" w14:textId="77777777">
        <w:trPr>
          <w:trHeight w:val="315"/>
        </w:trPr>
        <w:tc>
          <w:tcPr>
            <w:tcW w:w="1960" w:type="dxa"/>
            <w:noWrap/>
            <w:vAlign w:val="bottom"/>
            <w:hideMark/>
          </w:tcPr>
          <w:p w:rsidRPr="0005239E" w:rsidR="000E2CDD" w:rsidP="001E5BA5" w:rsidRDefault="000E2CDD" w14:paraId="4781839E" w14:textId="77777777">
            <w:pPr>
              <w:spacing w:after="0"/>
              <w:jc w:val="left"/>
              <w:rPr>
                <w:rFonts w:cs="Calibri"/>
                <w:color w:val="000000"/>
              </w:rPr>
            </w:pPr>
            <w:r w:rsidRPr="0005239E">
              <w:rPr>
                <w:rFonts w:cs="Calibri"/>
                <w:color w:val="000000"/>
              </w:rPr>
              <w:t>Synchronous Pulley</w:t>
            </w:r>
          </w:p>
        </w:tc>
        <w:tc>
          <w:tcPr>
            <w:tcW w:w="2500" w:type="dxa"/>
            <w:noWrap/>
            <w:vAlign w:val="bottom"/>
            <w:hideMark/>
          </w:tcPr>
          <w:p w:rsidRPr="0005239E" w:rsidR="000E2CDD" w:rsidP="001E5BA5" w:rsidRDefault="000E2CDD" w14:paraId="4EA30FA0" w14:textId="77777777">
            <w:pPr>
              <w:spacing w:after="0"/>
              <w:jc w:val="left"/>
              <w:rPr>
                <w:rFonts w:cs="Calibri"/>
                <w:color w:val="000000"/>
              </w:rPr>
            </w:pPr>
            <w:r w:rsidRPr="0005239E">
              <w:rPr>
                <w:rFonts w:cs="Calibri"/>
                <w:color w:val="000000"/>
              </w:rPr>
              <w:t>for use with 1 inch belt</w:t>
            </w:r>
          </w:p>
        </w:tc>
        <w:tc>
          <w:tcPr>
            <w:tcW w:w="2360" w:type="dxa"/>
            <w:noWrap/>
            <w:vAlign w:val="bottom"/>
            <w:hideMark/>
          </w:tcPr>
          <w:p w:rsidRPr="0005239E" w:rsidR="000E2CDD" w:rsidP="001E5BA5" w:rsidRDefault="000E2CDD" w14:paraId="609B550D" w14:textId="77777777">
            <w:pPr>
              <w:spacing w:after="0"/>
              <w:jc w:val="left"/>
              <w:rPr>
                <w:rFonts w:cs="Calibri"/>
                <w:color w:val="000000"/>
              </w:rPr>
            </w:pPr>
            <w:r w:rsidRPr="0005239E">
              <w:rPr>
                <w:rFonts w:cs="Calibri"/>
                <w:color w:val="000000"/>
              </w:rPr>
              <w:t>$25.04/in - $27.23</w:t>
            </w:r>
          </w:p>
        </w:tc>
        <w:tc>
          <w:tcPr>
            <w:tcW w:w="2180" w:type="dxa"/>
            <w:noWrap/>
            <w:vAlign w:val="bottom"/>
            <w:hideMark/>
          </w:tcPr>
          <w:p w:rsidRPr="0005239E" w:rsidR="000E2CDD" w:rsidP="001E5BA5" w:rsidRDefault="000E2CDD" w14:paraId="421AAB17" w14:textId="77777777">
            <w:pPr>
              <w:spacing w:after="0"/>
              <w:jc w:val="left"/>
              <w:rPr>
                <w:rFonts w:cs="Calibri"/>
                <w:color w:val="000000"/>
              </w:rPr>
            </w:pPr>
            <w:r w:rsidRPr="0005239E">
              <w:rPr>
                <w:rFonts w:cs="Calibri"/>
                <w:color w:val="000000"/>
              </w:rPr>
              <w:t>Pitch Diameter</w:t>
            </w:r>
          </w:p>
        </w:tc>
      </w:tr>
    </w:tbl>
    <w:p w:rsidRPr="000A0E11" w:rsidR="000E2CDD" w:rsidP="000E2CDD" w:rsidRDefault="000E2CDD" w14:paraId="06467C8C" w14:textId="77777777">
      <w:pPr>
        <w:jc w:val="left"/>
        <w:rPr>
          <w:rFonts w:cs="Calibri"/>
          <w:b/>
          <w:bCs/>
          <w:caps/>
        </w:rPr>
      </w:pPr>
    </w:p>
    <w:p w:rsidRPr="000A0E11" w:rsidR="000E2CDD" w:rsidP="000E2CDD" w:rsidRDefault="000E2CDD" w14:paraId="5924C8B8" w14:textId="77777777">
      <w:pPr>
        <w:pStyle w:val="Heading6"/>
      </w:pPr>
      <w:r w:rsidRPr="000A0E11">
        <w:t>Deemed O&amp;M Cost Adjustments</w:t>
      </w:r>
    </w:p>
    <w:p w:rsidRPr="000A0E11" w:rsidR="000E2CDD" w:rsidP="000E2CDD" w:rsidRDefault="000E2CDD" w14:paraId="73352E15" w14:textId="77777777">
      <w:pPr>
        <w:jc w:val="left"/>
        <w:rPr>
          <w:rFonts w:cs="Calibri"/>
        </w:rPr>
      </w:pPr>
      <w:r w:rsidRPr="000A0E11">
        <w:rPr>
          <w:rFonts w:cs="Calibri"/>
        </w:rPr>
        <w:t>N/A</w:t>
      </w:r>
    </w:p>
    <w:p w:rsidRPr="000A0E11" w:rsidR="000E2CDD" w:rsidP="000E2CDD" w:rsidRDefault="000E2CDD" w14:paraId="5A35C367" w14:textId="77777777">
      <w:pPr>
        <w:pStyle w:val="Heading6"/>
      </w:pPr>
      <w:proofErr w:type="spellStart"/>
      <w:r w:rsidRPr="000A0E11">
        <w:t>Loadshape</w:t>
      </w:r>
      <w:proofErr w:type="spellEnd"/>
    </w:p>
    <w:p w:rsidRPr="000A0E11" w:rsidR="000E2CDD" w:rsidP="000E2CDD" w:rsidRDefault="000E2CDD" w14:paraId="5B963649" w14:textId="77777777">
      <w:pPr>
        <w:jc w:val="left"/>
        <w:rPr>
          <w:rFonts w:cs="Calibri"/>
        </w:rPr>
      </w:pPr>
      <w:proofErr w:type="spellStart"/>
      <w:r w:rsidRPr="000A0E11">
        <w:rPr>
          <w:rFonts w:cs="Calibri"/>
        </w:rPr>
        <w:t>Loadshape</w:t>
      </w:r>
      <w:proofErr w:type="spellEnd"/>
      <w:r w:rsidRPr="000A0E11">
        <w:rPr>
          <w:rFonts w:cs="Calibri"/>
        </w:rPr>
        <w:t xml:space="preserve"> C05 - Commercial Electric Heating and Cooling</w:t>
      </w:r>
    </w:p>
    <w:p w:rsidRPr="000A0E11" w:rsidR="000E2CDD" w:rsidP="000E2CDD" w:rsidRDefault="000E2CDD" w14:paraId="2CAD6FA1" w14:textId="77777777">
      <w:pPr>
        <w:pStyle w:val="Heading6"/>
      </w:pPr>
      <w:r w:rsidRPr="000A0E11">
        <w:t>Coincidence Factor</w:t>
      </w:r>
    </w:p>
    <w:p w:rsidR="000E2CDD" w:rsidP="000E2CDD" w:rsidRDefault="000E2CDD" w14:paraId="14A0368D" w14:textId="77777777">
      <w:pPr>
        <w:jc w:val="left"/>
        <w:rPr>
          <w:rFonts w:cs="Calibri"/>
        </w:rPr>
      </w:pPr>
      <w:r w:rsidRPr="000A0E11">
        <w:rPr>
          <w:rFonts w:cs="Calibri"/>
        </w:rPr>
        <w:t>N/A</w:t>
      </w:r>
    </w:p>
    <w:p w:rsidRPr="000A0E11" w:rsidR="000E2CDD" w:rsidP="000E2CDD" w:rsidRDefault="000E2CDD" w14:paraId="61598880" w14:textId="77777777">
      <w:pPr>
        <w:pBdr>
          <w:top w:val="double" w:color="auto" w:sz="4" w:space="1"/>
          <w:bottom w:val="double" w:color="auto" w:sz="4" w:space="1"/>
        </w:pBdr>
        <w:jc w:val="center"/>
        <w:rPr>
          <w:rFonts w:cs="Calibri"/>
          <w:b/>
        </w:rPr>
      </w:pPr>
      <w:r w:rsidRPr="000A0E11">
        <w:rPr>
          <w:rFonts w:cs="Calibri"/>
          <w:b/>
        </w:rPr>
        <w:t>Algorithm</w:t>
      </w:r>
    </w:p>
    <w:p w:rsidRPr="000A0E11" w:rsidR="000E2CDD" w:rsidP="000E2CDD" w:rsidRDefault="000E2CDD" w14:paraId="42D68911" w14:textId="77777777">
      <w:pPr>
        <w:pStyle w:val="Heading6"/>
      </w:pPr>
      <w:r w:rsidRPr="000A0E11">
        <w:t xml:space="preserve">Calculation of Energy Savings </w:t>
      </w:r>
    </w:p>
    <w:p w:rsidRPr="000A0E11" w:rsidR="000E2CDD" w:rsidP="000E2CDD" w:rsidRDefault="000E2CDD" w14:paraId="3B55209A" w14:textId="77777777">
      <w:pPr>
        <w:pStyle w:val="Heading6"/>
      </w:pPr>
      <w:r w:rsidRPr="000A0E11">
        <w:t>Electric Energy Savings</w:t>
      </w:r>
    </w:p>
    <w:p w:rsidRPr="000A0E11" w:rsidR="000E2CDD" w:rsidP="000E2CDD" w:rsidRDefault="000E2CDD" w14:paraId="4BD07C1A" w14:textId="57F13E03">
      <w:pPr>
        <w:ind w:left="720" w:firstLine="720"/>
        <w:jc w:val="left"/>
        <w:rPr>
          <w:rFonts w:cs="Calibri"/>
          <w:noProof/>
        </w:rPr>
      </w:pPr>
      <w:r w:rsidRPr="000A0E11">
        <w:rPr>
          <w:rFonts w:cs="Calibri"/>
          <w:noProof/>
        </w:rPr>
        <w:t xml:space="preserve">ΔkWh  = </w:t>
      </w:r>
      <m:oMath>
        <m:sSub>
          <m:sSubPr>
            <m:ctrlPr>
              <w:ins w:author="Sam Dent" w:date="2026-06-12T03:56:00Z" w16du:dateUtc="2026-06-12T07:56:00Z" w:id="455">
                <w:rPr>
                  <w:rFonts w:ascii="Cambria Math" w:hAnsi="Cambria Math" w:cs="Calibri"/>
                  <w:i/>
                  <w:noProof/>
                </w:rPr>
              </w:ins>
            </m:ctrlPr>
          </m:sSubPr>
          <m:e>
            <m:r>
              <w:rPr>
                <w:rFonts w:ascii="Cambria Math" w:hAnsi="Cambria Math" w:cs="Calibri"/>
                <w:noProof/>
              </w:rPr>
              <m:t>kW</m:t>
            </m:r>
          </m:e>
          <m:sub>
            <m:r>
              <w:rPr>
                <w:rFonts w:ascii="Cambria Math" w:hAnsi="Cambria Math" w:cs="Calibri"/>
                <w:noProof/>
                <w:vertAlign w:val="subscript"/>
              </w:rPr>
              <m:t>connected</m:t>
            </m:r>
          </m:sub>
        </m:sSub>
        <m:r>
          <w:rPr>
            <w:rFonts w:ascii="Cambria Math" w:hAnsi="Cambria Math" w:cs="Calibri"/>
            <w:noProof/>
          </w:rPr>
          <m:t>* Hours * ESF</m:t>
        </m:r>
      </m:oMath>
      <w:r w:rsidRPr="000A0E11">
        <w:rPr>
          <w:rFonts w:cs="Calibri"/>
          <w:noProof/>
        </w:rPr>
        <w:t xml:space="preserve"> </w:t>
      </w:r>
    </w:p>
    <w:p w:rsidRPr="000A0E11" w:rsidR="000E2CDD" w:rsidP="000E2CDD" w:rsidRDefault="000E2CDD" w14:paraId="1835C837" w14:textId="77777777">
      <w:pPr>
        <w:jc w:val="left"/>
        <w:rPr>
          <w:rFonts w:cs="Calibri"/>
          <w:noProof/>
        </w:rPr>
      </w:pPr>
      <w:r w:rsidRPr="000A0E11">
        <w:rPr>
          <w:rFonts w:cs="Calibri"/>
          <w:noProof/>
        </w:rPr>
        <w:t>Where:</w:t>
      </w:r>
    </w:p>
    <w:p w:rsidRPr="000A0E11" w:rsidR="000E2CDD" w:rsidP="000E2CDD" w:rsidRDefault="000E2CDD" w14:paraId="624EA67E" w14:textId="77777777">
      <w:pPr>
        <w:ind w:firstLine="720"/>
        <w:jc w:val="left"/>
        <w:rPr>
          <w:rFonts w:cs="Calibri"/>
          <w:noProof/>
        </w:rPr>
      </w:pPr>
      <w:r w:rsidRPr="000A0E11">
        <w:rPr>
          <w:rFonts w:cs="Calibri"/>
          <w:noProof/>
        </w:rPr>
        <w:t>kW</w:t>
      </w:r>
      <w:r w:rsidRPr="000A0E11">
        <w:rPr>
          <w:rFonts w:cs="Calibri"/>
          <w:noProof/>
          <w:vertAlign w:val="subscript"/>
        </w:rPr>
        <w:t xml:space="preserve">Connected </w:t>
      </w:r>
      <w:r w:rsidRPr="000A0E11">
        <w:rPr>
          <w:rFonts w:cs="Calibri"/>
          <w:noProof/>
          <w:vertAlign w:val="subscript"/>
        </w:rPr>
        <w:tab/>
      </w:r>
      <w:r w:rsidRPr="000A0E11">
        <w:rPr>
          <w:rFonts w:cs="Calibri"/>
          <w:noProof/>
        </w:rPr>
        <w:t>=kW of equipment is calculated using motor efficiency</w:t>
      </w:r>
      <w:r>
        <w:rPr>
          <w:rStyle w:val="FootnoteReference"/>
          <w:noProof/>
        </w:rPr>
        <w:footnoteReference w:id="21"/>
      </w:r>
      <w:r w:rsidRPr="000A0E11">
        <w:rPr>
          <w:rFonts w:cs="Calibri"/>
          <w:noProof/>
        </w:rPr>
        <w:t xml:space="preserve"> </w:t>
      </w:r>
    </w:p>
    <w:p w:rsidRPr="000A0E11" w:rsidR="000E2CDD" w:rsidP="000E2CDD" w:rsidRDefault="000E2CDD" w14:paraId="7E5618AB" w14:textId="77777777">
      <w:pPr>
        <w:ind w:left="1440" w:firstLine="720"/>
        <w:jc w:val="left"/>
        <w:rPr>
          <w:rFonts w:cs="Calibri"/>
          <w:noProof/>
        </w:rPr>
      </w:pPr>
      <w:r w:rsidRPr="000A0E11">
        <w:rPr>
          <w:rFonts w:cs="Calibri"/>
          <w:noProof/>
        </w:rPr>
        <w:t>= (HP * 0.746 kW/HP* Load Factor)/Motor Efficiency</w:t>
      </w:r>
    </w:p>
    <w:p w:rsidRPr="000A0E11" w:rsidR="000E2CDD" w:rsidP="000E2CDD" w:rsidRDefault="000E2CDD" w14:paraId="47FD63B6" w14:textId="77777777">
      <w:pPr>
        <w:ind w:left="2880" w:hanging="1440"/>
        <w:jc w:val="left"/>
        <w:rPr>
          <w:rFonts w:cs="Calibri"/>
          <w:noProof/>
        </w:rPr>
      </w:pPr>
      <w:r w:rsidRPr="000A0E11">
        <w:rPr>
          <w:rFonts w:cs="Calibri"/>
          <w:noProof/>
        </w:rPr>
        <w:t xml:space="preserve">Load Factor </w:t>
      </w:r>
      <w:r w:rsidRPr="000A0E11">
        <w:rPr>
          <w:rFonts w:cs="Calibri"/>
          <w:noProof/>
        </w:rPr>
        <w:tab/>
      </w:r>
      <w:r w:rsidRPr="000A0E11">
        <w:rPr>
          <w:rFonts w:cs="Calibri"/>
          <w:noProof/>
        </w:rPr>
        <w:t>=Motors are assumed to have a load factor of 80% for calculating KW if actual values cannot be determined</w:t>
      </w:r>
      <w:r>
        <w:rPr>
          <w:rFonts w:cs="Calibri"/>
          <w:noProof/>
        </w:rPr>
        <w:t>.</w:t>
      </w:r>
      <w:r w:rsidRPr="000A0E11">
        <w:rPr>
          <w:rFonts w:cs="Calibri"/>
          <w:noProof/>
          <w:vertAlign w:val="superscript"/>
        </w:rPr>
        <w:footnoteReference w:id="22"/>
      </w:r>
      <w:r w:rsidRPr="000A0E11">
        <w:rPr>
          <w:rFonts w:cs="Calibri"/>
          <w:noProof/>
        </w:rPr>
        <w:t xml:space="preserve">  Custom load factor may be applied if known.  </w:t>
      </w:r>
    </w:p>
    <w:p w:rsidR="000E2CDD" w:rsidP="000E2CDD" w:rsidRDefault="000E2CDD" w14:paraId="5EE7263D" w14:textId="77777777">
      <w:pPr>
        <w:ind w:left="2880" w:hanging="1440"/>
      </w:pPr>
      <w:r w:rsidRPr="000A0E11">
        <w:rPr>
          <w:rFonts w:cs="Calibri"/>
          <w:noProof/>
        </w:rPr>
        <w:t xml:space="preserve">Motor Efficiency </w:t>
      </w:r>
      <w:r w:rsidRPr="000A0E11">
        <w:rPr>
          <w:rFonts w:cs="Calibri"/>
          <w:noProof/>
        </w:rPr>
        <w:tab/>
      </w:r>
      <w:r w:rsidRPr="000A0E11">
        <w:rPr>
          <w:rFonts w:cs="Calibri"/>
          <w:noProof/>
        </w:rPr>
        <w:t>= Actual motor efficiency shall be used to calculate KW.  If not known a value from the motor efficiency refrence tables below should be used</w:t>
      </w:r>
      <w:r>
        <w:rPr>
          <w:rFonts w:cs="Calibri"/>
          <w:noProof/>
        </w:rPr>
        <w:t>.</w:t>
      </w:r>
      <w:r w:rsidRPr="000A0E11">
        <w:rPr>
          <w:rFonts w:cs="Calibri"/>
          <w:b/>
          <w:bCs/>
          <w:smallCaps/>
          <w:spacing w:val="5"/>
          <w:vertAlign w:val="superscript"/>
        </w:rPr>
        <w:footnoteReference w:id="23"/>
      </w:r>
      <w:r>
        <w:rPr>
          <w:rFonts w:cs="Calibri"/>
          <w:noProof/>
        </w:rPr>
        <w:t xml:space="preserve">  </w:t>
      </w:r>
      <w:r w:rsidRPr="00D838DA">
        <w:t>Default motor is a NEMA Premium Efficiency, ODP, 4-pole/1800 RPM fan motor</w:t>
      </w:r>
      <w:r>
        <w:t>.</w:t>
      </w:r>
    </w:p>
    <w:tbl>
      <w:tblPr>
        <w:tblW w:w="7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2"/>
        <w:gridCol w:w="1119"/>
        <w:gridCol w:w="1126"/>
        <w:gridCol w:w="1129"/>
        <w:gridCol w:w="1086"/>
        <w:gridCol w:w="1086"/>
        <w:gridCol w:w="1086"/>
      </w:tblGrid>
      <w:tr w:rsidRPr="000A0E11" w:rsidR="000E2CDD" w:rsidTr="001E5BA5" w14:paraId="3F1FD5EF" w14:textId="77777777">
        <w:trPr>
          <w:trHeight w:val="350"/>
          <w:tblHeader/>
          <w:jc w:val="center"/>
        </w:trPr>
        <w:tc>
          <w:tcPr>
            <w:tcW w:w="7504" w:type="dxa"/>
            <w:gridSpan w:val="7"/>
            <w:shd w:val="clear" w:color="auto" w:fill="808080" w:themeFill="background1" w:themeFillShade="80"/>
            <w:noWrap/>
            <w:vAlign w:val="center"/>
            <w:hideMark/>
          </w:tcPr>
          <w:p w:rsidRPr="000A0E11" w:rsidR="000E2CDD" w:rsidP="001E5BA5" w:rsidRDefault="000E2CDD" w14:paraId="64B2EC4B" w14:textId="77777777">
            <w:pPr>
              <w:spacing w:after="0"/>
              <w:jc w:val="center"/>
              <w:rPr>
                <w:rFonts w:cs="Calibri"/>
                <w:b/>
                <w:color w:val="FFFFFF"/>
              </w:rPr>
            </w:pPr>
            <w:r w:rsidRPr="000A0E11">
              <w:rPr>
                <w:rFonts w:cs="Calibri"/>
                <w:b/>
                <w:bCs/>
                <w:color w:val="FFFFFF"/>
              </w:rPr>
              <w:t>Baseline Motor Efficiencies (EPACT)</w:t>
            </w:r>
          </w:p>
        </w:tc>
      </w:tr>
      <w:tr w:rsidRPr="000A0E11" w:rsidR="000E2CDD" w:rsidTr="001E5BA5" w14:paraId="172ECB8B" w14:textId="77777777">
        <w:trPr>
          <w:trHeight w:val="355"/>
          <w:jc w:val="center"/>
        </w:trPr>
        <w:tc>
          <w:tcPr>
            <w:tcW w:w="872" w:type="dxa"/>
            <w:vMerge w:val="restart"/>
            <w:shd w:val="clear" w:color="auto" w:fill="808080" w:themeFill="background1" w:themeFillShade="80"/>
            <w:vAlign w:val="center"/>
            <w:hideMark/>
          </w:tcPr>
          <w:p w:rsidRPr="000A0E11" w:rsidR="000E2CDD" w:rsidP="001E5BA5" w:rsidRDefault="000E2CDD" w14:paraId="435EFFC0" w14:textId="77777777">
            <w:pPr>
              <w:spacing w:after="0"/>
              <w:jc w:val="center"/>
              <w:rPr>
                <w:rFonts w:cs="Calibri"/>
                <w:b/>
                <w:bCs/>
                <w:color w:val="FFFFFF"/>
              </w:rPr>
            </w:pPr>
          </w:p>
          <w:p w:rsidRPr="000A0E11" w:rsidR="000E2CDD" w:rsidP="001E5BA5" w:rsidRDefault="000E2CDD" w14:paraId="2E863EFE" w14:textId="77777777">
            <w:pPr>
              <w:spacing w:after="0"/>
              <w:jc w:val="center"/>
              <w:rPr>
                <w:rFonts w:cs="Calibri"/>
                <w:b/>
                <w:bCs/>
                <w:color w:val="FFFFFF"/>
              </w:rPr>
            </w:pPr>
          </w:p>
          <w:p w:rsidRPr="000A0E11" w:rsidR="000E2CDD" w:rsidP="001E5BA5" w:rsidRDefault="000E2CDD" w14:paraId="6F2B72BB" w14:textId="77777777">
            <w:pPr>
              <w:spacing w:after="0"/>
              <w:jc w:val="center"/>
              <w:rPr>
                <w:rFonts w:cs="Calibri"/>
                <w:b/>
                <w:bCs/>
                <w:color w:val="FFFFFF"/>
              </w:rPr>
            </w:pPr>
            <w:r w:rsidRPr="000A0E11">
              <w:rPr>
                <w:rFonts w:cs="Calibri"/>
                <w:b/>
                <w:bCs/>
                <w:color w:val="FFFFFF"/>
              </w:rPr>
              <w:t>Size HP</w:t>
            </w:r>
          </w:p>
          <w:p w:rsidRPr="000A0E11" w:rsidR="000E2CDD" w:rsidP="001E5BA5" w:rsidRDefault="000E2CDD" w14:paraId="70DD75AE" w14:textId="77777777">
            <w:pPr>
              <w:spacing w:after="0"/>
              <w:jc w:val="center"/>
              <w:rPr>
                <w:rFonts w:cs="Calibri"/>
                <w:b/>
                <w:color w:val="FFFFFF"/>
              </w:rPr>
            </w:pPr>
          </w:p>
          <w:p w:rsidRPr="000A0E11" w:rsidR="000E2CDD" w:rsidP="001E5BA5" w:rsidRDefault="000E2CDD" w14:paraId="7AF876E3" w14:textId="77777777">
            <w:pPr>
              <w:spacing w:after="0"/>
              <w:jc w:val="center"/>
              <w:rPr>
                <w:rFonts w:cs="Calibri"/>
                <w:b/>
                <w:bCs/>
                <w:color w:val="FFFFFF"/>
              </w:rPr>
            </w:pPr>
          </w:p>
        </w:tc>
        <w:tc>
          <w:tcPr>
            <w:tcW w:w="3374" w:type="dxa"/>
            <w:gridSpan w:val="3"/>
            <w:shd w:val="clear" w:color="auto" w:fill="808080" w:themeFill="background1" w:themeFillShade="80"/>
            <w:vAlign w:val="center"/>
            <w:hideMark/>
          </w:tcPr>
          <w:p w:rsidRPr="000A0E11" w:rsidR="000E2CDD" w:rsidP="001E5BA5" w:rsidRDefault="000E2CDD" w14:paraId="28F5EB36" w14:textId="77777777">
            <w:pPr>
              <w:spacing w:after="0"/>
              <w:jc w:val="center"/>
              <w:rPr>
                <w:rFonts w:cs="Calibri"/>
                <w:b/>
                <w:bCs/>
                <w:color w:val="FFFFFF"/>
              </w:rPr>
            </w:pPr>
            <w:r w:rsidRPr="000A0E11">
              <w:rPr>
                <w:rFonts w:cs="Calibri"/>
                <w:b/>
                <w:bCs/>
                <w:iCs/>
                <w:color w:val="FFFFFF"/>
              </w:rPr>
              <w:t>Open Drip Proof (ODP)</w:t>
            </w:r>
          </w:p>
        </w:tc>
        <w:tc>
          <w:tcPr>
            <w:tcW w:w="3258" w:type="dxa"/>
            <w:gridSpan w:val="3"/>
            <w:shd w:val="clear" w:color="auto" w:fill="808080" w:themeFill="background1" w:themeFillShade="80"/>
            <w:vAlign w:val="center"/>
            <w:hideMark/>
          </w:tcPr>
          <w:p w:rsidRPr="000A0E11" w:rsidR="000E2CDD" w:rsidP="001E5BA5" w:rsidRDefault="000E2CDD" w14:paraId="7D4D3D1F" w14:textId="77777777">
            <w:pPr>
              <w:spacing w:after="0"/>
              <w:jc w:val="center"/>
              <w:rPr>
                <w:rFonts w:cs="Calibri"/>
                <w:b/>
                <w:bCs/>
                <w:color w:val="FFFFFF"/>
              </w:rPr>
            </w:pPr>
            <w:r w:rsidRPr="000A0E11">
              <w:rPr>
                <w:rFonts w:cs="Calibri"/>
                <w:b/>
                <w:bCs/>
                <w:iCs/>
                <w:color w:val="FFFFFF"/>
              </w:rPr>
              <w:t>Totally Enclosed Fan-Cooled (TEFC)</w:t>
            </w:r>
          </w:p>
        </w:tc>
      </w:tr>
      <w:tr w:rsidRPr="000A0E11" w:rsidR="000E2CDD" w:rsidTr="001E5BA5" w14:paraId="1AD9042B" w14:textId="77777777">
        <w:trPr>
          <w:trHeight w:val="60"/>
          <w:jc w:val="center"/>
        </w:trPr>
        <w:tc>
          <w:tcPr>
            <w:tcW w:w="872" w:type="dxa"/>
            <w:vMerge/>
            <w:shd w:val="clear" w:color="auto" w:fill="808080" w:themeFill="background1" w:themeFillShade="80"/>
            <w:vAlign w:val="center"/>
            <w:hideMark/>
          </w:tcPr>
          <w:p w:rsidRPr="000A0E11" w:rsidR="000E2CDD" w:rsidP="001E5BA5" w:rsidRDefault="000E2CDD" w14:paraId="794361F1" w14:textId="77777777">
            <w:pPr>
              <w:spacing w:after="0"/>
              <w:jc w:val="center"/>
              <w:rPr>
                <w:rFonts w:cs="Calibri"/>
                <w:b/>
                <w:bCs/>
                <w:color w:val="FFFFFF"/>
              </w:rPr>
            </w:pPr>
          </w:p>
        </w:tc>
        <w:tc>
          <w:tcPr>
            <w:tcW w:w="6632" w:type="dxa"/>
            <w:gridSpan w:val="6"/>
            <w:shd w:val="clear" w:color="auto" w:fill="808080" w:themeFill="background1" w:themeFillShade="80"/>
            <w:vAlign w:val="center"/>
            <w:hideMark/>
          </w:tcPr>
          <w:p w:rsidRPr="000A0E11" w:rsidR="000E2CDD" w:rsidP="001E5BA5" w:rsidRDefault="000E2CDD" w14:paraId="29116193" w14:textId="77777777">
            <w:pPr>
              <w:spacing w:after="0"/>
              <w:jc w:val="center"/>
              <w:rPr>
                <w:rFonts w:cs="Calibri"/>
                <w:b/>
                <w:bCs/>
                <w:color w:val="FFFFFF"/>
              </w:rPr>
            </w:pPr>
            <w:r w:rsidRPr="000A0E11">
              <w:rPr>
                <w:rFonts w:cs="Calibri"/>
                <w:b/>
                <w:bCs/>
                <w:color w:val="FFFFFF"/>
              </w:rPr>
              <w:t># of Poles</w:t>
            </w:r>
          </w:p>
        </w:tc>
      </w:tr>
      <w:tr w:rsidRPr="000A0E11" w:rsidR="000E2CDD" w:rsidTr="001E5BA5" w14:paraId="6960B7C5" w14:textId="77777777">
        <w:trPr>
          <w:trHeight w:val="115"/>
          <w:tblHeader/>
          <w:jc w:val="center"/>
        </w:trPr>
        <w:tc>
          <w:tcPr>
            <w:tcW w:w="872" w:type="dxa"/>
            <w:vMerge/>
            <w:shd w:val="clear" w:color="auto" w:fill="808080" w:themeFill="background1" w:themeFillShade="80"/>
            <w:vAlign w:val="center"/>
            <w:hideMark/>
          </w:tcPr>
          <w:p w:rsidRPr="000A0E11" w:rsidR="000E2CDD" w:rsidP="001E5BA5" w:rsidRDefault="000E2CDD" w14:paraId="1281AF34" w14:textId="77777777">
            <w:pPr>
              <w:spacing w:after="0"/>
              <w:jc w:val="center"/>
              <w:rPr>
                <w:rFonts w:cs="Calibri"/>
                <w:b/>
                <w:bCs/>
                <w:color w:val="FFFFFF"/>
              </w:rPr>
            </w:pPr>
          </w:p>
        </w:tc>
        <w:tc>
          <w:tcPr>
            <w:tcW w:w="1119" w:type="dxa"/>
            <w:shd w:val="clear" w:color="auto" w:fill="808080" w:themeFill="background1" w:themeFillShade="80"/>
            <w:vAlign w:val="center"/>
            <w:hideMark/>
          </w:tcPr>
          <w:p w:rsidRPr="004D4328" w:rsidR="000E2CDD" w:rsidP="001E5BA5" w:rsidRDefault="000E2CDD" w14:paraId="142B1F9B" w14:textId="77777777">
            <w:pPr>
              <w:spacing w:after="0"/>
              <w:jc w:val="center"/>
              <w:rPr>
                <w:rFonts w:cs="Calibri"/>
                <w:b/>
                <w:color w:val="FFFFFF"/>
              </w:rPr>
            </w:pPr>
            <w:r w:rsidRPr="004D4328">
              <w:rPr>
                <w:rFonts w:cs="Calibri"/>
                <w:b/>
                <w:color w:val="FFFFFF"/>
              </w:rPr>
              <w:t>6</w:t>
            </w:r>
          </w:p>
        </w:tc>
        <w:tc>
          <w:tcPr>
            <w:tcW w:w="1126" w:type="dxa"/>
            <w:shd w:val="clear" w:color="auto" w:fill="808080" w:themeFill="background1" w:themeFillShade="80"/>
            <w:vAlign w:val="center"/>
            <w:hideMark/>
          </w:tcPr>
          <w:p w:rsidRPr="004D4328" w:rsidR="000E2CDD" w:rsidP="001E5BA5" w:rsidRDefault="000E2CDD" w14:paraId="55683C3F" w14:textId="77777777">
            <w:pPr>
              <w:spacing w:after="0"/>
              <w:jc w:val="center"/>
              <w:rPr>
                <w:rFonts w:cs="Calibri"/>
                <w:b/>
                <w:color w:val="FFFFFF"/>
              </w:rPr>
            </w:pPr>
            <w:r w:rsidRPr="004D4328">
              <w:rPr>
                <w:rFonts w:cs="Calibri"/>
                <w:b/>
                <w:color w:val="FFFFFF"/>
              </w:rPr>
              <w:t>4</w:t>
            </w:r>
          </w:p>
        </w:tc>
        <w:tc>
          <w:tcPr>
            <w:tcW w:w="1129" w:type="dxa"/>
            <w:shd w:val="clear" w:color="auto" w:fill="808080" w:themeFill="background1" w:themeFillShade="80"/>
            <w:vAlign w:val="center"/>
            <w:hideMark/>
          </w:tcPr>
          <w:p w:rsidRPr="004D4328" w:rsidR="000E2CDD" w:rsidP="001E5BA5" w:rsidRDefault="000E2CDD" w14:paraId="1ADC2CE8" w14:textId="77777777">
            <w:pPr>
              <w:spacing w:after="0"/>
              <w:jc w:val="center"/>
              <w:rPr>
                <w:rFonts w:cs="Calibri"/>
                <w:b/>
                <w:color w:val="FFFFFF"/>
              </w:rPr>
            </w:pPr>
            <w:r w:rsidRPr="004D4328">
              <w:rPr>
                <w:rFonts w:cs="Calibri"/>
                <w:b/>
                <w:color w:val="FFFFFF"/>
              </w:rPr>
              <w:t>2</w:t>
            </w:r>
          </w:p>
        </w:tc>
        <w:tc>
          <w:tcPr>
            <w:tcW w:w="1086" w:type="dxa"/>
            <w:shd w:val="clear" w:color="auto" w:fill="808080" w:themeFill="background1" w:themeFillShade="80"/>
            <w:vAlign w:val="center"/>
            <w:hideMark/>
          </w:tcPr>
          <w:p w:rsidRPr="004D4328" w:rsidR="000E2CDD" w:rsidP="001E5BA5" w:rsidRDefault="000E2CDD" w14:paraId="0BB388F7" w14:textId="77777777">
            <w:pPr>
              <w:spacing w:after="0"/>
              <w:jc w:val="center"/>
              <w:rPr>
                <w:rFonts w:cs="Calibri"/>
                <w:b/>
                <w:color w:val="FFFFFF"/>
              </w:rPr>
            </w:pPr>
            <w:r w:rsidRPr="004D4328">
              <w:rPr>
                <w:rFonts w:cs="Calibri"/>
                <w:b/>
                <w:color w:val="FFFFFF"/>
              </w:rPr>
              <w:t>6</w:t>
            </w:r>
          </w:p>
        </w:tc>
        <w:tc>
          <w:tcPr>
            <w:tcW w:w="1086" w:type="dxa"/>
            <w:shd w:val="clear" w:color="auto" w:fill="808080" w:themeFill="background1" w:themeFillShade="80"/>
            <w:vAlign w:val="center"/>
            <w:hideMark/>
          </w:tcPr>
          <w:p w:rsidRPr="004D4328" w:rsidR="000E2CDD" w:rsidP="001E5BA5" w:rsidRDefault="000E2CDD" w14:paraId="019A268E" w14:textId="77777777">
            <w:pPr>
              <w:spacing w:after="0"/>
              <w:jc w:val="center"/>
              <w:rPr>
                <w:rFonts w:cs="Calibri"/>
                <w:b/>
                <w:color w:val="FFFFFF"/>
              </w:rPr>
            </w:pPr>
            <w:r w:rsidRPr="004D4328">
              <w:rPr>
                <w:rFonts w:cs="Calibri"/>
                <w:b/>
                <w:color w:val="FFFFFF"/>
              </w:rPr>
              <w:t>4</w:t>
            </w:r>
          </w:p>
        </w:tc>
        <w:tc>
          <w:tcPr>
            <w:tcW w:w="1086" w:type="dxa"/>
            <w:shd w:val="clear" w:color="auto" w:fill="808080" w:themeFill="background1" w:themeFillShade="80"/>
            <w:vAlign w:val="center"/>
            <w:hideMark/>
          </w:tcPr>
          <w:p w:rsidRPr="004D4328" w:rsidR="000E2CDD" w:rsidP="001E5BA5" w:rsidRDefault="000E2CDD" w14:paraId="11C5B941" w14:textId="77777777">
            <w:pPr>
              <w:spacing w:after="0"/>
              <w:jc w:val="center"/>
              <w:rPr>
                <w:rFonts w:cs="Calibri"/>
                <w:b/>
                <w:color w:val="FFFFFF"/>
              </w:rPr>
            </w:pPr>
            <w:r w:rsidRPr="004D4328">
              <w:rPr>
                <w:rFonts w:cs="Calibri"/>
                <w:b/>
                <w:color w:val="FFFFFF"/>
              </w:rPr>
              <w:t>2</w:t>
            </w:r>
          </w:p>
        </w:tc>
      </w:tr>
      <w:tr w:rsidRPr="000A0E11" w:rsidR="000E2CDD" w:rsidTr="001E5BA5" w14:paraId="09587030" w14:textId="77777777">
        <w:trPr>
          <w:trHeight w:val="115"/>
          <w:tblHeader/>
          <w:jc w:val="center"/>
        </w:trPr>
        <w:tc>
          <w:tcPr>
            <w:tcW w:w="872" w:type="dxa"/>
            <w:vMerge/>
            <w:shd w:val="clear" w:color="auto" w:fill="808080" w:themeFill="background1" w:themeFillShade="80"/>
            <w:vAlign w:val="center"/>
            <w:hideMark/>
          </w:tcPr>
          <w:p w:rsidRPr="000A0E11" w:rsidR="000E2CDD" w:rsidP="001E5BA5" w:rsidRDefault="000E2CDD" w14:paraId="3E76FF02" w14:textId="77777777">
            <w:pPr>
              <w:spacing w:after="0"/>
              <w:jc w:val="center"/>
              <w:rPr>
                <w:rFonts w:cs="Calibri"/>
                <w:b/>
                <w:color w:val="FFFFFF"/>
              </w:rPr>
            </w:pPr>
          </w:p>
        </w:tc>
        <w:tc>
          <w:tcPr>
            <w:tcW w:w="6632" w:type="dxa"/>
            <w:gridSpan w:val="6"/>
            <w:shd w:val="clear" w:color="auto" w:fill="808080" w:themeFill="background1" w:themeFillShade="80"/>
            <w:vAlign w:val="center"/>
            <w:hideMark/>
          </w:tcPr>
          <w:p w:rsidRPr="000A0E11" w:rsidR="000E2CDD" w:rsidP="001E5BA5" w:rsidRDefault="000E2CDD" w14:paraId="7621CA3D" w14:textId="77777777">
            <w:pPr>
              <w:spacing w:after="0"/>
              <w:jc w:val="center"/>
              <w:rPr>
                <w:rFonts w:cs="Calibri"/>
                <w:b/>
                <w:bCs/>
                <w:color w:val="FFFFFF"/>
              </w:rPr>
            </w:pPr>
            <w:r w:rsidRPr="000A0E11">
              <w:rPr>
                <w:rFonts w:cs="Calibri"/>
                <w:b/>
                <w:bCs/>
                <w:iCs/>
                <w:color w:val="FFFFFF"/>
              </w:rPr>
              <w:t>Speed (RPM)</w:t>
            </w:r>
          </w:p>
        </w:tc>
      </w:tr>
      <w:tr w:rsidRPr="000A0E11" w:rsidR="000E2CDD" w:rsidTr="001E5BA5" w14:paraId="07571F93" w14:textId="77777777">
        <w:trPr>
          <w:trHeight w:val="223"/>
          <w:tblHeader/>
          <w:jc w:val="center"/>
        </w:trPr>
        <w:tc>
          <w:tcPr>
            <w:tcW w:w="872" w:type="dxa"/>
            <w:vMerge/>
            <w:shd w:val="clear" w:color="auto" w:fill="808080" w:themeFill="background1" w:themeFillShade="80"/>
            <w:vAlign w:val="center"/>
            <w:hideMark/>
          </w:tcPr>
          <w:p w:rsidRPr="000A0E11" w:rsidR="000E2CDD" w:rsidP="001E5BA5" w:rsidRDefault="000E2CDD" w14:paraId="20D495D1" w14:textId="77777777">
            <w:pPr>
              <w:spacing w:after="0"/>
              <w:jc w:val="center"/>
              <w:rPr>
                <w:rFonts w:cs="Calibri"/>
                <w:b/>
                <w:color w:val="FFFFFF"/>
              </w:rPr>
            </w:pPr>
          </w:p>
        </w:tc>
        <w:tc>
          <w:tcPr>
            <w:tcW w:w="1119" w:type="dxa"/>
            <w:shd w:val="clear" w:color="auto" w:fill="808080" w:themeFill="background1" w:themeFillShade="80"/>
            <w:vAlign w:val="center"/>
            <w:hideMark/>
          </w:tcPr>
          <w:p w:rsidRPr="004D4328" w:rsidR="000E2CDD" w:rsidP="001E5BA5" w:rsidRDefault="000E2CDD" w14:paraId="16842521" w14:textId="77777777">
            <w:pPr>
              <w:spacing w:after="0"/>
              <w:jc w:val="center"/>
              <w:rPr>
                <w:rFonts w:cs="Calibri"/>
                <w:b/>
                <w:color w:val="FFFFFF"/>
              </w:rPr>
            </w:pPr>
            <w:r w:rsidRPr="004D4328">
              <w:rPr>
                <w:rFonts w:cs="Calibri"/>
                <w:b/>
                <w:color w:val="FFFFFF"/>
              </w:rPr>
              <w:t>1200</w:t>
            </w:r>
          </w:p>
        </w:tc>
        <w:tc>
          <w:tcPr>
            <w:tcW w:w="1126" w:type="dxa"/>
            <w:shd w:val="clear" w:color="auto" w:fill="808080" w:themeFill="background1" w:themeFillShade="80"/>
            <w:vAlign w:val="center"/>
            <w:hideMark/>
          </w:tcPr>
          <w:p w:rsidRPr="004D4328" w:rsidR="000E2CDD" w:rsidP="001E5BA5" w:rsidRDefault="000E2CDD" w14:paraId="66913149" w14:textId="77777777">
            <w:pPr>
              <w:spacing w:after="0"/>
              <w:jc w:val="center"/>
              <w:rPr>
                <w:rFonts w:cs="Calibri"/>
                <w:b/>
                <w:color w:val="FFFFFF"/>
              </w:rPr>
            </w:pPr>
            <w:r w:rsidRPr="004D4328">
              <w:rPr>
                <w:rFonts w:cs="Calibri"/>
                <w:b/>
                <w:color w:val="FFFFFF"/>
              </w:rPr>
              <w:t>1800</w:t>
            </w:r>
          </w:p>
        </w:tc>
        <w:tc>
          <w:tcPr>
            <w:tcW w:w="1129" w:type="dxa"/>
            <w:shd w:val="clear" w:color="auto" w:fill="808080" w:themeFill="background1" w:themeFillShade="80"/>
            <w:vAlign w:val="center"/>
            <w:hideMark/>
          </w:tcPr>
          <w:p w:rsidRPr="004D4328" w:rsidR="000E2CDD" w:rsidP="001E5BA5" w:rsidRDefault="000E2CDD" w14:paraId="6B1CB69A" w14:textId="77777777">
            <w:pPr>
              <w:spacing w:after="0"/>
              <w:jc w:val="center"/>
              <w:rPr>
                <w:rFonts w:cs="Calibri"/>
                <w:b/>
                <w:color w:val="FFFFFF"/>
              </w:rPr>
            </w:pPr>
            <w:r w:rsidRPr="004D4328">
              <w:rPr>
                <w:rFonts w:cs="Calibri"/>
                <w:b/>
                <w:color w:val="FFFFFF"/>
              </w:rPr>
              <w:t>3600</w:t>
            </w:r>
          </w:p>
        </w:tc>
        <w:tc>
          <w:tcPr>
            <w:tcW w:w="1086" w:type="dxa"/>
            <w:shd w:val="clear" w:color="auto" w:fill="808080" w:themeFill="background1" w:themeFillShade="80"/>
            <w:vAlign w:val="center"/>
            <w:hideMark/>
          </w:tcPr>
          <w:p w:rsidRPr="004D4328" w:rsidR="000E2CDD" w:rsidP="001E5BA5" w:rsidRDefault="000E2CDD" w14:paraId="4796202A" w14:textId="77777777">
            <w:pPr>
              <w:spacing w:after="0"/>
              <w:jc w:val="center"/>
              <w:rPr>
                <w:rFonts w:cs="Calibri"/>
                <w:b/>
                <w:color w:val="FFFFFF"/>
              </w:rPr>
            </w:pPr>
            <w:r w:rsidRPr="004D4328">
              <w:rPr>
                <w:rFonts w:cs="Calibri"/>
                <w:b/>
                <w:color w:val="FFFFFF"/>
              </w:rPr>
              <w:t>1200</w:t>
            </w:r>
          </w:p>
        </w:tc>
        <w:tc>
          <w:tcPr>
            <w:tcW w:w="1086" w:type="dxa"/>
            <w:shd w:val="clear" w:color="auto" w:fill="808080" w:themeFill="background1" w:themeFillShade="80"/>
            <w:vAlign w:val="center"/>
            <w:hideMark/>
          </w:tcPr>
          <w:p w:rsidRPr="004D4328" w:rsidR="000E2CDD" w:rsidP="001E5BA5" w:rsidRDefault="000E2CDD" w14:paraId="655CCC96" w14:textId="77777777">
            <w:pPr>
              <w:spacing w:after="0"/>
              <w:jc w:val="center"/>
              <w:rPr>
                <w:rFonts w:cs="Calibri"/>
                <w:b/>
                <w:color w:val="FFFFFF"/>
              </w:rPr>
            </w:pPr>
            <w:r w:rsidRPr="004D4328">
              <w:rPr>
                <w:rFonts w:cs="Calibri"/>
                <w:b/>
                <w:color w:val="FFFFFF"/>
              </w:rPr>
              <w:t>1800</w:t>
            </w:r>
          </w:p>
        </w:tc>
        <w:tc>
          <w:tcPr>
            <w:tcW w:w="1086" w:type="dxa"/>
            <w:shd w:val="clear" w:color="auto" w:fill="808080" w:themeFill="background1" w:themeFillShade="80"/>
            <w:vAlign w:val="center"/>
            <w:hideMark/>
          </w:tcPr>
          <w:p w:rsidRPr="004D4328" w:rsidR="000E2CDD" w:rsidP="001E5BA5" w:rsidRDefault="000E2CDD" w14:paraId="342194D3" w14:textId="77777777">
            <w:pPr>
              <w:spacing w:after="0"/>
              <w:jc w:val="center"/>
              <w:rPr>
                <w:rFonts w:cs="Calibri"/>
                <w:b/>
                <w:color w:val="FFFFFF"/>
              </w:rPr>
            </w:pPr>
            <w:r w:rsidRPr="004D4328">
              <w:rPr>
                <w:rFonts w:cs="Calibri"/>
                <w:b/>
                <w:color w:val="FFFFFF"/>
              </w:rPr>
              <w:t>3600</w:t>
            </w:r>
          </w:p>
        </w:tc>
      </w:tr>
      <w:tr w:rsidRPr="000A0E11" w:rsidR="000E2CDD" w:rsidTr="001E5BA5" w14:paraId="37F9F1E8" w14:textId="77777777">
        <w:trPr>
          <w:trHeight w:val="133"/>
          <w:jc w:val="center"/>
        </w:trPr>
        <w:tc>
          <w:tcPr>
            <w:tcW w:w="872" w:type="dxa"/>
            <w:vAlign w:val="center"/>
            <w:hideMark/>
          </w:tcPr>
          <w:p w:rsidRPr="000A0E11" w:rsidR="000E2CDD" w:rsidP="001E5BA5" w:rsidRDefault="000E2CDD" w14:paraId="3462F15E" w14:textId="77777777">
            <w:pPr>
              <w:spacing w:after="0"/>
              <w:jc w:val="center"/>
              <w:rPr>
                <w:rFonts w:cs="Calibri"/>
                <w:color w:val="000000"/>
              </w:rPr>
            </w:pPr>
            <w:r w:rsidRPr="000A0E11">
              <w:rPr>
                <w:rFonts w:cs="Calibri"/>
                <w:color w:val="000000"/>
              </w:rPr>
              <w:t>1/8</w:t>
            </w:r>
          </w:p>
        </w:tc>
        <w:tc>
          <w:tcPr>
            <w:tcW w:w="1119" w:type="dxa"/>
            <w:vAlign w:val="center"/>
            <w:hideMark/>
          </w:tcPr>
          <w:p w:rsidRPr="000A0E11" w:rsidR="000E2CDD" w:rsidP="001E5BA5" w:rsidRDefault="000E2CDD" w14:paraId="52D26802" w14:textId="77777777">
            <w:pPr>
              <w:spacing w:after="0"/>
              <w:jc w:val="center"/>
              <w:rPr>
                <w:rFonts w:cs="Calibri"/>
                <w:color w:val="000000"/>
              </w:rPr>
            </w:pPr>
            <w:r w:rsidRPr="000A0E11">
              <w:rPr>
                <w:rFonts w:cs="Calibri"/>
                <w:color w:val="000000"/>
              </w:rPr>
              <w:t>-</w:t>
            </w:r>
          </w:p>
        </w:tc>
        <w:tc>
          <w:tcPr>
            <w:tcW w:w="1126" w:type="dxa"/>
            <w:vAlign w:val="center"/>
            <w:hideMark/>
          </w:tcPr>
          <w:p w:rsidRPr="000A0E11" w:rsidR="000E2CDD" w:rsidP="001E5BA5" w:rsidRDefault="000E2CDD" w14:paraId="6CECEBCA" w14:textId="77777777">
            <w:pPr>
              <w:spacing w:after="0"/>
              <w:jc w:val="center"/>
              <w:rPr>
                <w:rFonts w:cs="Calibri"/>
                <w:color w:val="000000"/>
              </w:rPr>
            </w:pPr>
            <w:r w:rsidRPr="000A0E11">
              <w:rPr>
                <w:rFonts w:cs="Calibri"/>
                <w:color w:val="000000"/>
              </w:rPr>
              <w:t>44.00%</w:t>
            </w:r>
          </w:p>
        </w:tc>
        <w:tc>
          <w:tcPr>
            <w:tcW w:w="1129" w:type="dxa"/>
            <w:vAlign w:val="center"/>
            <w:hideMark/>
          </w:tcPr>
          <w:p w:rsidRPr="000A0E11" w:rsidR="000E2CDD" w:rsidP="001E5BA5" w:rsidRDefault="000E2CDD" w14:paraId="581EA722" w14:textId="77777777">
            <w:pPr>
              <w:spacing w:after="0"/>
              <w:jc w:val="center"/>
              <w:rPr>
                <w:rFonts w:cs="Calibri"/>
                <w:color w:val="000000"/>
              </w:rPr>
            </w:pPr>
            <w:r w:rsidRPr="000A0E11">
              <w:rPr>
                <w:rFonts w:cs="Calibri"/>
                <w:color w:val="000000"/>
              </w:rPr>
              <w:t>-</w:t>
            </w:r>
          </w:p>
        </w:tc>
        <w:tc>
          <w:tcPr>
            <w:tcW w:w="1086" w:type="dxa"/>
            <w:vAlign w:val="center"/>
            <w:hideMark/>
          </w:tcPr>
          <w:p w:rsidRPr="000A0E11" w:rsidR="000E2CDD" w:rsidP="001E5BA5" w:rsidRDefault="000E2CDD" w14:paraId="2AFE9BD8" w14:textId="77777777">
            <w:pPr>
              <w:spacing w:after="0"/>
              <w:jc w:val="center"/>
              <w:rPr>
                <w:rFonts w:cs="Calibri"/>
                <w:color w:val="000000"/>
              </w:rPr>
            </w:pPr>
            <w:r w:rsidRPr="000A0E11">
              <w:rPr>
                <w:rFonts w:cs="Calibri"/>
                <w:color w:val="000000"/>
              </w:rPr>
              <w:t>-</w:t>
            </w:r>
          </w:p>
        </w:tc>
        <w:tc>
          <w:tcPr>
            <w:tcW w:w="1086" w:type="dxa"/>
            <w:vAlign w:val="center"/>
            <w:hideMark/>
          </w:tcPr>
          <w:p w:rsidRPr="000A0E11" w:rsidR="000E2CDD" w:rsidP="001E5BA5" w:rsidRDefault="000E2CDD" w14:paraId="04AD74CE" w14:textId="77777777">
            <w:pPr>
              <w:spacing w:after="0"/>
              <w:jc w:val="center"/>
              <w:rPr>
                <w:rFonts w:cs="Calibri"/>
                <w:color w:val="000000"/>
              </w:rPr>
            </w:pPr>
            <w:r w:rsidRPr="000A0E11">
              <w:rPr>
                <w:rFonts w:cs="Calibri"/>
                <w:color w:val="000000"/>
              </w:rPr>
              <w:t>-</w:t>
            </w:r>
          </w:p>
        </w:tc>
        <w:tc>
          <w:tcPr>
            <w:tcW w:w="1086" w:type="dxa"/>
            <w:vAlign w:val="center"/>
            <w:hideMark/>
          </w:tcPr>
          <w:p w:rsidRPr="000A0E11" w:rsidR="000E2CDD" w:rsidP="001E5BA5" w:rsidRDefault="000E2CDD" w14:paraId="0D66B351" w14:textId="77777777">
            <w:pPr>
              <w:spacing w:after="0"/>
              <w:jc w:val="center"/>
              <w:rPr>
                <w:rFonts w:cs="Calibri"/>
                <w:color w:val="000000"/>
              </w:rPr>
            </w:pPr>
            <w:r w:rsidRPr="000A0E11">
              <w:rPr>
                <w:rFonts w:cs="Calibri"/>
                <w:color w:val="000000"/>
              </w:rPr>
              <w:t>-</w:t>
            </w:r>
          </w:p>
        </w:tc>
      </w:tr>
      <w:tr w:rsidRPr="000A0E11" w:rsidR="000E2CDD" w:rsidTr="001E5BA5" w14:paraId="7C9CE6B8" w14:textId="77777777">
        <w:trPr>
          <w:trHeight w:val="133"/>
          <w:jc w:val="center"/>
        </w:trPr>
        <w:tc>
          <w:tcPr>
            <w:tcW w:w="872" w:type="dxa"/>
            <w:vAlign w:val="center"/>
            <w:hideMark/>
          </w:tcPr>
          <w:p w:rsidRPr="000A0E11" w:rsidR="000E2CDD" w:rsidP="001E5BA5" w:rsidRDefault="000E2CDD" w14:paraId="0AC23610" w14:textId="77777777">
            <w:pPr>
              <w:spacing w:after="0"/>
              <w:jc w:val="center"/>
              <w:rPr>
                <w:rFonts w:cs="Calibri"/>
                <w:color w:val="000000"/>
              </w:rPr>
            </w:pPr>
            <w:r w:rsidRPr="000A0E11">
              <w:rPr>
                <w:rFonts w:cs="Calibri"/>
                <w:color w:val="000000"/>
              </w:rPr>
              <w:t>1/6</w:t>
            </w:r>
          </w:p>
        </w:tc>
        <w:tc>
          <w:tcPr>
            <w:tcW w:w="1119" w:type="dxa"/>
            <w:vAlign w:val="center"/>
            <w:hideMark/>
          </w:tcPr>
          <w:p w:rsidRPr="000A0E11" w:rsidR="000E2CDD" w:rsidP="001E5BA5" w:rsidRDefault="000E2CDD" w14:paraId="57A0C30D" w14:textId="77777777">
            <w:pPr>
              <w:spacing w:after="0"/>
              <w:jc w:val="center"/>
              <w:rPr>
                <w:rFonts w:cs="Calibri"/>
                <w:color w:val="000000"/>
              </w:rPr>
            </w:pPr>
            <w:r w:rsidRPr="000A0E11">
              <w:rPr>
                <w:rFonts w:cs="Calibri"/>
                <w:color w:val="000000"/>
              </w:rPr>
              <w:t>57.50%</w:t>
            </w:r>
          </w:p>
        </w:tc>
        <w:tc>
          <w:tcPr>
            <w:tcW w:w="1126" w:type="dxa"/>
            <w:vAlign w:val="center"/>
            <w:hideMark/>
          </w:tcPr>
          <w:p w:rsidRPr="000A0E11" w:rsidR="000E2CDD" w:rsidP="001E5BA5" w:rsidRDefault="000E2CDD" w14:paraId="4D67AF40" w14:textId="77777777">
            <w:pPr>
              <w:spacing w:after="0"/>
              <w:jc w:val="center"/>
              <w:rPr>
                <w:rFonts w:cs="Calibri"/>
                <w:color w:val="000000"/>
              </w:rPr>
            </w:pPr>
            <w:r w:rsidRPr="000A0E11">
              <w:rPr>
                <w:rFonts w:cs="Calibri"/>
                <w:color w:val="000000"/>
              </w:rPr>
              <w:t>62.00%</w:t>
            </w:r>
          </w:p>
        </w:tc>
        <w:tc>
          <w:tcPr>
            <w:tcW w:w="1129" w:type="dxa"/>
            <w:vAlign w:val="center"/>
            <w:hideMark/>
          </w:tcPr>
          <w:p w:rsidRPr="000A0E11" w:rsidR="000E2CDD" w:rsidP="001E5BA5" w:rsidRDefault="000E2CDD" w14:paraId="1DBB08D0" w14:textId="77777777">
            <w:pPr>
              <w:spacing w:after="0"/>
              <w:jc w:val="center"/>
              <w:rPr>
                <w:rFonts w:cs="Calibri"/>
                <w:color w:val="000000"/>
              </w:rPr>
            </w:pPr>
            <w:r w:rsidRPr="000A0E11">
              <w:rPr>
                <w:rFonts w:cs="Calibri"/>
                <w:color w:val="000000"/>
              </w:rPr>
              <w:t>-</w:t>
            </w:r>
          </w:p>
        </w:tc>
        <w:tc>
          <w:tcPr>
            <w:tcW w:w="1086" w:type="dxa"/>
            <w:vAlign w:val="center"/>
            <w:hideMark/>
          </w:tcPr>
          <w:p w:rsidRPr="000A0E11" w:rsidR="000E2CDD" w:rsidP="001E5BA5" w:rsidRDefault="000E2CDD" w14:paraId="2B4DCFE2" w14:textId="77777777">
            <w:pPr>
              <w:spacing w:after="0"/>
              <w:jc w:val="center"/>
              <w:rPr>
                <w:rFonts w:cs="Calibri"/>
                <w:color w:val="000000"/>
              </w:rPr>
            </w:pPr>
            <w:r w:rsidRPr="000A0E11">
              <w:rPr>
                <w:rFonts w:cs="Calibri"/>
                <w:color w:val="000000"/>
              </w:rPr>
              <w:t>-</w:t>
            </w:r>
          </w:p>
        </w:tc>
        <w:tc>
          <w:tcPr>
            <w:tcW w:w="1086" w:type="dxa"/>
            <w:vAlign w:val="center"/>
            <w:hideMark/>
          </w:tcPr>
          <w:p w:rsidRPr="000A0E11" w:rsidR="000E2CDD" w:rsidP="001E5BA5" w:rsidRDefault="000E2CDD" w14:paraId="632CCD0B" w14:textId="77777777">
            <w:pPr>
              <w:spacing w:after="0"/>
              <w:jc w:val="center"/>
              <w:rPr>
                <w:rFonts w:cs="Calibri"/>
                <w:color w:val="000000"/>
              </w:rPr>
            </w:pPr>
            <w:r w:rsidRPr="000A0E11">
              <w:rPr>
                <w:rFonts w:cs="Calibri"/>
                <w:color w:val="000000"/>
              </w:rPr>
              <w:t>-</w:t>
            </w:r>
          </w:p>
        </w:tc>
        <w:tc>
          <w:tcPr>
            <w:tcW w:w="1086" w:type="dxa"/>
            <w:vAlign w:val="center"/>
            <w:hideMark/>
          </w:tcPr>
          <w:p w:rsidRPr="000A0E11" w:rsidR="000E2CDD" w:rsidP="001E5BA5" w:rsidRDefault="000E2CDD" w14:paraId="48C304D3" w14:textId="77777777">
            <w:pPr>
              <w:spacing w:after="0"/>
              <w:jc w:val="center"/>
              <w:rPr>
                <w:rFonts w:cs="Calibri"/>
                <w:color w:val="000000"/>
              </w:rPr>
            </w:pPr>
            <w:r w:rsidRPr="000A0E11">
              <w:rPr>
                <w:rFonts w:cs="Calibri"/>
                <w:color w:val="000000"/>
              </w:rPr>
              <w:t>-</w:t>
            </w:r>
          </w:p>
        </w:tc>
      </w:tr>
      <w:tr w:rsidRPr="000A0E11" w:rsidR="000E2CDD" w:rsidTr="001E5BA5" w14:paraId="553A5142" w14:textId="77777777">
        <w:trPr>
          <w:trHeight w:val="232"/>
          <w:jc w:val="center"/>
        </w:trPr>
        <w:tc>
          <w:tcPr>
            <w:tcW w:w="872" w:type="dxa"/>
            <w:vAlign w:val="center"/>
            <w:hideMark/>
          </w:tcPr>
          <w:p w:rsidRPr="000A0E11" w:rsidR="000E2CDD" w:rsidP="001E5BA5" w:rsidRDefault="000E2CDD" w14:paraId="2A4C1968" w14:textId="77777777">
            <w:pPr>
              <w:spacing w:after="0"/>
              <w:jc w:val="center"/>
              <w:rPr>
                <w:rFonts w:cs="Calibri"/>
                <w:color w:val="000000"/>
              </w:rPr>
            </w:pPr>
            <w:r w:rsidRPr="000A0E11">
              <w:rPr>
                <w:rFonts w:cs="Calibri"/>
                <w:color w:val="000000"/>
              </w:rPr>
              <w:t>1/4</w:t>
            </w:r>
          </w:p>
        </w:tc>
        <w:tc>
          <w:tcPr>
            <w:tcW w:w="1119" w:type="dxa"/>
            <w:vAlign w:val="center"/>
            <w:hideMark/>
          </w:tcPr>
          <w:p w:rsidRPr="000A0E11" w:rsidR="000E2CDD" w:rsidP="001E5BA5" w:rsidRDefault="000E2CDD" w14:paraId="4477684C" w14:textId="77777777">
            <w:pPr>
              <w:spacing w:after="0"/>
              <w:jc w:val="center"/>
              <w:rPr>
                <w:rFonts w:cs="Calibri"/>
                <w:color w:val="000000"/>
              </w:rPr>
            </w:pPr>
            <w:r w:rsidRPr="000A0E11">
              <w:rPr>
                <w:rFonts w:cs="Calibri"/>
                <w:color w:val="000000"/>
              </w:rPr>
              <w:t>68.00%</w:t>
            </w:r>
          </w:p>
        </w:tc>
        <w:tc>
          <w:tcPr>
            <w:tcW w:w="1126" w:type="dxa"/>
            <w:vAlign w:val="center"/>
            <w:hideMark/>
          </w:tcPr>
          <w:p w:rsidRPr="000A0E11" w:rsidR="000E2CDD" w:rsidP="001E5BA5" w:rsidRDefault="000E2CDD" w14:paraId="33E90A52" w14:textId="77777777">
            <w:pPr>
              <w:spacing w:after="0"/>
              <w:jc w:val="center"/>
              <w:rPr>
                <w:rFonts w:cs="Calibri"/>
                <w:color w:val="000000"/>
              </w:rPr>
            </w:pPr>
            <w:r w:rsidRPr="000A0E11">
              <w:rPr>
                <w:rFonts w:cs="Calibri"/>
                <w:color w:val="000000"/>
              </w:rPr>
              <w:t>68.00%</w:t>
            </w:r>
          </w:p>
        </w:tc>
        <w:tc>
          <w:tcPr>
            <w:tcW w:w="1129" w:type="dxa"/>
            <w:vAlign w:val="center"/>
            <w:hideMark/>
          </w:tcPr>
          <w:p w:rsidRPr="000A0E11" w:rsidR="000E2CDD" w:rsidP="001E5BA5" w:rsidRDefault="000E2CDD" w14:paraId="0E3DB60C" w14:textId="77777777">
            <w:pPr>
              <w:spacing w:after="0"/>
              <w:jc w:val="center"/>
              <w:rPr>
                <w:rFonts w:cs="Calibri"/>
                <w:color w:val="000000"/>
              </w:rPr>
            </w:pPr>
            <w:r w:rsidRPr="000A0E11">
              <w:rPr>
                <w:rFonts w:cs="Calibri"/>
                <w:color w:val="000000"/>
              </w:rPr>
              <w:t>-</w:t>
            </w:r>
          </w:p>
        </w:tc>
        <w:tc>
          <w:tcPr>
            <w:tcW w:w="1086" w:type="dxa"/>
            <w:vAlign w:val="center"/>
            <w:hideMark/>
          </w:tcPr>
          <w:p w:rsidRPr="000A0E11" w:rsidR="000E2CDD" w:rsidP="001E5BA5" w:rsidRDefault="000E2CDD" w14:paraId="707D9E0F" w14:textId="77777777">
            <w:pPr>
              <w:spacing w:after="0"/>
              <w:jc w:val="center"/>
              <w:rPr>
                <w:rFonts w:cs="Calibri"/>
                <w:color w:val="000000"/>
              </w:rPr>
            </w:pPr>
            <w:r w:rsidRPr="000A0E11">
              <w:rPr>
                <w:rFonts w:cs="Calibri"/>
                <w:color w:val="000000"/>
              </w:rPr>
              <w:t>68.00%</w:t>
            </w:r>
          </w:p>
        </w:tc>
        <w:tc>
          <w:tcPr>
            <w:tcW w:w="1086" w:type="dxa"/>
            <w:vAlign w:val="center"/>
            <w:hideMark/>
          </w:tcPr>
          <w:p w:rsidRPr="000A0E11" w:rsidR="000E2CDD" w:rsidP="001E5BA5" w:rsidRDefault="000E2CDD" w14:paraId="1E258C07" w14:textId="77777777">
            <w:pPr>
              <w:spacing w:after="0"/>
              <w:jc w:val="center"/>
              <w:rPr>
                <w:rFonts w:cs="Calibri"/>
                <w:color w:val="000000"/>
              </w:rPr>
            </w:pPr>
            <w:r w:rsidRPr="000A0E11">
              <w:rPr>
                <w:rFonts w:cs="Calibri"/>
                <w:color w:val="000000"/>
              </w:rPr>
              <w:t>64.00%</w:t>
            </w:r>
          </w:p>
        </w:tc>
        <w:tc>
          <w:tcPr>
            <w:tcW w:w="1086" w:type="dxa"/>
            <w:vAlign w:val="center"/>
            <w:hideMark/>
          </w:tcPr>
          <w:p w:rsidRPr="000A0E11" w:rsidR="000E2CDD" w:rsidP="001E5BA5" w:rsidRDefault="000E2CDD" w14:paraId="2179B5A5" w14:textId="77777777">
            <w:pPr>
              <w:spacing w:after="0"/>
              <w:jc w:val="center"/>
              <w:rPr>
                <w:rFonts w:cs="Calibri"/>
                <w:color w:val="000000"/>
              </w:rPr>
            </w:pPr>
            <w:r w:rsidRPr="000A0E11">
              <w:rPr>
                <w:rFonts w:cs="Calibri"/>
                <w:color w:val="000000"/>
              </w:rPr>
              <w:t>-</w:t>
            </w:r>
          </w:p>
        </w:tc>
      </w:tr>
      <w:tr w:rsidRPr="000A0E11" w:rsidR="000E2CDD" w:rsidTr="001E5BA5" w14:paraId="77BCA5B4" w14:textId="77777777">
        <w:trPr>
          <w:trHeight w:val="115"/>
          <w:jc w:val="center"/>
        </w:trPr>
        <w:tc>
          <w:tcPr>
            <w:tcW w:w="872" w:type="dxa"/>
            <w:vAlign w:val="center"/>
            <w:hideMark/>
          </w:tcPr>
          <w:p w:rsidRPr="000A0E11" w:rsidR="000E2CDD" w:rsidP="001E5BA5" w:rsidRDefault="000E2CDD" w14:paraId="394C3468" w14:textId="77777777">
            <w:pPr>
              <w:spacing w:after="0"/>
              <w:jc w:val="center"/>
              <w:rPr>
                <w:rFonts w:cs="Calibri"/>
                <w:color w:val="000000"/>
              </w:rPr>
            </w:pPr>
            <w:r w:rsidRPr="000A0E11">
              <w:rPr>
                <w:rFonts w:cs="Calibri"/>
                <w:color w:val="000000"/>
              </w:rPr>
              <w:t>1/3</w:t>
            </w:r>
          </w:p>
        </w:tc>
        <w:tc>
          <w:tcPr>
            <w:tcW w:w="1119" w:type="dxa"/>
            <w:vAlign w:val="center"/>
            <w:hideMark/>
          </w:tcPr>
          <w:p w:rsidRPr="000A0E11" w:rsidR="000E2CDD" w:rsidP="001E5BA5" w:rsidRDefault="000E2CDD" w14:paraId="3B83550B" w14:textId="77777777">
            <w:pPr>
              <w:spacing w:after="0"/>
              <w:jc w:val="center"/>
              <w:rPr>
                <w:rFonts w:cs="Calibri"/>
                <w:color w:val="000000"/>
              </w:rPr>
            </w:pPr>
            <w:r w:rsidRPr="000A0E11">
              <w:rPr>
                <w:rFonts w:cs="Calibri"/>
                <w:color w:val="000000"/>
              </w:rPr>
              <w:t>70.00%</w:t>
            </w:r>
          </w:p>
        </w:tc>
        <w:tc>
          <w:tcPr>
            <w:tcW w:w="1126" w:type="dxa"/>
            <w:vAlign w:val="center"/>
            <w:hideMark/>
          </w:tcPr>
          <w:p w:rsidRPr="000A0E11" w:rsidR="000E2CDD" w:rsidP="001E5BA5" w:rsidRDefault="000E2CDD" w14:paraId="386269FA" w14:textId="77777777">
            <w:pPr>
              <w:spacing w:after="0"/>
              <w:jc w:val="center"/>
              <w:rPr>
                <w:rFonts w:cs="Calibri"/>
                <w:color w:val="000000"/>
              </w:rPr>
            </w:pPr>
            <w:r w:rsidRPr="000A0E11">
              <w:rPr>
                <w:rFonts w:cs="Calibri"/>
                <w:color w:val="000000"/>
              </w:rPr>
              <w:t>70.00%</w:t>
            </w:r>
          </w:p>
        </w:tc>
        <w:tc>
          <w:tcPr>
            <w:tcW w:w="1129" w:type="dxa"/>
            <w:vAlign w:val="center"/>
            <w:hideMark/>
          </w:tcPr>
          <w:p w:rsidRPr="000A0E11" w:rsidR="000E2CDD" w:rsidP="001E5BA5" w:rsidRDefault="000E2CDD" w14:paraId="328873A3" w14:textId="77777777">
            <w:pPr>
              <w:spacing w:after="0"/>
              <w:jc w:val="center"/>
              <w:rPr>
                <w:rFonts w:cs="Calibri"/>
                <w:color w:val="000000"/>
              </w:rPr>
            </w:pPr>
            <w:r w:rsidRPr="000A0E11">
              <w:rPr>
                <w:rFonts w:cs="Calibri"/>
                <w:color w:val="000000"/>
              </w:rPr>
              <w:t>72.00%</w:t>
            </w:r>
          </w:p>
        </w:tc>
        <w:tc>
          <w:tcPr>
            <w:tcW w:w="1086" w:type="dxa"/>
            <w:vAlign w:val="center"/>
            <w:hideMark/>
          </w:tcPr>
          <w:p w:rsidRPr="000A0E11" w:rsidR="000E2CDD" w:rsidP="001E5BA5" w:rsidRDefault="000E2CDD" w14:paraId="37C9098F" w14:textId="77777777">
            <w:pPr>
              <w:spacing w:after="0"/>
              <w:jc w:val="center"/>
              <w:rPr>
                <w:rFonts w:cs="Calibri"/>
                <w:color w:val="000000"/>
              </w:rPr>
            </w:pPr>
            <w:r w:rsidRPr="000A0E11">
              <w:rPr>
                <w:rFonts w:cs="Calibri"/>
                <w:color w:val="000000"/>
              </w:rPr>
              <w:t>70.00%</w:t>
            </w:r>
          </w:p>
        </w:tc>
        <w:tc>
          <w:tcPr>
            <w:tcW w:w="1086" w:type="dxa"/>
            <w:vAlign w:val="center"/>
            <w:hideMark/>
          </w:tcPr>
          <w:p w:rsidRPr="000A0E11" w:rsidR="000E2CDD" w:rsidP="001E5BA5" w:rsidRDefault="000E2CDD" w14:paraId="36808885" w14:textId="77777777">
            <w:pPr>
              <w:spacing w:after="0"/>
              <w:jc w:val="center"/>
              <w:rPr>
                <w:rFonts w:cs="Calibri"/>
                <w:color w:val="000000"/>
              </w:rPr>
            </w:pPr>
            <w:r w:rsidRPr="000A0E11">
              <w:rPr>
                <w:rFonts w:cs="Calibri"/>
                <w:color w:val="000000"/>
              </w:rPr>
              <w:t>68.00%</w:t>
            </w:r>
          </w:p>
        </w:tc>
        <w:tc>
          <w:tcPr>
            <w:tcW w:w="1086" w:type="dxa"/>
            <w:vAlign w:val="center"/>
            <w:hideMark/>
          </w:tcPr>
          <w:p w:rsidRPr="000A0E11" w:rsidR="000E2CDD" w:rsidP="001E5BA5" w:rsidRDefault="000E2CDD" w14:paraId="7C021A6C" w14:textId="77777777">
            <w:pPr>
              <w:spacing w:after="0"/>
              <w:jc w:val="center"/>
              <w:rPr>
                <w:rFonts w:cs="Calibri"/>
                <w:color w:val="000000"/>
              </w:rPr>
            </w:pPr>
            <w:r w:rsidRPr="000A0E11">
              <w:rPr>
                <w:rFonts w:cs="Calibri"/>
                <w:color w:val="000000"/>
              </w:rPr>
              <w:t>72.00%</w:t>
            </w:r>
          </w:p>
        </w:tc>
      </w:tr>
      <w:tr w:rsidRPr="000A0E11" w:rsidR="000E2CDD" w:rsidTr="001E5BA5" w14:paraId="7B96B67D" w14:textId="77777777">
        <w:trPr>
          <w:trHeight w:val="250"/>
          <w:jc w:val="center"/>
        </w:trPr>
        <w:tc>
          <w:tcPr>
            <w:tcW w:w="872" w:type="dxa"/>
            <w:vAlign w:val="center"/>
            <w:hideMark/>
          </w:tcPr>
          <w:p w:rsidRPr="000A0E11" w:rsidR="000E2CDD" w:rsidP="001E5BA5" w:rsidRDefault="000E2CDD" w14:paraId="1B2DEFFE" w14:textId="77777777">
            <w:pPr>
              <w:spacing w:after="0"/>
              <w:jc w:val="center"/>
              <w:rPr>
                <w:rFonts w:cs="Calibri"/>
                <w:color w:val="000000"/>
              </w:rPr>
            </w:pPr>
            <w:r w:rsidRPr="000A0E11">
              <w:rPr>
                <w:rFonts w:cs="Calibri"/>
                <w:color w:val="000000"/>
              </w:rPr>
              <w:t>1/2</w:t>
            </w:r>
          </w:p>
        </w:tc>
        <w:tc>
          <w:tcPr>
            <w:tcW w:w="1119" w:type="dxa"/>
            <w:vAlign w:val="center"/>
            <w:hideMark/>
          </w:tcPr>
          <w:p w:rsidRPr="000A0E11" w:rsidR="000E2CDD" w:rsidP="001E5BA5" w:rsidRDefault="000E2CDD" w14:paraId="4C5C91A7" w14:textId="77777777">
            <w:pPr>
              <w:spacing w:after="0"/>
              <w:jc w:val="center"/>
              <w:rPr>
                <w:rFonts w:cs="Calibri"/>
                <w:color w:val="000000"/>
              </w:rPr>
            </w:pPr>
            <w:r w:rsidRPr="000A0E11">
              <w:rPr>
                <w:rFonts w:cs="Calibri"/>
                <w:color w:val="000000"/>
              </w:rPr>
              <w:t>78.50%</w:t>
            </w:r>
          </w:p>
        </w:tc>
        <w:tc>
          <w:tcPr>
            <w:tcW w:w="1126" w:type="dxa"/>
            <w:vAlign w:val="center"/>
            <w:hideMark/>
          </w:tcPr>
          <w:p w:rsidRPr="000A0E11" w:rsidR="000E2CDD" w:rsidP="001E5BA5" w:rsidRDefault="000E2CDD" w14:paraId="164C9E38" w14:textId="77777777">
            <w:pPr>
              <w:spacing w:after="0"/>
              <w:jc w:val="center"/>
              <w:rPr>
                <w:rFonts w:cs="Calibri"/>
                <w:color w:val="000000"/>
              </w:rPr>
            </w:pPr>
            <w:r w:rsidRPr="000A0E11">
              <w:rPr>
                <w:rFonts w:cs="Calibri"/>
                <w:color w:val="000000"/>
              </w:rPr>
              <w:t>80.00%</w:t>
            </w:r>
          </w:p>
        </w:tc>
        <w:tc>
          <w:tcPr>
            <w:tcW w:w="1129" w:type="dxa"/>
            <w:vAlign w:val="center"/>
            <w:hideMark/>
          </w:tcPr>
          <w:p w:rsidRPr="000A0E11" w:rsidR="000E2CDD" w:rsidP="001E5BA5" w:rsidRDefault="000E2CDD" w14:paraId="145E8910" w14:textId="77777777">
            <w:pPr>
              <w:spacing w:after="0"/>
              <w:jc w:val="center"/>
              <w:rPr>
                <w:rFonts w:cs="Calibri"/>
                <w:color w:val="000000"/>
              </w:rPr>
            </w:pPr>
            <w:r w:rsidRPr="000A0E11">
              <w:rPr>
                <w:rFonts w:cs="Calibri"/>
                <w:color w:val="000000"/>
              </w:rPr>
              <w:t>68.00%</w:t>
            </w:r>
          </w:p>
        </w:tc>
        <w:tc>
          <w:tcPr>
            <w:tcW w:w="1086" w:type="dxa"/>
            <w:vAlign w:val="center"/>
            <w:hideMark/>
          </w:tcPr>
          <w:p w:rsidRPr="000A0E11" w:rsidR="000E2CDD" w:rsidP="001E5BA5" w:rsidRDefault="000E2CDD" w14:paraId="09BCDF91" w14:textId="77777777">
            <w:pPr>
              <w:spacing w:after="0"/>
              <w:jc w:val="center"/>
              <w:rPr>
                <w:rFonts w:cs="Calibri"/>
                <w:color w:val="000000"/>
              </w:rPr>
            </w:pPr>
            <w:r w:rsidRPr="000A0E11">
              <w:rPr>
                <w:rFonts w:cs="Calibri"/>
                <w:color w:val="000000"/>
              </w:rPr>
              <w:t>72.00%</w:t>
            </w:r>
          </w:p>
        </w:tc>
        <w:tc>
          <w:tcPr>
            <w:tcW w:w="1086" w:type="dxa"/>
            <w:vAlign w:val="center"/>
            <w:hideMark/>
          </w:tcPr>
          <w:p w:rsidRPr="000A0E11" w:rsidR="000E2CDD" w:rsidP="001E5BA5" w:rsidRDefault="000E2CDD" w14:paraId="2DD96C5C" w14:textId="77777777">
            <w:pPr>
              <w:spacing w:after="0"/>
              <w:jc w:val="center"/>
              <w:rPr>
                <w:rFonts w:cs="Calibri"/>
                <w:color w:val="000000"/>
              </w:rPr>
            </w:pPr>
            <w:r w:rsidRPr="000A0E11">
              <w:rPr>
                <w:rFonts w:cs="Calibri"/>
                <w:color w:val="000000"/>
              </w:rPr>
              <w:t>74.00%</w:t>
            </w:r>
          </w:p>
        </w:tc>
        <w:tc>
          <w:tcPr>
            <w:tcW w:w="1086" w:type="dxa"/>
            <w:vAlign w:val="center"/>
            <w:hideMark/>
          </w:tcPr>
          <w:p w:rsidRPr="000A0E11" w:rsidR="000E2CDD" w:rsidP="001E5BA5" w:rsidRDefault="000E2CDD" w14:paraId="091EBF1F" w14:textId="77777777">
            <w:pPr>
              <w:spacing w:after="0"/>
              <w:jc w:val="center"/>
              <w:rPr>
                <w:rFonts w:cs="Calibri"/>
                <w:color w:val="000000"/>
              </w:rPr>
            </w:pPr>
            <w:r w:rsidRPr="000A0E11">
              <w:rPr>
                <w:rFonts w:cs="Calibri"/>
                <w:color w:val="000000"/>
              </w:rPr>
              <w:t>68.00%</w:t>
            </w:r>
          </w:p>
        </w:tc>
      </w:tr>
      <w:tr w:rsidRPr="000A0E11" w:rsidR="000E2CDD" w:rsidTr="001E5BA5" w14:paraId="548C7870" w14:textId="77777777">
        <w:trPr>
          <w:trHeight w:val="160"/>
          <w:jc w:val="center"/>
        </w:trPr>
        <w:tc>
          <w:tcPr>
            <w:tcW w:w="872" w:type="dxa"/>
            <w:vAlign w:val="center"/>
            <w:hideMark/>
          </w:tcPr>
          <w:p w:rsidRPr="000A0E11" w:rsidR="000E2CDD" w:rsidP="001E5BA5" w:rsidRDefault="000E2CDD" w14:paraId="5FE3DC62" w14:textId="77777777">
            <w:pPr>
              <w:spacing w:after="0"/>
              <w:jc w:val="center"/>
              <w:rPr>
                <w:rFonts w:cs="Calibri"/>
                <w:color w:val="000000"/>
              </w:rPr>
            </w:pPr>
            <w:r w:rsidRPr="000A0E11">
              <w:rPr>
                <w:rFonts w:cs="Calibri"/>
                <w:color w:val="000000"/>
              </w:rPr>
              <w:t>3/4</w:t>
            </w:r>
          </w:p>
        </w:tc>
        <w:tc>
          <w:tcPr>
            <w:tcW w:w="1119" w:type="dxa"/>
            <w:vAlign w:val="center"/>
            <w:hideMark/>
          </w:tcPr>
          <w:p w:rsidRPr="000A0E11" w:rsidR="000E2CDD" w:rsidP="001E5BA5" w:rsidRDefault="000E2CDD" w14:paraId="438A88EC" w14:textId="77777777">
            <w:pPr>
              <w:spacing w:after="0"/>
              <w:jc w:val="center"/>
              <w:rPr>
                <w:rFonts w:cs="Calibri"/>
                <w:color w:val="000000"/>
              </w:rPr>
            </w:pPr>
            <w:r w:rsidRPr="000A0E11">
              <w:rPr>
                <w:rFonts w:cs="Calibri"/>
                <w:color w:val="000000"/>
              </w:rPr>
              <w:t>77.00%</w:t>
            </w:r>
          </w:p>
        </w:tc>
        <w:tc>
          <w:tcPr>
            <w:tcW w:w="1126" w:type="dxa"/>
            <w:vAlign w:val="center"/>
            <w:hideMark/>
          </w:tcPr>
          <w:p w:rsidRPr="000A0E11" w:rsidR="000E2CDD" w:rsidP="001E5BA5" w:rsidRDefault="000E2CDD" w14:paraId="34B3A019" w14:textId="77777777">
            <w:pPr>
              <w:spacing w:after="0"/>
              <w:jc w:val="center"/>
              <w:rPr>
                <w:rFonts w:cs="Calibri"/>
                <w:color w:val="000000"/>
              </w:rPr>
            </w:pPr>
            <w:r w:rsidRPr="000A0E11">
              <w:rPr>
                <w:rFonts w:cs="Calibri"/>
                <w:color w:val="000000"/>
              </w:rPr>
              <w:t>78.50%</w:t>
            </w:r>
          </w:p>
        </w:tc>
        <w:tc>
          <w:tcPr>
            <w:tcW w:w="1129" w:type="dxa"/>
            <w:vAlign w:val="center"/>
            <w:hideMark/>
          </w:tcPr>
          <w:p w:rsidRPr="000A0E11" w:rsidR="000E2CDD" w:rsidP="001E5BA5" w:rsidRDefault="000E2CDD" w14:paraId="6A11BB2B" w14:textId="77777777">
            <w:pPr>
              <w:spacing w:after="0"/>
              <w:jc w:val="center"/>
              <w:rPr>
                <w:rFonts w:cs="Calibri"/>
                <w:color w:val="000000"/>
              </w:rPr>
            </w:pPr>
            <w:r w:rsidRPr="000A0E11">
              <w:rPr>
                <w:rFonts w:cs="Calibri"/>
                <w:color w:val="000000"/>
              </w:rPr>
              <w:t>74.00%</w:t>
            </w:r>
          </w:p>
        </w:tc>
        <w:tc>
          <w:tcPr>
            <w:tcW w:w="1086" w:type="dxa"/>
            <w:vAlign w:val="center"/>
            <w:hideMark/>
          </w:tcPr>
          <w:p w:rsidRPr="000A0E11" w:rsidR="000E2CDD" w:rsidP="001E5BA5" w:rsidRDefault="000E2CDD" w14:paraId="45464387" w14:textId="77777777">
            <w:pPr>
              <w:spacing w:after="0"/>
              <w:jc w:val="center"/>
              <w:rPr>
                <w:rFonts w:cs="Calibri"/>
                <w:color w:val="000000"/>
              </w:rPr>
            </w:pPr>
            <w:r w:rsidRPr="000A0E11">
              <w:rPr>
                <w:rFonts w:cs="Calibri"/>
                <w:color w:val="000000"/>
              </w:rPr>
              <w:t>77.00%</w:t>
            </w:r>
          </w:p>
        </w:tc>
        <w:tc>
          <w:tcPr>
            <w:tcW w:w="1086" w:type="dxa"/>
            <w:vAlign w:val="center"/>
            <w:hideMark/>
          </w:tcPr>
          <w:p w:rsidRPr="000A0E11" w:rsidR="000E2CDD" w:rsidP="001E5BA5" w:rsidRDefault="000E2CDD" w14:paraId="339962E4" w14:textId="77777777">
            <w:pPr>
              <w:spacing w:after="0"/>
              <w:jc w:val="center"/>
              <w:rPr>
                <w:rFonts w:cs="Calibri"/>
                <w:color w:val="000000"/>
              </w:rPr>
            </w:pPr>
            <w:r w:rsidRPr="000A0E11">
              <w:rPr>
                <w:rFonts w:cs="Calibri"/>
                <w:color w:val="000000"/>
              </w:rPr>
              <w:t>75.50%</w:t>
            </w:r>
          </w:p>
        </w:tc>
        <w:tc>
          <w:tcPr>
            <w:tcW w:w="1086" w:type="dxa"/>
            <w:vAlign w:val="center"/>
            <w:hideMark/>
          </w:tcPr>
          <w:p w:rsidRPr="000A0E11" w:rsidR="000E2CDD" w:rsidP="001E5BA5" w:rsidRDefault="000E2CDD" w14:paraId="1E739E4B" w14:textId="77777777">
            <w:pPr>
              <w:spacing w:after="0"/>
              <w:jc w:val="center"/>
              <w:rPr>
                <w:rFonts w:cs="Calibri"/>
                <w:color w:val="000000"/>
              </w:rPr>
            </w:pPr>
            <w:r w:rsidRPr="000A0E11">
              <w:rPr>
                <w:rFonts w:cs="Calibri"/>
                <w:color w:val="000000"/>
              </w:rPr>
              <w:t>74.00%</w:t>
            </w:r>
          </w:p>
        </w:tc>
      </w:tr>
      <w:tr w:rsidRPr="000A0E11" w:rsidR="000E2CDD" w:rsidTr="001E5BA5" w14:paraId="71580688" w14:textId="77777777">
        <w:trPr>
          <w:trHeight w:val="250"/>
          <w:jc w:val="center"/>
        </w:trPr>
        <w:tc>
          <w:tcPr>
            <w:tcW w:w="872" w:type="dxa"/>
            <w:vAlign w:val="center"/>
            <w:hideMark/>
          </w:tcPr>
          <w:p w:rsidRPr="000A0E11" w:rsidR="000E2CDD" w:rsidP="001E5BA5" w:rsidRDefault="000E2CDD" w14:paraId="2BF54EAF" w14:textId="77777777">
            <w:pPr>
              <w:spacing w:after="0"/>
              <w:jc w:val="center"/>
              <w:rPr>
                <w:rFonts w:cs="Calibri"/>
                <w:color w:val="000000"/>
              </w:rPr>
            </w:pPr>
            <w:r w:rsidRPr="000A0E11">
              <w:rPr>
                <w:rFonts w:cs="Calibri"/>
                <w:color w:val="000000"/>
              </w:rPr>
              <w:t>1</w:t>
            </w:r>
          </w:p>
        </w:tc>
        <w:tc>
          <w:tcPr>
            <w:tcW w:w="1119" w:type="dxa"/>
            <w:vAlign w:val="center"/>
            <w:hideMark/>
          </w:tcPr>
          <w:p w:rsidRPr="000A0E11" w:rsidR="000E2CDD" w:rsidP="001E5BA5" w:rsidRDefault="000E2CDD" w14:paraId="7CD85BEC" w14:textId="77777777">
            <w:pPr>
              <w:spacing w:after="0"/>
              <w:jc w:val="center"/>
              <w:rPr>
                <w:rFonts w:cs="Calibri"/>
                <w:color w:val="000000"/>
              </w:rPr>
            </w:pPr>
            <w:r w:rsidRPr="000A0E11">
              <w:rPr>
                <w:rFonts w:cs="Calibri"/>
                <w:color w:val="000000"/>
              </w:rPr>
              <w:t>80.00%</w:t>
            </w:r>
          </w:p>
        </w:tc>
        <w:tc>
          <w:tcPr>
            <w:tcW w:w="1126" w:type="dxa"/>
            <w:vAlign w:val="center"/>
            <w:hideMark/>
          </w:tcPr>
          <w:p w:rsidRPr="000A0E11" w:rsidR="000E2CDD" w:rsidP="001E5BA5" w:rsidRDefault="000E2CDD" w14:paraId="134B7076" w14:textId="77777777">
            <w:pPr>
              <w:spacing w:after="0"/>
              <w:jc w:val="center"/>
              <w:rPr>
                <w:rFonts w:cs="Calibri"/>
                <w:color w:val="000000"/>
              </w:rPr>
            </w:pPr>
            <w:r w:rsidRPr="000A0E11">
              <w:rPr>
                <w:rFonts w:cs="Calibri"/>
                <w:color w:val="000000"/>
              </w:rPr>
              <w:t>82.50%</w:t>
            </w:r>
          </w:p>
        </w:tc>
        <w:tc>
          <w:tcPr>
            <w:tcW w:w="1129" w:type="dxa"/>
            <w:vAlign w:val="center"/>
            <w:hideMark/>
          </w:tcPr>
          <w:p w:rsidRPr="000A0E11" w:rsidR="000E2CDD" w:rsidP="001E5BA5" w:rsidRDefault="000E2CDD" w14:paraId="50261EEE" w14:textId="77777777">
            <w:pPr>
              <w:spacing w:after="0"/>
              <w:jc w:val="center"/>
              <w:rPr>
                <w:rFonts w:cs="Calibri"/>
                <w:color w:val="000000"/>
              </w:rPr>
            </w:pPr>
            <w:r w:rsidRPr="000A0E11">
              <w:rPr>
                <w:rFonts w:cs="Calibri"/>
                <w:color w:val="000000"/>
              </w:rPr>
              <w:t>75.50%</w:t>
            </w:r>
          </w:p>
        </w:tc>
        <w:tc>
          <w:tcPr>
            <w:tcW w:w="1086" w:type="dxa"/>
            <w:vAlign w:val="center"/>
            <w:hideMark/>
          </w:tcPr>
          <w:p w:rsidRPr="000A0E11" w:rsidR="000E2CDD" w:rsidP="001E5BA5" w:rsidRDefault="000E2CDD" w14:paraId="617D75EA" w14:textId="77777777">
            <w:pPr>
              <w:spacing w:after="0"/>
              <w:jc w:val="center"/>
              <w:rPr>
                <w:rFonts w:cs="Calibri"/>
                <w:color w:val="000000"/>
              </w:rPr>
            </w:pPr>
            <w:r w:rsidRPr="000A0E11">
              <w:rPr>
                <w:rFonts w:cs="Calibri"/>
                <w:color w:val="000000"/>
              </w:rPr>
              <w:t>80.00%</w:t>
            </w:r>
          </w:p>
        </w:tc>
        <w:tc>
          <w:tcPr>
            <w:tcW w:w="1086" w:type="dxa"/>
            <w:vAlign w:val="center"/>
            <w:hideMark/>
          </w:tcPr>
          <w:p w:rsidRPr="000A0E11" w:rsidR="000E2CDD" w:rsidP="001E5BA5" w:rsidRDefault="000E2CDD" w14:paraId="2521699A" w14:textId="77777777">
            <w:pPr>
              <w:spacing w:after="0"/>
              <w:jc w:val="center"/>
              <w:rPr>
                <w:rFonts w:cs="Calibri"/>
                <w:color w:val="000000"/>
              </w:rPr>
            </w:pPr>
            <w:r w:rsidRPr="000A0E11">
              <w:rPr>
                <w:rFonts w:cs="Calibri"/>
                <w:color w:val="000000"/>
              </w:rPr>
              <w:t>82.50%</w:t>
            </w:r>
          </w:p>
        </w:tc>
        <w:tc>
          <w:tcPr>
            <w:tcW w:w="1086" w:type="dxa"/>
            <w:vAlign w:val="center"/>
            <w:hideMark/>
          </w:tcPr>
          <w:p w:rsidRPr="000A0E11" w:rsidR="000E2CDD" w:rsidP="001E5BA5" w:rsidRDefault="000E2CDD" w14:paraId="0DDCF963" w14:textId="77777777">
            <w:pPr>
              <w:spacing w:after="0"/>
              <w:jc w:val="center"/>
              <w:rPr>
                <w:rFonts w:cs="Calibri"/>
                <w:color w:val="000000"/>
              </w:rPr>
            </w:pPr>
            <w:r w:rsidRPr="000A0E11">
              <w:rPr>
                <w:rFonts w:cs="Calibri"/>
                <w:color w:val="000000"/>
              </w:rPr>
              <w:t>75.50%</w:t>
            </w:r>
          </w:p>
        </w:tc>
      </w:tr>
      <w:tr w:rsidRPr="000A0E11" w:rsidR="000E2CDD" w:rsidTr="001E5BA5" w14:paraId="56B4941D" w14:textId="77777777">
        <w:trPr>
          <w:trHeight w:val="250"/>
          <w:jc w:val="center"/>
        </w:trPr>
        <w:tc>
          <w:tcPr>
            <w:tcW w:w="872" w:type="dxa"/>
            <w:vAlign w:val="center"/>
            <w:hideMark/>
          </w:tcPr>
          <w:p w:rsidRPr="000A0E11" w:rsidR="000E2CDD" w:rsidP="001E5BA5" w:rsidRDefault="000E2CDD" w14:paraId="58FF78C1" w14:textId="77777777">
            <w:pPr>
              <w:spacing w:after="0"/>
              <w:jc w:val="center"/>
              <w:rPr>
                <w:rFonts w:cs="Calibri"/>
                <w:color w:val="000000"/>
              </w:rPr>
            </w:pPr>
            <w:r w:rsidRPr="000A0E11">
              <w:rPr>
                <w:rFonts w:cs="Calibri"/>
                <w:color w:val="000000"/>
              </w:rPr>
              <w:t>1.5</w:t>
            </w:r>
          </w:p>
        </w:tc>
        <w:tc>
          <w:tcPr>
            <w:tcW w:w="1119" w:type="dxa"/>
            <w:vAlign w:val="center"/>
            <w:hideMark/>
          </w:tcPr>
          <w:p w:rsidRPr="000A0E11" w:rsidR="000E2CDD" w:rsidP="001E5BA5" w:rsidRDefault="000E2CDD" w14:paraId="5BC86CF0" w14:textId="77777777">
            <w:pPr>
              <w:spacing w:after="0"/>
              <w:jc w:val="center"/>
              <w:rPr>
                <w:rFonts w:cs="Calibri"/>
                <w:color w:val="000000"/>
              </w:rPr>
            </w:pPr>
            <w:r w:rsidRPr="000A0E11">
              <w:rPr>
                <w:rFonts w:cs="Calibri"/>
                <w:color w:val="000000"/>
              </w:rPr>
              <w:t>84.00%</w:t>
            </w:r>
          </w:p>
        </w:tc>
        <w:tc>
          <w:tcPr>
            <w:tcW w:w="1126" w:type="dxa"/>
            <w:vAlign w:val="center"/>
            <w:hideMark/>
          </w:tcPr>
          <w:p w:rsidRPr="000A0E11" w:rsidR="000E2CDD" w:rsidP="001E5BA5" w:rsidRDefault="000E2CDD" w14:paraId="33081173" w14:textId="77777777">
            <w:pPr>
              <w:spacing w:after="0"/>
              <w:jc w:val="center"/>
              <w:rPr>
                <w:rFonts w:cs="Calibri"/>
                <w:color w:val="000000"/>
              </w:rPr>
            </w:pPr>
            <w:r w:rsidRPr="000A0E11">
              <w:rPr>
                <w:rFonts w:cs="Calibri"/>
                <w:color w:val="000000"/>
              </w:rPr>
              <w:t>84.00%</w:t>
            </w:r>
          </w:p>
        </w:tc>
        <w:tc>
          <w:tcPr>
            <w:tcW w:w="1129" w:type="dxa"/>
            <w:vAlign w:val="center"/>
            <w:hideMark/>
          </w:tcPr>
          <w:p w:rsidRPr="000A0E11" w:rsidR="000E2CDD" w:rsidP="001E5BA5" w:rsidRDefault="000E2CDD" w14:paraId="57922F95" w14:textId="77777777">
            <w:pPr>
              <w:spacing w:after="0"/>
              <w:jc w:val="center"/>
              <w:rPr>
                <w:rFonts w:cs="Calibri"/>
                <w:color w:val="000000"/>
              </w:rPr>
            </w:pPr>
            <w:r w:rsidRPr="000A0E11">
              <w:rPr>
                <w:rFonts w:cs="Calibri"/>
                <w:color w:val="000000"/>
              </w:rPr>
              <w:t>82.50%</w:t>
            </w:r>
          </w:p>
        </w:tc>
        <w:tc>
          <w:tcPr>
            <w:tcW w:w="1086" w:type="dxa"/>
            <w:vAlign w:val="center"/>
            <w:hideMark/>
          </w:tcPr>
          <w:p w:rsidRPr="000A0E11" w:rsidR="000E2CDD" w:rsidP="001E5BA5" w:rsidRDefault="000E2CDD" w14:paraId="1E3859EC" w14:textId="77777777">
            <w:pPr>
              <w:spacing w:after="0"/>
              <w:jc w:val="center"/>
              <w:rPr>
                <w:rFonts w:cs="Calibri"/>
                <w:color w:val="000000"/>
              </w:rPr>
            </w:pPr>
            <w:r w:rsidRPr="000A0E11">
              <w:rPr>
                <w:rFonts w:cs="Calibri"/>
                <w:color w:val="000000"/>
              </w:rPr>
              <w:t>85.50%</w:t>
            </w:r>
          </w:p>
        </w:tc>
        <w:tc>
          <w:tcPr>
            <w:tcW w:w="1086" w:type="dxa"/>
            <w:vAlign w:val="center"/>
            <w:hideMark/>
          </w:tcPr>
          <w:p w:rsidRPr="000A0E11" w:rsidR="000E2CDD" w:rsidP="001E5BA5" w:rsidRDefault="000E2CDD" w14:paraId="72DE70B3" w14:textId="77777777">
            <w:pPr>
              <w:spacing w:after="0"/>
              <w:jc w:val="center"/>
              <w:rPr>
                <w:rFonts w:cs="Calibri"/>
                <w:color w:val="000000"/>
              </w:rPr>
            </w:pPr>
            <w:r w:rsidRPr="000A0E11">
              <w:rPr>
                <w:rFonts w:cs="Calibri"/>
                <w:color w:val="000000"/>
              </w:rPr>
              <w:t>84.00%</w:t>
            </w:r>
          </w:p>
        </w:tc>
        <w:tc>
          <w:tcPr>
            <w:tcW w:w="1086" w:type="dxa"/>
            <w:vAlign w:val="center"/>
            <w:hideMark/>
          </w:tcPr>
          <w:p w:rsidRPr="000A0E11" w:rsidR="000E2CDD" w:rsidP="001E5BA5" w:rsidRDefault="000E2CDD" w14:paraId="5A96652F" w14:textId="77777777">
            <w:pPr>
              <w:spacing w:after="0"/>
              <w:jc w:val="center"/>
              <w:rPr>
                <w:rFonts w:cs="Calibri"/>
                <w:color w:val="000000"/>
              </w:rPr>
            </w:pPr>
            <w:r w:rsidRPr="000A0E11">
              <w:rPr>
                <w:rFonts w:cs="Calibri"/>
                <w:color w:val="000000"/>
              </w:rPr>
              <w:t>82.50%</w:t>
            </w:r>
          </w:p>
        </w:tc>
      </w:tr>
      <w:tr w:rsidRPr="000A0E11" w:rsidR="000E2CDD" w:rsidTr="001E5BA5" w14:paraId="7FBEF170" w14:textId="77777777">
        <w:trPr>
          <w:trHeight w:val="160"/>
          <w:jc w:val="center"/>
        </w:trPr>
        <w:tc>
          <w:tcPr>
            <w:tcW w:w="872" w:type="dxa"/>
            <w:vAlign w:val="center"/>
            <w:hideMark/>
          </w:tcPr>
          <w:p w:rsidRPr="000A0E11" w:rsidR="000E2CDD" w:rsidP="001E5BA5" w:rsidRDefault="000E2CDD" w14:paraId="68A306C8" w14:textId="77777777">
            <w:pPr>
              <w:spacing w:after="0"/>
              <w:jc w:val="center"/>
              <w:rPr>
                <w:rFonts w:cs="Calibri"/>
                <w:color w:val="000000"/>
              </w:rPr>
            </w:pPr>
            <w:r w:rsidRPr="000A0E11">
              <w:rPr>
                <w:rFonts w:cs="Calibri"/>
                <w:color w:val="000000"/>
              </w:rPr>
              <w:t>2</w:t>
            </w:r>
          </w:p>
        </w:tc>
        <w:tc>
          <w:tcPr>
            <w:tcW w:w="1119" w:type="dxa"/>
            <w:vAlign w:val="center"/>
            <w:hideMark/>
          </w:tcPr>
          <w:p w:rsidRPr="000A0E11" w:rsidR="000E2CDD" w:rsidP="001E5BA5" w:rsidRDefault="000E2CDD" w14:paraId="51481639" w14:textId="77777777">
            <w:pPr>
              <w:spacing w:after="0"/>
              <w:jc w:val="center"/>
              <w:rPr>
                <w:rFonts w:cs="Calibri"/>
                <w:color w:val="000000"/>
              </w:rPr>
            </w:pPr>
            <w:r w:rsidRPr="000A0E11">
              <w:rPr>
                <w:rFonts w:cs="Calibri"/>
                <w:color w:val="000000"/>
              </w:rPr>
              <w:t>85.50%</w:t>
            </w:r>
          </w:p>
        </w:tc>
        <w:tc>
          <w:tcPr>
            <w:tcW w:w="1126" w:type="dxa"/>
            <w:vAlign w:val="center"/>
            <w:hideMark/>
          </w:tcPr>
          <w:p w:rsidRPr="000A0E11" w:rsidR="000E2CDD" w:rsidP="001E5BA5" w:rsidRDefault="000E2CDD" w14:paraId="5589744E" w14:textId="77777777">
            <w:pPr>
              <w:spacing w:after="0"/>
              <w:jc w:val="center"/>
              <w:rPr>
                <w:rFonts w:cs="Calibri"/>
                <w:color w:val="000000"/>
              </w:rPr>
            </w:pPr>
            <w:r w:rsidRPr="000A0E11">
              <w:rPr>
                <w:rFonts w:cs="Calibri"/>
                <w:color w:val="000000"/>
              </w:rPr>
              <w:t>84.00%</w:t>
            </w:r>
          </w:p>
        </w:tc>
        <w:tc>
          <w:tcPr>
            <w:tcW w:w="1129" w:type="dxa"/>
            <w:vAlign w:val="center"/>
            <w:hideMark/>
          </w:tcPr>
          <w:p w:rsidRPr="000A0E11" w:rsidR="000E2CDD" w:rsidP="001E5BA5" w:rsidRDefault="000E2CDD" w14:paraId="153FA7E2" w14:textId="77777777">
            <w:pPr>
              <w:spacing w:after="0"/>
              <w:jc w:val="center"/>
              <w:rPr>
                <w:rFonts w:cs="Calibri"/>
                <w:color w:val="000000"/>
              </w:rPr>
            </w:pPr>
            <w:r w:rsidRPr="000A0E11">
              <w:rPr>
                <w:rFonts w:cs="Calibri"/>
                <w:color w:val="000000"/>
              </w:rPr>
              <w:t>84.00%</w:t>
            </w:r>
          </w:p>
        </w:tc>
        <w:tc>
          <w:tcPr>
            <w:tcW w:w="1086" w:type="dxa"/>
            <w:vAlign w:val="center"/>
            <w:hideMark/>
          </w:tcPr>
          <w:p w:rsidRPr="000A0E11" w:rsidR="000E2CDD" w:rsidP="001E5BA5" w:rsidRDefault="000E2CDD" w14:paraId="461850E2" w14:textId="77777777">
            <w:pPr>
              <w:spacing w:after="0"/>
              <w:jc w:val="center"/>
              <w:rPr>
                <w:rFonts w:cs="Calibri"/>
                <w:color w:val="000000"/>
              </w:rPr>
            </w:pPr>
            <w:r w:rsidRPr="000A0E11">
              <w:rPr>
                <w:rFonts w:cs="Calibri"/>
                <w:color w:val="000000"/>
              </w:rPr>
              <w:t>86.50%</w:t>
            </w:r>
          </w:p>
        </w:tc>
        <w:tc>
          <w:tcPr>
            <w:tcW w:w="1086" w:type="dxa"/>
            <w:vAlign w:val="center"/>
            <w:hideMark/>
          </w:tcPr>
          <w:p w:rsidRPr="000A0E11" w:rsidR="000E2CDD" w:rsidP="001E5BA5" w:rsidRDefault="000E2CDD" w14:paraId="2DE3C864" w14:textId="77777777">
            <w:pPr>
              <w:spacing w:after="0"/>
              <w:jc w:val="center"/>
              <w:rPr>
                <w:rFonts w:cs="Calibri"/>
                <w:color w:val="000000"/>
              </w:rPr>
            </w:pPr>
            <w:r w:rsidRPr="000A0E11">
              <w:rPr>
                <w:rFonts w:cs="Calibri"/>
                <w:color w:val="000000"/>
              </w:rPr>
              <w:t>84.00%</w:t>
            </w:r>
          </w:p>
        </w:tc>
        <w:tc>
          <w:tcPr>
            <w:tcW w:w="1086" w:type="dxa"/>
            <w:vAlign w:val="center"/>
            <w:hideMark/>
          </w:tcPr>
          <w:p w:rsidRPr="000A0E11" w:rsidR="000E2CDD" w:rsidP="001E5BA5" w:rsidRDefault="000E2CDD" w14:paraId="168B7973" w14:textId="77777777">
            <w:pPr>
              <w:spacing w:after="0"/>
              <w:jc w:val="center"/>
              <w:rPr>
                <w:rFonts w:cs="Calibri"/>
                <w:color w:val="000000"/>
              </w:rPr>
            </w:pPr>
            <w:r w:rsidRPr="000A0E11">
              <w:rPr>
                <w:rFonts w:cs="Calibri"/>
                <w:color w:val="000000"/>
              </w:rPr>
              <w:t>84.00%</w:t>
            </w:r>
          </w:p>
        </w:tc>
      </w:tr>
      <w:tr w:rsidRPr="000A0E11" w:rsidR="000E2CDD" w:rsidTr="001E5BA5" w14:paraId="529154C4" w14:textId="77777777">
        <w:trPr>
          <w:trHeight w:val="160"/>
          <w:jc w:val="center"/>
        </w:trPr>
        <w:tc>
          <w:tcPr>
            <w:tcW w:w="872" w:type="dxa"/>
            <w:vAlign w:val="center"/>
            <w:hideMark/>
          </w:tcPr>
          <w:p w:rsidRPr="000A0E11" w:rsidR="000E2CDD" w:rsidP="001E5BA5" w:rsidRDefault="000E2CDD" w14:paraId="5B414C86" w14:textId="77777777">
            <w:pPr>
              <w:spacing w:after="0"/>
              <w:jc w:val="center"/>
              <w:rPr>
                <w:rFonts w:cs="Calibri"/>
                <w:color w:val="000000"/>
              </w:rPr>
            </w:pPr>
            <w:r w:rsidRPr="000A0E11">
              <w:rPr>
                <w:rFonts w:cs="Calibri"/>
                <w:color w:val="000000"/>
              </w:rPr>
              <w:t>3</w:t>
            </w:r>
          </w:p>
        </w:tc>
        <w:tc>
          <w:tcPr>
            <w:tcW w:w="1119" w:type="dxa"/>
            <w:vAlign w:val="center"/>
            <w:hideMark/>
          </w:tcPr>
          <w:p w:rsidRPr="000A0E11" w:rsidR="000E2CDD" w:rsidP="001E5BA5" w:rsidRDefault="000E2CDD" w14:paraId="73218DD0" w14:textId="77777777">
            <w:pPr>
              <w:spacing w:after="0"/>
              <w:jc w:val="center"/>
              <w:rPr>
                <w:rFonts w:cs="Calibri"/>
                <w:color w:val="000000"/>
              </w:rPr>
            </w:pPr>
            <w:r w:rsidRPr="000A0E11">
              <w:rPr>
                <w:rFonts w:cs="Calibri"/>
                <w:color w:val="000000"/>
              </w:rPr>
              <w:t>86.50%</w:t>
            </w:r>
          </w:p>
        </w:tc>
        <w:tc>
          <w:tcPr>
            <w:tcW w:w="1126" w:type="dxa"/>
            <w:vAlign w:val="center"/>
            <w:hideMark/>
          </w:tcPr>
          <w:p w:rsidRPr="000A0E11" w:rsidR="000E2CDD" w:rsidP="001E5BA5" w:rsidRDefault="000E2CDD" w14:paraId="694A5C4C" w14:textId="77777777">
            <w:pPr>
              <w:spacing w:after="0"/>
              <w:jc w:val="center"/>
              <w:rPr>
                <w:rFonts w:cs="Calibri"/>
                <w:color w:val="000000"/>
              </w:rPr>
            </w:pPr>
            <w:r w:rsidRPr="000A0E11">
              <w:rPr>
                <w:rFonts w:cs="Calibri"/>
                <w:color w:val="000000"/>
              </w:rPr>
              <w:t>86.50%</w:t>
            </w:r>
          </w:p>
        </w:tc>
        <w:tc>
          <w:tcPr>
            <w:tcW w:w="1129" w:type="dxa"/>
            <w:vAlign w:val="center"/>
            <w:hideMark/>
          </w:tcPr>
          <w:p w:rsidRPr="000A0E11" w:rsidR="000E2CDD" w:rsidP="001E5BA5" w:rsidRDefault="000E2CDD" w14:paraId="64C3B3A3" w14:textId="77777777">
            <w:pPr>
              <w:spacing w:after="0"/>
              <w:jc w:val="center"/>
              <w:rPr>
                <w:rFonts w:cs="Calibri"/>
                <w:color w:val="000000"/>
              </w:rPr>
            </w:pPr>
            <w:r w:rsidRPr="000A0E11">
              <w:rPr>
                <w:rFonts w:cs="Calibri"/>
                <w:color w:val="000000"/>
              </w:rPr>
              <w:t>84.00%</w:t>
            </w:r>
          </w:p>
        </w:tc>
        <w:tc>
          <w:tcPr>
            <w:tcW w:w="1086" w:type="dxa"/>
            <w:vAlign w:val="center"/>
            <w:hideMark/>
          </w:tcPr>
          <w:p w:rsidRPr="000A0E11" w:rsidR="000E2CDD" w:rsidP="001E5BA5" w:rsidRDefault="000E2CDD" w14:paraId="42CF60DC" w14:textId="77777777">
            <w:pPr>
              <w:spacing w:after="0"/>
              <w:jc w:val="center"/>
              <w:rPr>
                <w:rFonts w:cs="Calibri"/>
                <w:color w:val="000000"/>
              </w:rPr>
            </w:pPr>
            <w:r w:rsidRPr="000A0E11">
              <w:rPr>
                <w:rFonts w:cs="Calibri"/>
                <w:color w:val="000000"/>
              </w:rPr>
              <w:t>87.50%</w:t>
            </w:r>
          </w:p>
        </w:tc>
        <w:tc>
          <w:tcPr>
            <w:tcW w:w="1086" w:type="dxa"/>
            <w:vAlign w:val="center"/>
            <w:hideMark/>
          </w:tcPr>
          <w:p w:rsidRPr="000A0E11" w:rsidR="000E2CDD" w:rsidP="001E5BA5" w:rsidRDefault="000E2CDD" w14:paraId="28C3C04C" w14:textId="77777777">
            <w:pPr>
              <w:spacing w:after="0"/>
              <w:jc w:val="center"/>
              <w:rPr>
                <w:rFonts w:cs="Calibri"/>
                <w:color w:val="000000"/>
              </w:rPr>
            </w:pPr>
            <w:r w:rsidRPr="000A0E11">
              <w:rPr>
                <w:rFonts w:cs="Calibri"/>
                <w:color w:val="000000"/>
              </w:rPr>
              <w:t>87.50%</w:t>
            </w:r>
          </w:p>
        </w:tc>
        <w:tc>
          <w:tcPr>
            <w:tcW w:w="1086" w:type="dxa"/>
            <w:vAlign w:val="center"/>
            <w:hideMark/>
          </w:tcPr>
          <w:p w:rsidRPr="000A0E11" w:rsidR="000E2CDD" w:rsidP="001E5BA5" w:rsidRDefault="000E2CDD" w14:paraId="78B4FE6B" w14:textId="77777777">
            <w:pPr>
              <w:spacing w:after="0"/>
              <w:jc w:val="center"/>
              <w:rPr>
                <w:rFonts w:cs="Calibri"/>
                <w:color w:val="000000"/>
              </w:rPr>
            </w:pPr>
            <w:r w:rsidRPr="000A0E11">
              <w:rPr>
                <w:rFonts w:cs="Calibri"/>
                <w:color w:val="000000"/>
              </w:rPr>
              <w:t>85.50%</w:t>
            </w:r>
          </w:p>
        </w:tc>
      </w:tr>
      <w:tr w:rsidRPr="000A0E11" w:rsidR="000E2CDD" w:rsidTr="001E5BA5" w14:paraId="47646CEE" w14:textId="77777777">
        <w:trPr>
          <w:trHeight w:val="178"/>
          <w:jc w:val="center"/>
        </w:trPr>
        <w:tc>
          <w:tcPr>
            <w:tcW w:w="872" w:type="dxa"/>
            <w:vAlign w:val="center"/>
            <w:hideMark/>
          </w:tcPr>
          <w:p w:rsidRPr="000A0E11" w:rsidR="000E2CDD" w:rsidP="001E5BA5" w:rsidRDefault="000E2CDD" w14:paraId="2C6DD3D2" w14:textId="77777777">
            <w:pPr>
              <w:spacing w:after="0"/>
              <w:jc w:val="center"/>
              <w:rPr>
                <w:rFonts w:cs="Calibri"/>
                <w:color w:val="000000"/>
              </w:rPr>
            </w:pPr>
            <w:r w:rsidRPr="000A0E11">
              <w:rPr>
                <w:rFonts w:cs="Calibri"/>
                <w:color w:val="000000"/>
              </w:rPr>
              <w:t>5</w:t>
            </w:r>
          </w:p>
        </w:tc>
        <w:tc>
          <w:tcPr>
            <w:tcW w:w="1119" w:type="dxa"/>
            <w:vAlign w:val="center"/>
            <w:hideMark/>
          </w:tcPr>
          <w:p w:rsidRPr="000A0E11" w:rsidR="000E2CDD" w:rsidP="001E5BA5" w:rsidRDefault="000E2CDD" w14:paraId="0C63F95B" w14:textId="77777777">
            <w:pPr>
              <w:spacing w:after="0"/>
              <w:jc w:val="center"/>
              <w:rPr>
                <w:rFonts w:cs="Calibri"/>
                <w:color w:val="000000"/>
              </w:rPr>
            </w:pPr>
            <w:r w:rsidRPr="000A0E11">
              <w:rPr>
                <w:rFonts w:cs="Calibri"/>
                <w:color w:val="000000"/>
              </w:rPr>
              <w:t>87.50%</w:t>
            </w:r>
          </w:p>
        </w:tc>
        <w:tc>
          <w:tcPr>
            <w:tcW w:w="1126" w:type="dxa"/>
            <w:vAlign w:val="center"/>
            <w:hideMark/>
          </w:tcPr>
          <w:p w:rsidRPr="000A0E11" w:rsidR="000E2CDD" w:rsidP="001E5BA5" w:rsidRDefault="000E2CDD" w14:paraId="7261D845" w14:textId="77777777">
            <w:pPr>
              <w:spacing w:after="0"/>
              <w:jc w:val="center"/>
              <w:rPr>
                <w:rFonts w:cs="Calibri"/>
                <w:color w:val="000000"/>
              </w:rPr>
            </w:pPr>
            <w:r w:rsidRPr="000A0E11">
              <w:rPr>
                <w:rFonts w:cs="Calibri"/>
                <w:color w:val="000000"/>
              </w:rPr>
              <w:t>87.50%</w:t>
            </w:r>
          </w:p>
        </w:tc>
        <w:tc>
          <w:tcPr>
            <w:tcW w:w="1129" w:type="dxa"/>
            <w:vAlign w:val="center"/>
            <w:hideMark/>
          </w:tcPr>
          <w:p w:rsidRPr="000A0E11" w:rsidR="000E2CDD" w:rsidP="001E5BA5" w:rsidRDefault="000E2CDD" w14:paraId="2EB2C275" w14:textId="77777777">
            <w:pPr>
              <w:spacing w:after="0"/>
              <w:jc w:val="center"/>
              <w:rPr>
                <w:rFonts w:cs="Calibri"/>
                <w:color w:val="000000"/>
              </w:rPr>
            </w:pPr>
            <w:r w:rsidRPr="000A0E11">
              <w:rPr>
                <w:rFonts w:cs="Calibri"/>
                <w:color w:val="000000"/>
              </w:rPr>
              <w:t>85.50%</w:t>
            </w:r>
          </w:p>
        </w:tc>
        <w:tc>
          <w:tcPr>
            <w:tcW w:w="1086" w:type="dxa"/>
            <w:vAlign w:val="center"/>
            <w:hideMark/>
          </w:tcPr>
          <w:p w:rsidRPr="000A0E11" w:rsidR="000E2CDD" w:rsidP="001E5BA5" w:rsidRDefault="000E2CDD" w14:paraId="1ADAD1DB" w14:textId="77777777">
            <w:pPr>
              <w:spacing w:after="0"/>
              <w:jc w:val="center"/>
              <w:rPr>
                <w:rFonts w:cs="Calibri"/>
                <w:color w:val="000000"/>
              </w:rPr>
            </w:pPr>
            <w:r w:rsidRPr="000A0E11">
              <w:rPr>
                <w:rFonts w:cs="Calibri"/>
                <w:color w:val="000000"/>
              </w:rPr>
              <w:t>87.50%</w:t>
            </w:r>
          </w:p>
        </w:tc>
        <w:tc>
          <w:tcPr>
            <w:tcW w:w="1086" w:type="dxa"/>
            <w:vAlign w:val="center"/>
            <w:hideMark/>
          </w:tcPr>
          <w:p w:rsidRPr="000A0E11" w:rsidR="000E2CDD" w:rsidP="001E5BA5" w:rsidRDefault="000E2CDD" w14:paraId="57B17FBF" w14:textId="77777777">
            <w:pPr>
              <w:spacing w:after="0"/>
              <w:jc w:val="center"/>
              <w:rPr>
                <w:rFonts w:cs="Calibri"/>
                <w:color w:val="000000"/>
              </w:rPr>
            </w:pPr>
            <w:r w:rsidRPr="000A0E11">
              <w:rPr>
                <w:rFonts w:cs="Calibri"/>
                <w:color w:val="000000"/>
              </w:rPr>
              <w:t>87.50%</w:t>
            </w:r>
          </w:p>
        </w:tc>
        <w:tc>
          <w:tcPr>
            <w:tcW w:w="1086" w:type="dxa"/>
            <w:vAlign w:val="center"/>
            <w:hideMark/>
          </w:tcPr>
          <w:p w:rsidRPr="000A0E11" w:rsidR="000E2CDD" w:rsidP="001E5BA5" w:rsidRDefault="000E2CDD" w14:paraId="4F7E9D46" w14:textId="77777777">
            <w:pPr>
              <w:spacing w:after="0"/>
              <w:jc w:val="center"/>
              <w:rPr>
                <w:rFonts w:cs="Calibri"/>
                <w:color w:val="000000"/>
              </w:rPr>
            </w:pPr>
            <w:r w:rsidRPr="000A0E11">
              <w:rPr>
                <w:rFonts w:cs="Calibri"/>
                <w:color w:val="000000"/>
              </w:rPr>
              <w:t>87.50%</w:t>
            </w:r>
          </w:p>
        </w:tc>
      </w:tr>
      <w:tr w:rsidRPr="000A0E11" w:rsidR="000E2CDD" w:rsidTr="001E5BA5" w14:paraId="052398D6" w14:textId="77777777">
        <w:trPr>
          <w:trHeight w:val="178"/>
          <w:jc w:val="center"/>
        </w:trPr>
        <w:tc>
          <w:tcPr>
            <w:tcW w:w="872" w:type="dxa"/>
            <w:vAlign w:val="center"/>
            <w:hideMark/>
          </w:tcPr>
          <w:p w:rsidRPr="000A0E11" w:rsidR="000E2CDD" w:rsidP="001E5BA5" w:rsidRDefault="000E2CDD" w14:paraId="72B3D2E1" w14:textId="77777777">
            <w:pPr>
              <w:spacing w:after="0"/>
              <w:jc w:val="center"/>
              <w:rPr>
                <w:rFonts w:cs="Calibri"/>
                <w:color w:val="000000"/>
              </w:rPr>
            </w:pPr>
            <w:r w:rsidRPr="000A0E11">
              <w:rPr>
                <w:rFonts w:cs="Calibri"/>
                <w:color w:val="000000"/>
              </w:rPr>
              <w:t>7.5</w:t>
            </w:r>
          </w:p>
        </w:tc>
        <w:tc>
          <w:tcPr>
            <w:tcW w:w="1119" w:type="dxa"/>
            <w:vAlign w:val="center"/>
            <w:hideMark/>
          </w:tcPr>
          <w:p w:rsidRPr="000A0E11" w:rsidR="000E2CDD" w:rsidP="001E5BA5" w:rsidRDefault="000E2CDD" w14:paraId="77ADFB92" w14:textId="77777777">
            <w:pPr>
              <w:spacing w:after="0"/>
              <w:jc w:val="center"/>
              <w:rPr>
                <w:rFonts w:cs="Calibri"/>
                <w:color w:val="000000"/>
              </w:rPr>
            </w:pPr>
            <w:r w:rsidRPr="000A0E11">
              <w:rPr>
                <w:rFonts w:cs="Calibri"/>
                <w:color w:val="000000"/>
              </w:rPr>
              <w:t>88.50%</w:t>
            </w:r>
          </w:p>
        </w:tc>
        <w:tc>
          <w:tcPr>
            <w:tcW w:w="1126" w:type="dxa"/>
            <w:vAlign w:val="center"/>
            <w:hideMark/>
          </w:tcPr>
          <w:p w:rsidRPr="000A0E11" w:rsidR="000E2CDD" w:rsidP="001E5BA5" w:rsidRDefault="000E2CDD" w14:paraId="6898F75D" w14:textId="77777777">
            <w:pPr>
              <w:spacing w:after="0"/>
              <w:jc w:val="center"/>
              <w:rPr>
                <w:rFonts w:cs="Calibri"/>
                <w:color w:val="000000"/>
              </w:rPr>
            </w:pPr>
            <w:r w:rsidRPr="000A0E11">
              <w:rPr>
                <w:rFonts w:cs="Calibri"/>
                <w:color w:val="000000"/>
              </w:rPr>
              <w:t>88.50%</w:t>
            </w:r>
          </w:p>
        </w:tc>
        <w:tc>
          <w:tcPr>
            <w:tcW w:w="1129" w:type="dxa"/>
            <w:vAlign w:val="center"/>
            <w:hideMark/>
          </w:tcPr>
          <w:p w:rsidRPr="000A0E11" w:rsidR="000E2CDD" w:rsidP="001E5BA5" w:rsidRDefault="000E2CDD" w14:paraId="4F569735" w14:textId="77777777">
            <w:pPr>
              <w:spacing w:after="0"/>
              <w:jc w:val="center"/>
              <w:rPr>
                <w:rFonts w:cs="Calibri"/>
                <w:color w:val="000000"/>
              </w:rPr>
            </w:pPr>
            <w:r w:rsidRPr="000A0E11">
              <w:rPr>
                <w:rFonts w:cs="Calibri"/>
                <w:color w:val="000000"/>
              </w:rPr>
              <w:t>87.50%</w:t>
            </w:r>
          </w:p>
        </w:tc>
        <w:tc>
          <w:tcPr>
            <w:tcW w:w="1086" w:type="dxa"/>
            <w:vAlign w:val="center"/>
            <w:hideMark/>
          </w:tcPr>
          <w:p w:rsidRPr="000A0E11" w:rsidR="000E2CDD" w:rsidP="001E5BA5" w:rsidRDefault="000E2CDD" w14:paraId="47F39FB9" w14:textId="77777777">
            <w:pPr>
              <w:spacing w:after="0"/>
              <w:jc w:val="center"/>
              <w:rPr>
                <w:rFonts w:cs="Calibri"/>
                <w:color w:val="000000"/>
              </w:rPr>
            </w:pPr>
            <w:r w:rsidRPr="000A0E11">
              <w:rPr>
                <w:rFonts w:cs="Calibri"/>
                <w:color w:val="000000"/>
              </w:rPr>
              <w:t>89.50%</w:t>
            </w:r>
          </w:p>
        </w:tc>
        <w:tc>
          <w:tcPr>
            <w:tcW w:w="1086" w:type="dxa"/>
            <w:vAlign w:val="center"/>
            <w:hideMark/>
          </w:tcPr>
          <w:p w:rsidRPr="000A0E11" w:rsidR="000E2CDD" w:rsidP="001E5BA5" w:rsidRDefault="000E2CDD" w14:paraId="68436362" w14:textId="77777777">
            <w:pPr>
              <w:spacing w:after="0"/>
              <w:jc w:val="center"/>
              <w:rPr>
                <w:rFonts w:cs="Calibri"/>
                <w:color w:val="000000"/>
              </w:rPr>
            </w:pPr>
            <w:r w:rsidRPr="000A0E11">
              <w:rPr>
                <w:rFonts w:cs="Calibri"/>
                <w:color w:val="000000"/>
              </w:rPr>
              <w:t>89.50%</w:t>
            </w:r>
          </w:p>
        </w:tc>
        <w:tc>
          <w:tcPr>
            <w:tcW w:w="1086" w:type="dxa"/>
            <w:vAlign w:val="center"/>
            <w:hideMark/>
          </w:tcPr>
          <w:p w:rsidRPr="000A0E11" w:rsidR="000E2CDD" w:rsidP="001E5BA5" w:rsidRDefault="000E2CDD" w14:paraId="7C488502" w14:textId="77777777">
            <w:pPr>
              <w:spacing w:after="0"/>
              <w:jc w:val="center"/>
              <w:rPr>
                <w:rFonts w:cs="Calibri"/>
                <w:color w:val="000000"/>
              </w:rPr>
            </w:pPr>
            <w:r w:rsidRPr="000A0E11">
              <w:rPr>
                <w:rFonts w:cs="Calibri"/>
                <w:color w:val="000000"/>
              </w:rPr>
              <w:t>88.50%</w:t>
            </w:r>
          </w:p>
        </w:tc>
      </w:tr>
      <w:tr w:rsidRPr="000A0E11" w:rsidR="000E2CDD" w:rsidTr="001E5BA5" w14:paraId="3118F3AB" w14:textId="77777777">
        <w:trPr>
          <w:trHeight w:val="187"/>
          <w:jc w:val="center"/>
        </w:trPr>
        <w:tc>
          <w:tcPr>
            <w:tcW w:w="872" w:type="dxa"/>
            <w:vAlign w:val="center"/>
            <w:hideMark/>
          </w:tcPr>
          <w:p w:rsidRPr="000A0E11" w:rsidR="000E2CDD" w:rsidP="001E5BA5" w:rsidRDefault="000E2CDD" w14:paraId="41AB0E01" w14:textId="77777777">
            <w:pPr>
              <w:spacing w:after="0"/>
              <w:jc w:val="center"/>
              <w:rPr>
                <w:rFonts w:cs="Calibri"/>
                <w:color w:val="000000"/>
              </w:rPr>
            </w:pPr>
            <w:r w:rsidRPr="000A0E11">
              <w:rPr>
                <w:rFonts w:cs="Calibri"/>
                <w:color w:val="000000"/>
              </w:rPr>
              <w:t>10</w:t>
            </w:r>
          </w:p>
        </w:tc>
        <w:tc>
          <w:tcPr>
            <w:tcW w:w="1119" w:type="dxa"/>
            <w:vAlign w:val="center"/>
            <w:hideMark/>
          </w:tcPr>
          <w:p w:rsidRPr="000A0E11" w:rsidR="000E2CDD" w:rsidP="001E5BA5" w:rsidRDefault="000E2CDD" w14:paraId="5A45020C" w14:textId="77777777">
            <w:pPr>
              <w:spacing w:after="0"/>
              <w:jc w:val="center"/>
              <w:rPr>
                <w:rFonts w:cs="Calibri"/>
                <w:color w:val="000000"/>
              </w:rPr>
            </w:pPr>
            <w:r w:rsidRPr="000A0E11">
              <w:rPr>
                <w:rFonts w:cs="Calibri"/>
                <w:color w:val="000000"/>
              </w:rPr>
              <w:t>90.20%</w:t>
            </w:r>
          </w:p>
        </w:tc>
        <w:tc>
          <w:tcPr>
            <w:tcW w:w="1126" w:type="dxa"/>
            <w:vAlign w:val="center"/>
            <w:hideMark/>
          </w:tcPr>
          <w:p w:rsidRPr="000A0E11" w:rsidR="000E2CDD" w:rsidP="001E5BA5" w:rsidRDefault="000E2CDD" w14:paraId="246C5D5A" w14:textId="77777777">
            <w:pPr>
              <w:spacing w:after="0"/>
              <w:jc w:val="center"/>
              <w:rPr>
                <w:rFonts w:cs="Calibri"/>
                <w:color w:val="000000"/>
              </w:rPr>
            </w:pPr>
            <w:r w:rsidRPr="000A0E11">
              <w:rPr>
                <w:rFonts w:cs="Calibri"/>
                <w:color w:val="000000"/>
              </w:rPr>
              <w:t>89.50%</w:t>
            </w:r>
          </w:p>
        </w:tc>
        <w:tc>
          <w:tcPr>
            <w:tcW w:w="1129" w:type="dxa"/>
            <w:vAlign w:val="center"/>
            <w:hideMark/>
          </w:tcPr>
          <w:p w:rsidRPr="000A0E11" w:rsidR="000E2CDD" w:rsidP="001E5BA5" w:rsidRDefault="000E2CDD" w14:paraId="6C461B1C" w14:textId="77777777">
            <w:pPr>
              <w:spacing w:after="0"/>
              <w:jc w:val="center"/>
              <w:rPr>
                <w:rFonts w:cs="Calibri"/>
                <w:color w:val="000000"/>
              </w:rPr>
            </w:pPr>
            <w:r w:rsidRPr="000A0E11">
              <w:rPr>
                <w:rFonts w:cs="Calibri"/>
                <w:color w:val="000000"/>
              </w:rPr>
              <w:t>88.50%</w:t>
            </w:r>
          </w:p>
        </w:tc>
        <w:tc>
          <w:tcPr>
            <w:tcW w:w="1086" w:type="dxa"/>
            <w:vAlign w:val="center"/>
            <w:hideMark/>
          </w:tcPr>
          <w:p w:rsidRPr="000A0E11" w:rsidR="000E2CDD" w:rsidP="001E5BA5" w:rsidRDefault="000E2CDD" w14:paraId="588B0412" w14:textId="77777777">
            <w:pPr>
              <w:spacing w:after="0"/>
              <w:jc w:val="center"/>
              <w:rPr>
                <w:rFonts w:cs="Calibri"/>
                <w:color w:val="000000"/>
              </w:rPr>
            </w:pPr>
            <w:r w:rsidRPr="000A0E11">
              <w:rPr>
                <w:rFonts w:cs="Calibri"/>
                <w:color w:val="000000"/>
              </w:rPr>
              <w:t>89.50%</w:t>
            </w:r>
          </w:p>
        </w:tc>
        <w:tc>
          <w:tcPr>
            <w:tcW w:w="1086" w:type="dxa"/>
            <w:vAlign w:val="center"/>
            <w:hideMark/>
          </w:tcPr>
          <w:p w:rsidRPr="000A0E11" w:rsidR="000E2CDD" w:rsidP="001E5BA5" w:rsidRDefault="000E2CDD" w14:paraId="68280CF7" w14:textId="77777777">
            <w:pPr>
              <w:spacing w:after="0"/>
              <w:jc w:val="center"/>
              <w:rPr>
                <w:rFonts w:cs="Calibri"/>
                <w:color w:val="000000"/>
              </w:rPr>
            </w:pPr>
            <w:r w:rsidRPr="000A0E11">
              <w:rPr>
                <w:rFonts w:cs="Calibri"/>
                <w:color w:val="000000"/>
              </w:rPr>
              <w:t>89.50%</w:t>
            </w:r>
          </w:p>
        </w:tc>
        <w:tc>
          <w:tcPr>
            <w:tcW w:w="1086" w:type="dxa"/>
            <w:vAlign w:val="center"/>
            <w:hideMark/>
          </w:tcPr>
          <w:p w:rsidRPr="000A0E11" w:rsidR="000E2CDD" w:rsidP="001E5BA5" w:rsidRDefault="000E2CDD" w14:paraId="6386452E" w14:textId="77777777">
            <w:pPr>
              <w:spacing w:after="0"/>
              <w:jc w:val="center"/>
              <w:rPr>
                <w:rFonts w:cs="Calibri"/>
                <w:color w:val="000000"/>
              </w:rPr>
            </w:pPr>
            <w:r w:rsidRPr="000A0E11">
              <w:rPr>
                <w:rFonts w:cs="Calibri"/>
                <w:color w:val="000000"/>
              </w:rPr>
              <w:t>89.50%</w:t>
            </w:r>
          </w:p>
        </w:tc>
      </w:tr>
      <w:tr w:rsidRPr="000A0E11" w:rsidR="000E2CDD" w:rsidTr="001E5BA5" w14:paraId="64F39D64" w14:textId="77777777">
        <w:trPr>
          <w:trHeight w:val="187"/>
          <w:jc w:val="center"/>
        </w:trPr>
        <w:tc>
          <w:tcPr>
            <w:tcW w:w="872" w:type="dxa"/>
            <w:vAlign w:val="center"/>
            <w:hideMark/>
          </w:tcPr>
          <w:p w:rsidRPr="000A0E11" w:rsidR="000E2CDD" w:rsidP="001E5BA5" w:rsidRDefault="000E2CDD" w14:paraId="2548A790" w14:textId="77777777">
            <w:pPr>
              <w:spacing w:after="0"/>
              <w:jc w:val="center"/>
              <w:rPr>
                <w:rFonts w:cs="Calibri"/>
                <w:color w:val="000000"/>
              </w:rPr>
            </w:pPr>
            <w:r w:rsidRPr="000A0E11">
              <w:rPr>
                <w:rFonts w:cs="Calibri"/>
                <w:color w:val="000000"/>
              </w:rPr>
              <w:t>15</w:t>
            </w:r>
          </w:p>
        </w:tc>
        <w:tc>
          <w:tcPr>
            <w:tcW w:w="1119" w:type="dxa"/>
            <w:vAlign w:val="center"/>
            <w:hideMark/>
          </w:tcPr>
          <w:p w:rsidRPr="000A0E11" w:rsidR="000E2CDD" w:rsidP="001E5BA5" w:rsidRDefault="000E2CDD" w14:paraId="6F50FAE1" w14:textId="77777777">
            <w:pPr>
              <w:spacing w:after="0"/>
              <w:jc w:val="center"/>
              <w:rPr>
                <w:rFonts w:cs="Calibri"/>
                <w:color w:val="000000"/>
              </w:rPr>
            </w:pPr>
            <w:r w:rsidRPr="000A0E11">
              <w:rPr>
                <w:rFonts w:cs="Calibri"/>
                <w:color w:val="000000"/>
              </w:rPr>
              <w:t>90.20%</w:t>
            </w:r>
          </w:p>
        </w:tc>
        <w:tc>
          <w:tcPr>
            <w:tcW w:w="1126" w:type="dxa"/>
            <w:vAlign w:val="center"/>
            <w:hideMark/>
          </w:tcPr>
          <w:p w:rsidRPr="000A0E11" w:rsidR="000E2CDD" w:rsidP="001E5BA5" w:rsidRDefault="000E2CDD" w14:paraId="10B57317" w14:textId="77777777">
            <w:pPr>
              <w:spacing w:after="0"/>
              <w:jc w:val="center"/>
              <w:rPr>
                <w:rFonts w:cs="Calibri"/>
                <w:color w:val="000000"/>
              </w:rPr>
            </w:pPr>
            <w:r w:rsidRPr="000A0E11">
              <w:rPr>
                <w:rFonts w:cs="Calibri"/>
                <w:color w:val="000000"/>
              </w:rPr>
              <w:t>91.00%</w:t>
            </w:r>
          </w:p>
        </w:tc>
        <w:tc>
          <w:tcPr>
            <w:tcW w:w="1129" w:type="dxa"/>
            <w:vAlign w:val="center"/>
            <w:hideMark/>
          </w:tcPr>
          <w:p w:rsidRPr="000A0E11" w:rsidR="000E2CDD" w:rsidP="001E5BA5" w:rsidRDefault="000E2CDD" w14:paraId="1C0CFBD2" w14:textId="77777777">
            <w:pPr>
              <w:spacing w:after="0"/>
              <w:jc w:val="center"/>
              <w:rPr>
                <w:rFonts w:cs="Calibri"/>
                <w:color w:val="000000"/>
              </w:rPr>
            </w:pPr>
            <w:r w:rsidRPr="000A0E11">
              <w:rPr>
                <w:rFonts w:cs="Calibri"/>
                <w:color w:val="000000"/>
              </w:rPr>
              <w:t>89.50%</w:t>
            </w:r>
          </w:p>
        </w:tc>
        <w:tc>
          <w:tcPr>
            <w:tcW w:w="1086" w:type="dxa"/>
            <w:vAlign w:val="center"/>
            <w:hideMark/>
          </w:tcPr>
          <w:p w:rsidRPr="000A0E11" w:rsidR="000E2CDD" w:rsidP="001E5BA5" w:rsidRDefault="000E2CDD" w14:paraId="39255F30" w14:textId="77777777">
            <w:pPr>
              <w:spacing w:after="0"/>
              <w:jc w:val="center"/>
              <w:rPr>
                <w:rFonts w:cs="Calibri"/>
                <w:color w:val="000000"/>
              </w:rPr>
            </w:pPr>
            <w:r w:rsidRPr="000A0E11">
              <w:rPr>
                <w:rFonts w:cs="Calibri"/>
                <w:color w:val="000000"/>
              </w:rPr>
              <w:t>90.20%</w:t>
            </w:r>
          </w:p>
        </w:tc>
        <w:tc>
          <w:tcPr>
            <w:tcW w:w="1086" w:type="dxa"/>
            <w:vAlign w:val="center"/>
            <w:hideMark/>
          </w:tcPr>
          <w:p w:rsidRPr="000A0E11" w:rsidR="000E2CDD" w:rsidP="001E5BA5" w:rsidRDefault="000E2CDD" w14:paraId="69C17B3E" w14:textId="77777777">
            <w:pPr>
              <w:spacing w:after="0"/>
              <w:jc w:val="center"/>
              <w:rPr>
                <w:rFonts w:cs="Calibri"/>
                <w:color w:val="000000"/>
              </w:rPr>
            </w:pPr>
            <w:r w:rsidRPr="000A0E11">
              <w:rPr>
                <w:rFonts w:cs="Calibri"/>
                <w:color w:val="000000"/>
              </w:rPr>
              <w:t>91.00%</w:t>
            </w:r>
          </w:p>
        </w:tc>
        <w:tc>
          <w:tcPr>
            <w:tcW w:w="1086" w:type="dxa"/>
            <w:vAlign w:val="center"/>
            <w:hideMark/>
          </w:tcPr>
          <w:p w:rsidRPr="000A0E11" w:rsidR="000E2CDD" w:rsidP="001E5BA5" w:rsidRDefault="000E2CDD" w14:paraId="3EA1EC50" w14:textId="77777777">
            <w:pPr>
              <w:spacing w:after="0"/>
              <w:jc w:val="center"/>
              <w:rPr>
                <w:rFonts w:cs="Calibri"/>
                <w:color w:val="000000"/>
              </w:rPr>
            </w:pPr>
            <w:r w:rsidRPr="000A0E11">
              <w:rPr>
                <w:rFonts w:cs="Calibri"/>
                <w:color w:val="000000"/>
              </w:rPr>
              <w:t>90.20%</w:t>
            </w:r>
          </w:p>
        </w:tc>
      </w:tr>
      <w:tr w:rsidRPr="000A0E11" w:rsidR="000E2CDD" w:rsidTr="001E5BA5" w14:paraId="15AFFE4F" w14:textId="77777777">
        <w:trPr>
          <w:trHeight w:val="187"/>
          <w:jc w:val="center"/>
        </w:trPr>
        <w:tc>
          <w:tcPr>
            <w:tcW w:w="872" w:type="dxa"/>
            <w:vAlign w:val="center"/>
            <w:hideMark/>
          </w:tcPr>
          <w:p w:rsidRPr="000A0E11" w:rsidR="000E2CDD" w:rsidP="001E5BA5" w:rsidRDefault="000E2CDD" w14:paraId="70E9E77B" w14:textId="77777777">
            <w:pPr>
              <w:spacing w:after="0"/>
              <w:jc w:val="center"/>
              <w:rPr>
                <w:rFonts w:cs="Calibri"/>
                <w:color w:val="000000"/>
              </w:rPr>
            </w:pPr>
            <w:r w:rsidRPr="000A0E11">
              <w:rPr>
                <w:rFonts w:cs="Calibri"/>
                <w:color w:val="000000"/>
              </w:rPr>
              <w:t>20</w:t>
            </w:r>
          </w:p>
        </w:tc>
        <w:tc>
          <w:tcPr>
            <w:tcW w:w="1119" w:type="dxa"/>
            <w:vAlign w:val="center"/>
            <w:hideMark/>
          </w:tcPr>
          <w:p w:rsidRPr="000A0E11" w:rsidR="000E2CDD" w:rsidP="001E5BA5" w:rsidRDefault="000E2CDD" w14:paraId="586257F0" w14:textId="77777777">
            <w:pPr>
              <w:spacing w:after="0"/>
              <w:jc w:val="center"/>
              <w:rPr>
                <w:rFonts w:cs="Calibri"/>
                <w:color w:val="000000"/>
              </w:rPr>
            </w:pPr>
            <w:r w:rsidRPr="000A0E11">
              <w:rPr>
                <w:rFonts w:cs="Calibri"/>
                <w:color w:val="000000"/>
              </w:rPr>
              <w:t>91.00%</w:t>
            </w:r>
          </w:p>
        </w:tc>
        <w:tc>
          <w:tcPr>
            <w:tcW w:w="1126" w:type="dxa"/>
            <w:vAlign w:val="center"/>
            <w:hideMark/>
          </w:tcPr>
          <w:p w:rsidRPr="000A0E11" w:rsidR="000E2CDD" w:rsidP="001E5BA5" w:rsidRDefault="000E2CDD" w14:paraId="4FD46E93" w14:textId="77777777">
            <w:pPr>
              <w:spacing w:after="0"/>
              <w:jc w:val="center"/>
              <w:rPr>
                <w:rFonts w:cs="Calibri"/>
                <w:color w:val="000000"/>
              </w:rPr>
            </w:pPr>
            <w:r w:rsidRPr="000A0E11">
              <w:rPr>
                <w:rFonts w:cs="Calibri"/>
                <w:color w:val="000000"/>
              </w:rPr>
              <w:t>91.00%</w:t>
            </w:r>
          </w:p>
        </w:tc>
        <w:tc>
          <w:tcPr>
            <w:tcW w:w="1129" w:type="dxa"/>
            <w:vAlign w:val="center"/>
            <w:hideMark/>
          </w:tcPr>
          <w:p w:rsidRPr="000A0E11" w:rsidR="000E2CDD" w:rsidP="001E5BA5" w:rsidRDefault="000E2CDD" w14:paraId="23A2D5D2" w14:textId="77777777">
            <w:pPr>
              <w:spacing w:after="0"/>
              <w:jc w:val="center"/>
              <w:rPr>
                <w:rFonts w:cs="Calibri"/>
                <w:color w:val="000000"/>
              </w:rPr>
            </w:pPr>
            <w:r w:rsidRPr="000A0E11">
              <w:rPr>
                <w:rFonts w:cs="Calibri"/>
                <w:color w:val="000000"/>
              </w:rPr>
              <w:t>90.20%</w:t>
            </w:r>
          </w:p>
        </w:tc>
        <w:tc>
          <w:tcPr>
            <w:tcW w:w="1086" w:type="dxa"/>
            <w:vAlign w:val="center"/>
            <w:hideMark/>
          </w:tcPr>
          <w:p w:rsidRPr="000A0E11" w:rsidR="000E2CDD" w:rsidP="001E5BA5" w:rsidRDefault="000E2CDD" w14:paraId="38F199A7" w14:textId="77777777">
            <w:pPr>
              <w:spacing w:after="0"/>
              <w:jc w:val="center"/>
              <w:rPr>
                <w:rFonts w:cs="Calibri"/>
                <w:color w:val="000000"/>
              </w:rPr>
            </w:pPr>
            <w:r w:rsidRPr="000A0E11">
              <w:rPr>
                <w:rFonts w:cs="Calibri"/>
                <w:color w:val="000000"/>
              </w:rPr>
              <w:t>90.20%</w:t>
            </w:r>
          </w:p>
        </w:tc>
        <w:tc>
          <w:tcPr>
            <w:tcW w:w="1086" w:type="dxa"/>
            <w:vAlign w:val="center"/>
            <w:hideMark/>
          </w:tcPr>
          <w:p w:rsidRPr="000A0E11" w:rsidR="000E2CDD" w:rsidP="001E5BA5" w:rsidRDefault="000E2CDD" w14:paraId="27A076A2" w14:textId="77777777">
            <w:pPr>
              <w:spacing w:after="0"/>
              <w:jc w:val="center"/>
              <w:rPr>
                <w:rFonts w:cs="Calibri"/>
                <w:color w:val="000000"/>
              </w:rPr>
            </w:pPr>
            <w:r w:rsidRPr="000A0E11">
              <w:rPr>
                <w:rFonts w:cs="Calibri"/>
                <w:color w:val="000000"/>
              </w:rPr>
              <w:t>91.00%</w:t>
            </w:r>
          </w:p>
        </w:tc>
        <w:tc>
          <w:tcPr>
            <w:tcW w:w="1086" w:type="dxa"/>
            <w:vAlign w:val="center"/>
            <w:hideMark/>
          </w:tcPr>
          <w:p w:rsidRPr="000A0E11" w:rsidR="000E2CDD" w:rsidP="001E5BA5" w:rsidRDefault="000E2CDD" w14:paraId="51F3EBF5" w14:textId="77777777">
            <w:pPr>
              <w:spacing w:after="0"/>
              <w:jc w:val="center"/>
              <w:rPr>
                <w:rFonts w:cs="Calibri"/>
                <w:color w:val="000000"/>
              </w:rPr>
            </w:pPr>
            <w:r w:rsidRPr="000A0E11">
              <w:rPr>
                <w:rFonts w:cs="Calibri"/>
                <w:color w:val="000000"/>
              </w:rPr>
              <w:t>90.20%</w:t>
            </w:r>
          </w:p>
        </w:tc>
      </w:tr>
      <w:tr w:rsidRPr="000A0E11" w:rsidR="000E2CDD" w:rsidTr="001E5BA5" w14:paraId="54456385" w14:textId="77777777">
        <w:trPr>
          <w:trHeight w:val="205"/>
          <w:jc w:val="center"/>
        </w:trPr>
        <w:tc>
          <w:tcPr>
            <w:tcW w:w="872" w:type="dxa"/>
            <w:vAlign w:val="center"/>
            <w:hideMark/>
          </w:tcPr>
          <w:p w:rsidRPr="000A0E11" w:rsidR="000E2CDD" w:rsidP="001E5BA5" w:rsidRDefault="000E2CDD" w14:paraId="1BBBCA2F" w14:textId="77777777">
            <w:pPr>
              <w:spacing w:after="0"/>
              <w:jc w:val="center"/>
              <w:rPr>
                <w:rFonts w:cs="Calibri"/>
                <w:color w:val="000000"/>
              </w:rPr>
            </w:pPr>
            <w:r w:rsidRPr="000A0E11">
              <w:rPr>
                <w:rFonts w:cs="Calibri"/>
                <w:color w:val="000000"/>
              </w:rPr>
              <w:t>25</w:t>
            </w:r>
          </w:p>
        </w:tc>
        <w:tc>
          <w:tcPr>
            <w:tcW w:w="1119" w:type="dxa"/>
            <w:vAlign w:val="center"/>
            <w:hideMark/>
          </w:tcPr>
          <w:p w:rsidRPr="000A0E11" w:rsidR="000E2CDD" w:rsidP="001E5BA5" w:rsidRDefault="000E2CDD" w14:paraId="0E482A5E" w14:textId="77777777">
            <w:pPr>
              <w:spacing w:after="0"/>
              <w:jc w:val="center"/>
              <w:rPr>
                <w:rFonts w:cs="Calibri"/>
                <w:color w:val="000000"/>
              </w:rPr>
            </w:pPr>
            <w:r w:rsidRPr="000A0E11">
              <w:rPr>
                <w:rFonts w:cs="Calibri"/>
                <w:color w:val="000000"/>
              </w:rPr>
              <w:t>91.70%</w:t>
            </w:r>
          </w:p>
        </w:tc>
        <w:tc>
          <w:tcPr>
            <w:tcW w:w="1126" w:type="dxa"/>
            <w:vAlign w:val="center"/>
            <w:hideMark/>
          </w:tcPr>
          <w:p w:rsidRPr="000A0E11" w:rsidR="000E2CDD" w:rsidP="001E5BA5" w:rsidRDefault="000E2CDD" w14:paraId="018E21F5" w14:textId="77777777">
            <w:pPr>
              <w:spacing w:after="0"/>
              <w:jc w:val="center"/>
              <w:rPr>
                <w:rFonts w:cs="Calibri"/>
                <w:color w:val="000000"/>
              </w:rPr>
            </w:pPr>
            <w:r w:rsidRPr="000A0E11">
              <w:rPr>
                <w:rFonts w:cs="Calibri"/>
                <w:color w:val="000000"/>
              </w:rPr>
              <w:t>91.70%</w:t>
            </w:r>
          </w:p>
        </w:tc>
        <w:tc>
          <w:tcPr>
            <w:tcW w:w="1129" w:type="dxa"/>
            <w:vAlign w:val="center"/>
            <w:hideMark/>
          </w:tcPr>
          <w:p w:rsidRPr="000A0E11" w:rsidR="000E2CDD" w:rsidP="001E5BA5" w:rsidRDefault="000E2CDD" w14:paraId="44B96442" w14:textId="77777777">
            <w:pPr>
              <w:spacing w:after="0"/>
              <w:jc w:val="center"/>
              <w:rPr>
                <w:rFonts w:cs="Calibri"/>
                <w:color w:val="000000"/>
              </w:rPr>
            </w:pPr>
            <w:r w:rsidRPr="000A0E11">
              <w:rPr>
                <w:rFonts w:cs="Calibri"/>
                <w:color w:val="000000"/>
              </w:rPr>
              <w:t>91.00%</w:t>
            </w:r>
          </w:p>
        </w:tc>
        <w:tc>
          <w:tcPr>
            <w:tcW w:w="1086" w:type="dxa"/>
            <w:vAlign w:val="center"/>
            <w:hideMark/>
          </w:tcPr>
          <w:p w:rsidRPr="000A0E11" w:rsidR="000E2CDD" w:rsidP="001E5BA5" w:rsidRDefault="000E2CDD" w14:paraId="174810EC" w14:textId="77777777">
            <w:pPr>
              <w:spacing w:after="0"/>
              <w:jc w:val="center"/>
              <w:rPr>
                <w:rFonts w:cs="Calibri"/>
                <w:color w:val="000000"/>
              </w:rPr>
            </w:pPr>
            <w:r w:rsidRPr="000A0E11">
              <w:rPr>
                <w:rFonts w:cs="Calibri"/>
                <w:color w:val="000000"/>
              </w:rPr>
              <w:t>91.70%</w:t>
            </w:r>
          </w:p>
        </w:tc>
        <w:tc>
          <w:tcPr>
            <w:tcW w:w="1086" w:type="dxa"/>
            <w:vAlign w:val="center"/>
            <w:hideMark/>
          </w:tcPr>
          <w:p w:rsidRPr="000A0E11" w:rsidR="000E2CDD" w:rsidP="001E5BA5" w:rsidRDefault="000E2CDD" w14:paraId="42BDDD9D" w14:textId="77777777">
            <w:pPr>
              <w:spacing w:after="0"/>
              <w:jc w:val="center"/>
              <w:rPr>
                <w:rFonts w:cs="Calibri"/>
                <w:color w:val="000000"/>
              </w:rPr>
            </w:pPr>
            <w:r w:rsidRPr="000A0E11">
              <w:rPr>
                <w:rFonts w:cs="Calibri"/>
                <w:color w:val="000000"/>
              </w:rPr>
              <w:t>92.40%</w:t>
            </w:r>
          </w:p>
        </w:tc>
        <w:tc>
          <w:tcPr>
            <w:tcW w:w="1086" w:type="dxa"/>
            <w:vAlign w:val="center"/>
            <w:hideMark/>
          </w:tcPr>
          <w:p w:rsidRPr="000A0E11" w:rsidR="000E2CDD" w:rsidP="001E5BA5" w:rsidRDefault="000E2CDD" w14:paraId="08EBAC80" w14:textId="77777777">
            <w:pPr>
              <w:spacing w:after="0"/>
              <w:jc w:val="center"/>
              <w:rPr>
                <w:rFonts w:cs="Calibri"/>
                <w:color w:val="000000"/>
              </w:rPr>
            </w:pPr>
            <w:r w:rsidRPr="000A0E11">
              <w:rPr>
                <w:rFonts w:cs="Calibri"/>
                <w:color w:val="000000"/>
              </w:rPr>
              <w:t>91.00%</w:t>
            </w:r>
          </w:p>
        </w:tc>
      </w:tr>
    </w:tbl>
    <w:p w:rsidRPr="000A0E11" w:rsidR="000E2CDD" w:rsidP="000E2CDD" w:rsidRDefault="000E2CDD" w14:paraId="0507C7ED" w14:textId="77777777">
      <w:pPr>
        <w:jc w:val="left"/>
        <w:rPr>
          <w:rFonts w:cs="Calibri"/>
        </w:rPr>
      </w:pPr>
    </w:p>
    <w:tbl>
      <w:tblPr>
        <w:tblW w:w="7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1"/>
        <w:gridCol w:w="1056"/>
        <w:gridCol w:w="1068"/>
        <w:gridCol w:w="1062"/>
        <w:gridCol w:w="1170"/>
        <w:gridCol w:w="1153"/>
        <w:gridCol w:w="1154"/>
      </w:tblGrid>
      <w:tr w:rsidRPr="000A0E11" w:rsidR="000E2CDD" w:rsidTr="001E5BA5" w14:paraId="4E10907D" w14:textId="77777777">
        <w:trPr>
          <w:trHeight w:val="160"/>
          <w:tblHeader/>
          <w:jc w:val="center"/>
        </w:trPr>
        <w:tc>
          <w:tcPr>
            <w:tcW w:w="7614" w:type="dxa"/>
            <w:gridSpan w:val="7"/>
            <w:shd w:val="clear" w:color="auto" w:fill="808080" w:themeFill="background1" w:themeFillShade="80"/>
            <w:noWrap/>
            <w:vAlign w:val="center"/>
            <w:hideMark/>
          </w:tcPr>
          <w:p w:rsidRPr="0028547B" w:rsidR="000E2CDD" w:rsidP="001E5BA5" w:rsidRDefault="000E2CDD" w14:paraId="168D8413" w14:textId="77777777">
            <w:pPr>
              <w:spacing w:after="0"/>
              <w:jc w:val="center"/>
              <w:rPr>
                <w:rFonts w:cs="Calibri"/>
                <w:color w:val="000000"/>
              </w:rPr>
            </w:pPr>
            <w:r w:rsidRPr="0028547B">
              <w:rPr>
                <w:rFonts w:cs="Calibri"/>
                <w:b/>
                <w:color w:val="FFFFFF"/>
              </w:rPr>
              <w:t>Efficient Motor Efficiencies (NEMA Premium)</w:t>
            </w:r>
          </w:p>
        </w:tc>
      </w:tr>
      <w:tr w:rsidRPr="000A0E11" w:rsidR="000E2CDD" w:rsidTr="001E5BA5" w14:paraId="65290539" w14:textId="77777777">
        <w:trPr>
          <w:trHeight w:val="223"/>
          <w:jc w:val="center"/>
        </w:trPr>
        <w:tc>
          <w:tcPr>
            <w:tcW w:w="951" w:type="dxa"/>
            <w:vMerge w:val="restart"/>
            <w:shd w:val="clear" w:color="auto" w:fill="808080" w:themeFill="background1" w:themeFillShade="80"/>
            <w:vAlign w:val="center"/>
            <w:hideMark/>
          </w:tcPr>
          <w:p w:rsidRPr="0028547B" w:rsidR="000E2CDD" w:rsidP="001E5BA5" w:rsidRDefault="000E2CDD" w14:paraId="6C83DF1A" w14:textId="77777777">
            <w:pPr>
              <w:spacing w:after="0"/>
              <w:jc w:val="center"/>
              <w:rPr>
                <w:rFonts w:cs="Calibri"/>
                <w:b/>
                <w:color w:val="FFFFFF"/>
              </w:rPr>
            </w:pPr>
            <w:r w:rsidRPr="0028547B">
              <w:rPr>
                <w:rFonts w:cs="Calibri"/>
                <w:b/>
                <w:color w:val="FFFFFF"/>
              </w:rPr>
              <w:t>Size HP</w:t>
            </w:r>
          </w:p>
        </w:tc>
        <w:tc>
          <w:tcPr>
            <w:tcW w:w="3186" w:type="dxa"/>
            <w:gridSpan w:val="3"/>
            <w:shd w:val="clear" w:color="auto" w:fill="808080" w:themeFill="background1" w:themeFillShade="80"/>
            <w:noWrap/>
            <w:vAlign w:val="center"/>
            <w:hideMark/>
          </w:tcPr>
          <w:p w:rsidRPr="0028547B" w:rsidR="000E2CDD" w:rsidP="001E5BA5" w:rsidRDefault="000E2CDD" w14:paraId="1A12E487" w14:textId="77777777">
            <w:pPr>
              <w:spacing w:after="0"/>
              <w:jc w:val="center"/>
              <w:rPr>
                <w:rFonts w:cs="Calibri"/>
                <w:b/>
                <w:color w:val="FFFFFF"/>
              </w:rPr>
            </w:pPr>
            <w:r w:rsidRPr="0028547B">
              <w:rPr>
                <w:rFonts w:cs="Calibri"/>
                <w:b/>
                <w:color w:val="FFFFFF"/>
              </w:rPr>
              <w:t>Open Drip Proof (ODP)</w:t>
            </w:r>
          </w:p>
        </w:tc>
        <w:tc>
          <w:tcPr>
            <w:tcW w:w="3477" w:type="dxa"/>
            <w:gridSpan w:val="3"/>
            <w:shd w:val="clear" w:color="auto" w:fill="808080" w:themeFill="background1" w:themeFillShade="80"/>
            <w:noWrap/>
            <w:vAlign w:val="center"/>
            <w:hideMark/>
          </w:tcPr>
          <w:p w:rsidRPr="0028547B" w:rsidR="000E2CDD" w:rsidP="001E5BA5" w:rsidRDefault="000E2CDD" w14:paraId="61D5E116" w14:textId="77777777">
            <w:pPr>
              <w:spacing w:after="0"/>
              <w:jc w:val="center"/>
              <w:rPr>
                <w:rFonts w:cs="Calibri"/>
                <w:b/>
                <w:color w:val="FFFFFF"/>
              </w:rPr>
            </w:pPr>
            <w:r w:rsidRPr="0028547B">
              <w:rPr>
                <w:rFonts w:cs="Calibri"/>
                <w:b/>
                <w:color w:val="FFFFFF"/>
              </w:rPr>
              <w:t>Totally Enclosed Fan-Cooled (TEFC)</w:t>
            </w:r>
          </w:p>
        </w:tc>
      </w:tr>
      <w:tr w:rsidRPr="000A0E11" w:rsidR="000E2CDD" w:rsidTr="001E5BA5" w14:paraId="497B57F6" w14:textId="77777777">
        <w:trPr>
          <w:trHeight w:val="232"/>
          <w:jc w:val="center"/>
        </w:trPr>
        <w:tc>
          <w:tcPr>
            <w:tcW w:w="951" w:type="dxa"/>
            <w:vMerge/>
            <w:shd w:val="clear" w:color="auto" w:fill="808080" w:themeFill="background1" w:themeFillShade="80"/>
            <w:vAlign w:val="center"/>
            <w:hideMark/>
          </w:tcPr>
          <w:p w:rsidRPr="0028547B" w:rsidR="000E2CDD" w:rsidP="001E5BA5" w:rsidRDefault="000E2CDD" w14:paraId="71BA3BB0" w14:textId="77777777">
            <w:pPr>
              <w:spacing w:after="0"/>
              <w:jc w:val="center"/>
              <w:rPr>
                <w:rFonts w:cs="Calibri"/>
                <w:b/>
                <w:color w:val="FFFFFF"/>
              </w:rPr>
            </w:pPr>
          </w:p>
        </w:tc>
        <w:tc>
          <w:tcPr>
            <w:tcW w:w="3186" w:type="dxa"/>
            <w:gridSpan w:val="3"/>
            <w:shd w:val="clear" w:color="auto" w:fill="808080" w:themeFill="background1" w:themeFillShade="80"/>
            <w:noWrap/>
            <w:vAlign w:val="center"/>
            <w:hideMark/>
          </w:tcPr>
          <w:p w:rsidRPr="0028547B" w:rsidR="000E2CDD" w:rsidP="001E5BA5" w:rsidRDefault="000E2CDD" w14:paraId="1090C2EE" w14:textId="77777777">
            <w:pPr>
              <w:spacing w:after="0"/>
              <w:jc w:val="center"/>
              <w:rPr>
                <w:rFonts w:cs="Calibri"/>
                <w:b/>
                <w:color w:val="FFFFFF"/>
              </w:rPr>
            </w:pPr>
            <w:r w:rsidRPr="0028547B">
              <w:rPr>
                <w:rFonts w:cs="Calibri"/>
                <w:b/>
                <w:color w:val="FFFFFF"/>
              </w:rPr>
              <w:t># of Poles</w:t>
            </w:r>
          </w:p>
        </w:tc>
        <w:tc>
          <w:tcPr>
            <w:tcW w:w="3477" w:type="dxa"/>
            <w:gridSpan w:val="3"/>
            <w:shd w:val="clear" w:color="auto" w:fill="808080" w:themeFill="background1" w:themeFillShade="80"/>
            <w:noWrap/>
            <w:vAlign w:val="center"/>
            <w:hideMark/>
          </w:tcPr>
          <w:p w:rsidRPr="0028547B" w:rsidR="000E2CDD" w:rsidP="001E5BA5" w:rsidRDefault="000E2CDD" w14:paraId="1C92DED5" w14:textId="77777777">
            <w:pPr>
              <w:spacing w:after="0"/>
              <w:jc w:val="center"/>
              <w:rPr>
                <w:rFonts w:cs="Calibri"/>
                <w:b/>
                <w:color w:val="FFFFFF"/>
              </w:rPr>
            </w:pPr>
            <w:r w:rsidRPr="0028547B">
              <w:rPr>
                <w:rFonts w:cs="Calibri"/>
                <w:b/>
                <w:color w:val="FFFFFF"/>
              </w:rPr>
              <w:t># of Poles</w:t>
            </w:r>
          </w:p>
        </w:tc>
      </w:tr>
      <w:tr w:rsidRPr="000A0E11" w:rsidR="000E2CDD" w:rsidTr="001E5BA5" w14:paraId="6055C099" w14:textId="77777777">
        <w:trPr>
          <w:trHeight w:val="142"/>
          <w:jc w:val="center"/>
        </w:trPr>
        <w:tc>
          <w:tcPr>
            <w:tcW w:w="951" w:type="dxa"/>
            <w:vMerge/>
            <w:shd w:val="clear" w:color="auto" w:fill="808080" w:themeFill="background1" w:themeFillShade="80"/>
            <w:vAlign w:val="center"/>
            <w:hideMark/>
          </w:tcPr>
          <w:p w:rsidRPr="0028547B" w:rsidR="000E2CDD" w:rsidP="001E5BA5" w:rsidRDefault="000E2CDD" w14:paraId="1BEA5641" w14:textId="77777777">
            <w:pPr>
              <w:spacing w:after="0"/>
              <w:jc w:val="center"/>
              <w:rPr>
                <w:rFonts w:cs="Calibri"/>
                <w:b/>
                <w:color w:val="FFFFFF"/>
              </w:rPr>
            </w:pPr>
          </w:p>
        </w:tc>
        <w:tc>
          <w:tcPr>
            <w:tcW w:w="1056" w:type="dxa"/>
            <w:shd w:val="clear" w:color="auto" w:fill="808080" w:themeFill="background1" w:themeFillShade="80"/>
            <w:noWrap/>
            <w:vAlign w:val="center"/>
            <w:hideMark/>
          </w:tcPr>
          <w:p w:rsidRPr="0028547B" w:rsidR="000E2CDD" w:rsidP="001E5BA5" w:rsidRDefault="000E2CDD" w14:paraId="07FBC5F2" w14:textId="77777777">
            <w:pPr>
              <w:spacing w:after="0"/>
              <w:jc w:val="center"/>
              <w:rPr>
                <w:rFonts w:cs="Calibri"/>
                <w:b/>
                <w:color w:val="FFFFFF"/>
              </w:rPr>
            </w:pPr>
            <w:r w:rsidRPr="0028547B">
              <w:rPr>
                <w:rFonts w:cs="Calibri"/>
                <w:b/>
                <w:color w:val="FFFFFF"/>
              </w:rPr>
              <w:t>2</w:t>
            </w:r>
          </w:p>
        </w:tc>
        <w:tc>
          <w:tcPr>
            <w:tcW w:w="1068" w:type="dxa"/>
            <w:shd w:val="clear" w:color="auto" w:fill="808080" w:themeFill="background1" w:themeFillShade="80"/>
            <w:noWrap/>
            <w:vAlign w:val="center"/>
            <w:hideMark/>
          </w:tcPr>
          <w:p w:rsidRPr="0028547B" w:rsidR="000E2CDD" w:rsidP="001E5BA5" w:rsidRDefault="000E2CDD" w14:paraId="60E58F95" w14:textId="77777777">
            <w:pPr>
              <w:spacing w:after="0"/>
              <w:jc w:val="center"/>
              <w:rPr>
                <w:rFonts w:cs="Calibri"/>
                <w:b/>
                <w:color w:val="FFFFFF"/>
              </w:rPr>
            </w:pPr>
            <w:r w:rsidRPr="0028547B">
              <w:rPr>
                <w:rFonts w:cs="Calibri"/>
                <w:b/>
                <w:color w:val="FFFFFF"/>
              </w:rPr>
              <w:t>4</w:t>
            </w:r>
          </w:p>
        </w:tc>
        <w:tc>
          <w:tcPr>
            <w:tcW w:w="1062" w:type="dxa"/>
            <w:shd w:val="clear" w:color="auto" w:fill="808080" w:themeFill="background1" w:themeFillShade="80"/>
            <w:noWrap/>
            <w:vAlign w:val="center"/>
            <w:hideMark/>
          </w:tcPr>
          <w:p w:rsidRPr="0028547B" w:rsidR="000E2CDD" w:rsidP="001E5BA5" w:rsidRDefault="000E2CDD" w14:paraId="61C22995" w14:textId="77777777">
            <w:pPr>
              <w:spacing w:after="0"/>
              <w:jc w:val="center"/>
              <w:rPr>
                <w:rFonts w:cs="Calibri"/>
                <w:b/>
                <w:color w:val="FFFFFF"/>
              </w:rPr>
            </w:pPr>
            <w:r w:rsidRPr="0028547B">
              <w:rPr>
                <w:rFonts w:cs="Calibri"/>
                <w:b/>
                <w:color w:val="FFFFFF"/>
              </w:rPr>
              <w:t>6</w:t>
            </w:r>
          </w:p>
        </w:tc>
        <w:tc>
          <w:tcPr>
            <w:tcW w:w="1170" w:type="dxa"/>
            <w:shd w:val="clear" w:color="auto" w:fill="808080" w:themeFill="background1" w:themeFillShade="80"/>
            <w:noWrap/>
            <w:vAlign w:val="center"/>
            <w:hideMark/>
          </w:tcPr>
          <w:p w:rsidRPr="0028547B" w:rsidR="000E2CDD" w:rsidP="001E5BA5" w:rsidRDefault="000E2CDD" w14:paraId="70C22CE4" w14:textId="77777777">
            <w:pPr>
              <w:spacing w:after="0"/>
              <w:jc w:val="center"/>
              <w:rPr>
                <w:rFonts w:cs="Calibri"/>
                <w:b/>
                <w:color w:val="FFFFFF"/>
              </w:rPr>
            </w:pPr>
            <w:r w:rsidRPr="0028547B">
              <w:rPr>
                <w:rFonts w:cs="Calibri"/>
                <w:b/>
                <w:color w:val="FFFFFF"/>
              </w:rPr>
              <w:t>2</w:t>
            </w:r>
          </w:p>
        </w:tc>
        <w:tc>
          <w:tcPr>
            <w:tcW w:w="1153" w:type="dxa"/>
            <w:shd w:val="clear" w:color="auto" w:fill="808080" w:themeFill="background1" w:themeFillShade="80"/>
            <w:noWrap/>
            <w:vAlign w:val="center"/>
            <w:hideMark/>
          </w:tcPr>
          <w:p w:rsidRPr="0028547B" w:rsidR="000E2CDD" w:rsidP="001E5BA5" w:rsidRDefault="000E2CDD" w14:paraId="64411904" w14:textId="77777777">
            <w:pPr>
              <w:spacing w:after="0"/>
              <w:jc w:val="center"/>
              <w:rPr>
                <w:rFonts w:cs="Calibri"/>
                <w:b/>
                <w:color w:val="FFFFFF"/>
              </w:rPr>
            </w:pPr>
            <w:r w:rsidRPr="0028547B">
              <w:rPr>
                <w:rFonts w:cs="Calibri"/>
                <w:b/>
                <w:color w:val="FFFFFF"/>
              </w:rPr>
              <w:t>4</w:t>
            </w:r>
          </w:p>
        </w:tc>
        <w:tc>
          <w:tcPr>
            <w:tcW w:w="1154" w:type="dxa"/>
            <w:shd w:val="clear" w:color="auto" w:fill="808080" w:themeFill="background1" w:themeFillShade="80"/>
            <w:noWrap/>
            <w:vAlign w:val="center"/>
            <w:hideMark/>
          </w:tcPr>
          <w:p w:rsidRPr="0028547B" w:rsidR="000E2CDD" w:rsidP="001E5BA5" w:rsidRDefault="000E2CDD" w14:paraId="3069A7C3" w14:textId="77777777">
            <w:pPr>
              <w:spacing w:after="0"/>
              <w:jc w:val="center"/>
              <w:rPr>
                <w:rFonts w:cs="Calibri"/>
                <w:b/>
                <w:color w:val="FFFFFF"/>
              </w:rPr>
            </w:pPr>
            <w:r w:rsidRPr="0028547B">
              <w:rPr>
                <w:rFonts w:cs="Calibri"/>
                <w:b/>
                <w:color w:val="FFFFFF"/>
              </w:rPr>
              <w:t>6</w:t>
            </w:r>
          </w:p>
        </w:tc>
      </w:tr>
      <w:tr w:rsidRPr="000A0E11" w:rsidR="000E2CDD" w:rsidTr="001E5BA5" w14:paraId="24E5FB38" w14:textId="77777777">
        <w:trPr>
          <w:trHeight w:val="160"/>
          <w:jc w:val="center"/>
        </w:trPr>
        <w:tc>
          <w:tcPr>
            <w:tcW w:w="951" w:type="dxa"/>
            <w:vMerge/>
            <w:shd w:val="clear" w:color="auto" w:fill="808080" w:themeFill="background1" w:themeFillShade="80"/>
            <w:vAlign w:val="center"/>
            <w:hideMark/>
          </w:tcPr>
          <w:p w:rsidRPr="0028547B" w:rsidR="000E2CDD" w:rsidP="001E5BA5" w:rsidRDefault="000E2CDD" w14:paraId="54CAA8D7" w14:textId="77777777">
            <w:pPr>
              <w:spacing w:after="0"/>
              <w:jc w:val="center"/>
              <w:rPr>
                <w:rFonts w:cs="Calibri"/>
                <w:b/>
                <w:color w:val="FFFFFF"/>
              </w:rPr>
            </w:pPr>
          </w:p>
        </w:tc>
        <w:tc>
          <w:tcPr>
            <w:tcW w:w="3186" w:type="dxa"/>
            <w:gridSpan w:val="3"/>
            <w:shd w:val="clear" w:color="auto" w:fill="808080" w:themeFill="background1" w:themeFillShade="80"/>
            <w:noWrap/>
            <w:vAlign w:val="center"/>
            <w:hideMark/>
          </w:tcPr>
          <w:p w:rsidRPr="0028547B" w:rsidR="000E2CDD" w:rsidP="001E5BA5" w:rsidRDefault="000E2CDD" w14:paraId="7DBC1239" w14:textId="77777777">
            <w:pPr>
              <w:spacing w:after="0"/>
              <w:jc w:val="center"/>
              <w:rPr>
                <w:rFonts w:cs="Calibri"/>
                <w:b/>
                <w:color w:val="FFFFFF"/>
              </w:rPr>
            </w:pPr>
            <w:r w:rsidRPr="0028547B">
              <w:rPr>
                <w:rFonts w:cs="Calibri"/>
                <w:b/>
                <w:color w:val="FFFFFF"/>
              </w:rPr>
              <w:t>Speed (RPM)</w:t>
            </w:r>
          </w:p>
        </w:tc>
        <w:tc>
          <w:tcPr>
            <w:tcW w:w="3477" w:type="dxa"/>
            <w:gridSpan w:val="3"/>
            <w:shd w:val="clear" w:color="auto" w:fill="808080" w:themeFill="background1" w:themeFillShade="80"/>
            <w:noWrap/>
            <w:vAlign w:val="center"/>
            <w:hideMark/>
          </w:tcPr>
          <w:p w:rsidRPr="0028547B" w:rsidR="000E2CDD" w:rsidP="001E5BA5" w:rsidRDefault="000E2CDD" w14:paraId="331417E8" w14:textId="77777777">
            <w:pPr>
              <w:spacing w:after="0"/>
              <w:jc w:val="center"/>
              <w:rPr>
                <w:rFonts w:cs="Calibri"/>
                <w:b/>
                <w:color w:val="FFFFFF"/>
              </w:rPr>
            </w:pPr>
            <w:r w:rsidRPr="0028547B">
              <w:rPr>
                <w:rFonts w:cs="Calibri"/>
                <w:b/>
                <w:color w:val="FFFFFF"/>
              </w:rPr>
              <w:t>Speed (RPM)</w:t>
            </w:r>
          </w:p>
        </w:tc>
      </w:tr>
      <w:tr w:rsidRPr="000A0E11" w:rsidR="000E2CDD" w:rsidTr="001E5BA5" w14:paraId="33CEBB43" w14:textId="77777777">
        <w:trPr>
          <w:trHeight w:val="160"/>
          <w:jc w:val="center"/>
        </w:trPr>
        <w:tc>
          <w:tcPr>
            <w:tcW w:w="951" w:type="dxa"/>
            <w:vMerge/>
            <w:shd w:val="clear" w:color="auto" w:fill="808080" w:themeFill="background1" w:themeFillShade="80"/>
            <w:vAlign w:val="center"/>
            <w:hideMark/>
          </w:tcPr>
          <w:p w:rsidRPr="0028547B" w:rsidR="000E2CDD" w:rsidP="001E5BA5" w:rsidRDefault="000E2CDD" w14:paraId="25E36850" w14:textId="77777777">
            <w:pPr>
              <w:spacing w:after="0"/>
              <w:jc w:val="center"/>
              <w:rPr>
                <w:rFonts w:cs="Calibri"/>
                <w:b/>
                <w:color w:val="FFFFFF"/>
              </w:rPr>
            </w:pPr>
          </w:p>
        </w:tc>
        <w:tc>
          <w:tcPr>
            <w:tcW w:w="1056" w:type="dxa"/>
            <w:shd w:val="clear" w:color="auto" w:fill="808080" w:themeFill="background1" w:themeFillShade="80"/>
            <w:noWrap/>
            <w:vAlign w:val="center"/>
            <w:hideMark/>
          </w:tcPr>
          <w:p w:rsidRPr="0028547B" w:rsidR="000E2CDD" w:rsidP="001E5BA5" w:rsidRDefault="000E2CDD" w14:paraId="20259E28" w14:textId="77777777">
            <w:pPr>
              <w:spacing w:after="0"/>
              <w:jc w:val="center"/>
              <w:rPr>
                <w:rFonts w:cs="Calibri"/>
                <w:b/>
                <w:color w:val="FFFFFF"/>
              </w:rPr>
            </w:pPr>
            <w:r w:rsidRPr="0028547B">
              <w:rPr>
                <w:rFonts w:cs="Calibri"/>
                <w:b/>
                <w:color w:val="FFFFFF"/>
              </w:rPr>
              <w:t>1200</w:t>
            </w:r>
          </w:p>
        </w:tc>
        <w:tc>
          <w:tcPr>
            <w:tcW w:w="1068" w:type="dxa"/>
            <w:shd w:val="clear" w:color="auto" w:fill="808080" w:themeFill="background1" w:themeFillShade="80"/>
            <w:noWrap/>
            <w:vAlign w:val="center"/>
            <w:hideMark/>
          </w:tcPr>
          <w:p w:rsidRPr="0028547B" w:rsidR="000E2CDD" w:rsidP="001E5BA5" w:rsidRDefault="000E2CDD" w14:paraId="5E3116E2" w14:textId="77777777">
            <w:pPr>
              <w:spacing w:after="0"/>
              <w:jc w:val="center"/>
              <w:rPr>
                <w:rFonts w:cs="Calibri"/>
                <w:b/>
                <w:color w:val="FFFFFF"/>
              </w:rPr>
            </w:pPr>
            <w:r w:rsidRPr="0028547B">
              <w:rPr>
                <w:rFonts w:cs="Calibri"/>
                <w:b/>
                <w:color w:val="FFFFFF"/>
              </w:rPr>
              <w:t>1800 (Default)</w:t>
            </w:r>
          </w:p>
        </w:tc>
        <w:tc>
          <w:tcPr>
            <w:tcW w:w="1062" w:type="dxa"/>
            <w:shd w:val="clear" w:color="auto" w:fill="808080" w:themeFill="background1" w:themeFillShade="80"/>
            <w:noWrap/>
            <w:vAlign w:val="center"/>
            <w:hideMark/>
          </w:tcPr>
          <w:p w:rsidRPr="0028547B" w:rsidR="000E2CDD" w:rsidP="001E5BA5" w:rsidRDefault="000E2CDD" w14:paraId="1C47B857" w14:textId="77777777">
            <w:pPr>
              <w:spacing w:after="0"/>
              <w:jc w:val="center"/>
              <w:rPr>
                <w:rFonts w:cs="Calibri"/>
                <w:b/>
                <w:color w:val="FFFFFF"/>
              </w:rPr>
            </w:pPr>
            <w:r w:rsidRPr="0028547B">
              <w:rPr>
                <w:rFonts w:cs="Calibri"/>
                <w:b/>
                <w:color w:val="FFFFFF"/>
              </w:rPr>
              <w:t>3600</w:t>
            </w:r>
          </w:p>
        </w:tc>
        <w:tc>
          <w:tcPr>
            <w:tcW w:w="1170" w:type="dxa"/>
            <w:shd w:val="clear" w:color="auto" w:fill="808080" w:themeFill="background1" w:themeFillShade="80"/>
            <w:noWrap/>
            <w:vAlign w:val="center"/>
            <w:hideMark/>
          </w:tcPr>
          <w:p w:rsidRPr="0028547B" w:rsidR="000E2CDD" w:rsidP="001E5BA5" w:rsidRDefault="000E2CDD" w14:paraId="0677AC17" w14:textId="77777777">
            <w:pPr>
              <w:spacing w:after="0"/>
              <w:jc w:val="center"/>
              <w:rPr>
                <w:rFonts w:cs="Calibri"/>
                <w:b/>
                <w:color w:val="FFFFFF"/>
              </w:rPr>
            </w:pPr>
            <w:r w:rsidRPr="0028547B">
              <w:rPr>
                <w:rFonts w:cs="Calibri"/>
                <w:b/>
                <w:color w:val="FFFFFF"/>
              </w:rPr>
              <w:t>1200</w:t>
            </w:r>
          </w:p>
        </w:tc>
        <w:tc>
          <w:tcPr>
            <w:tcW w:w="1153" w:type="dxa"/>
            <w:shd w:val="clear" w:color="auto" w:fill="808080" w:themeFill="background1" w:themeFillShade="80"/>
            <w:noWrap/>
            <w:vAlign w:val="center"/>
            <w:hideMark/>
          </w:tcPr>
          <w:p w:rsidRPr="0028547B" w:rsidR="000E2CDD" w:rsidP="001E5BA5" w:rsidRDefault="000E2CDD" w14:paraId="38119099" w14:textId="77777777">
            <w:pPr>
              <w:spacing w:after="0"/>
              <w:jc w:val="center"/>
              <w:rPr>
                <w:rFonts w:cs="Calibri"/>
                <w:b/>
                <w:color w:val="FFFFFF"/>
              </w:rPr>
            </w:pPr>
            <w:r w:rsidRPr="0028547B">
              <w:rPr>
                <w:rFonts w:cs="Calibri"/>
                <w:b/>
                <w:color w:val="FFFFFF"/>
              </w:rPr>
              <w:t>1800</w:t>
            </w:r>
          </w:p>
        </w:tc>
        <w:tc>
          <w:tcPr>
            <w:tcW w:w="1154" w:type="dxa"/>
            <w:shd w:val="clear" w:color="auto" w:fill="808080" w:themeFill="background1" w:themeFillShade="80"/>
            <w:noWrap/>
            <w:vAlign w:val="center"/>
            <w:hideMark/>
          </w:tcPr>
          <w:p w:rsidRPr="0028547B" w:rsidR="000E2CDD" w:rsidP="001E5BA5" w:rsidRDefault="000E2CDD" w14:paraId="14E517CC" w14:textId="77777777">
            <w:pPr>
              <w:spacing w:after="0"/>
              <w:jc w:val="center"/>
              <w:rPr>
                <w:rFonts w:cs="Calibri"/>
                <w:b/>
                <w:color w:val="FFFFFF"/>
              </w:rPr>
            </w:pPr>
            <w:r w:rsidRPr="0028547B">
              <w:rPr>
                <w:rFonts w:cs="Calibri"/>
                <w:b/>
                <w:color w:val="FFFFFF"/>
              </w:rPr>
              <w:t>3600</w:t>
            </w:r>
          </w:p>
        </w:tc>
      </w:tr>
      <w:tr w:rsidRPr="000A0E11" w:rsidR="000E2CDD" w:rsidTr="001E5BA5" w14:paraId="39D4C2A9" w14:textId="77777777">
        <w:trPr>
          <w:trHeight w:val="160"/>
          <w:jc w:val="center"/>
        </w:trPr>
        <w:tc>
          <w:tcPr>
            <w:tcW w:w="951" w:type="dxa"/>
            <w:vAlign w:val="center"/>
            <w:hideMark/>
          </w:tcPr>
          <w:p w:rsidRPr="0028547B" w:rsidR="000E2CDD" w:rsidP="001E5BA5" w:rsidRDefault="000E2CDD" w14:paraId="1CF2BE20" w14:textId="77777777">
            <w:pPr>
              <w:spacing w:after="0"/>
              <w:jc w:val="center"/>
              <w:rPr>
                <w:rFonts w:cs="Calibri"/>
                <w:color w:val="000000"/>
              </w:rPr>
            </w:pPr>
            <w:r w:rsidRPr="0028547B">
              <w:rPr>
                <w:rFonts w:cs="Calibri"/>
                <w:color w:val="000000"/>
              </w:rPr>
              <w:t>0.125 *</w:t>
            </w:r>
          </w:p>
        </w:tc>
        <w:tc>
          <w:tcPr>
            <w:tcW w:w="1056" w:type="dxa"/>
            <w:vAlign w:val="center"/>
            <w:hideMark/>
          </w:tcPr>
          <w:p w:rsidRPr="0028547B" w:rsidR="000E2CDD" w:rsidP="001E5BA5" w:rsidRDefault="000E2CDD" w14:paraId="2774A1BA" w14:textId="77777777">
            <w:pPr>
              <w:spacing w:after="0"/>
              <w:jc w:val="center"/>
              <w:rPr>
                <w:rFonts w:cs="Calibri"/>
                <w:color w:val="000000"/>
              </w:rPr>
            </w:pPr>
            <w:r w:rsidRPr="0028547B">
              <w:rPr>
                <w:rFonts w:cs="Calibri"/>
                <w:color w:val="000000"/>
              </w:rPr>
              <w:t>-</w:t>
            </w:r>
          </w:p>
        </w:tc>
        <w:tc>
          <w:tcPr>
            <w:tcW w:w="1068" w:type="dxa"/>
            <w:vAlign w:val="center"/>
            <w:hideMark/>
          </w:tcPr>
          <w:p w:rsidRPr="0028547B" w:rsidR="000E2CDD" w:rsidP="001E5BA5" w:rsidRDefault="000E2CDD" w14:paraId="406D16B7" w14:textId="77777777">
            <w:pPr>
              <w:spacing w:after="0"/>
              <w:jc w:val="center"/>
              <w:rPr>
                <w:rFonts w:cs="Calibri"/>
                <w:color w:val="000000"/>
              </w:rPr>
            </w:pPr>
            <w:r w:rsidRPr="0028547B">
              <w:rPr>
                <w:rFonts w:cs="Calibri"/>
                <w:color w:val="000000"/>
              </w:rPr>
              <w:t>44.00%</w:t>
            </w:r>
          </w:p>
        </w:tc>
        <w:tc>
          <w:tcPr>
            <w:tcW w:w="1062" w:type="dxa"/>
            <w:vAlign w:val="center"/>
            <w:hideMark/>
          </w:tcPr>
          <w:p w:rsidRPr="0028547B" w:rsidR="000E2CDD" w:rsidP="001E5BA5" w:rsidRDefault="000E2CDD" w14:paraId="340D4286" w14:textId="77777777">
            <w:pPr>
              <w:spacing w:after="0"/>
              <w:jc w:val="center"/>
              <w:rPr>
                <w:rFonts w:cs="Calibri"/>
                <w:color w:val="000000"/>
              </w:rPr>
            </w:pPr>
            <w:r w:rsidRPr="0028547B">
              <w:rPr>
                <w:rFonts w:cs="Calibri"/>
                <w:color w:val="000000"/>
              </w:rPr>
              <w:t>-</w:t>
            </w:r>
          </w:p>
        </w:tc>
        <w:tc>
          <w:tcPr>
            <w:tcW w:w="1170" w:type="dxa"/>
            <w:vAlign w:val="center"/>
            <w:hideMark/>
          </w:tcPr>
          <w:p w:rsidRPr="0028547B" w:rsidR="000E2CDD" w:rsidP="001E5BA5" w:rsidRDefault="000E2CDD" w14:paraId="7BBDD290" w14:textId="77777777">
            <w:pPr>
              <w:spacing w:after="0"/>
              <w:jc w:val="center"/>
              <w:rPr>
                <w:rFonts w:cs="Calibri"/>
                <w:color w:val="000000"/>
              </w:rPr>
            </w:pPr>
            <w:r w:rsidRPr="0028547B">
              <w:rPr>
                <w:rFonts w:cs="Calibri"/>
                <w:color w:val="000000"/>
              </w:rPr>
              <w:t>-</w:t>
            </w:r>
          </w:p>
        </w:tc>
        <w:tc>
          <w:tcPr>
            <w:tcW w:w="1153" w:type="dxa"/>
            <w:vAlign w:val="center"/>
            <w:hideMark/>
          </w:tcPr>
          <w:p w:rsidRPr="0028547B" w:rsidR="000E2CDD" w:rsidP="001E5BA5" w:rsidRDefault="000E2CDD" w14:paraId="3C43CDE2" w14:textId="77777777">
            <w:pPr>
              <w:spacing w:after="0"/>
              <w:jc w:val="center"/>
              <w:rPr>
                <w:rFonts w:cs="Calibri"/>
                <w:color w:val="000000"/>
              </w:rPr>
            </w:pPr>
            <w:r w:rsidRPr="0028547B">
              <w:rPr>
                <w:rFonts w:cs="Calibri"/>
                <w:color w:val="000000"/>
              </w:rPr>
              <w:t>-</w:t>
            </w:r>
          </w:p>
        </w:tc>
        <w:tc>
          <w:tcPr>
            <w:tcW w:w="1154" w:type="dxa"/>
            <w:vAlign w:val="center"/>
            <w:hideMark/>
          </w:tcPr>
          <w:p w:rsidRPr="0028547B" w:rsidR="000E2CDD" w:rsidP="001E5BA5" w:rsidRDefault="000E2CDD" w14:paraId="103E1C6A" w14:textId="77777777">
            <w:pPr>
              <w:spacing w:after="0"/>
              <w:jc w:val="center"/>
              <w:rPr>
                <w:rFonts w:cs="Calibri"/>
                <w:color w:val="000000"/>
              </w:rPr>
            </w:pPr>
            <w:r w:rsidRPr="0028547B">
              <w:rPr>
                <w:rFonts w:cs="Calibri"/>
                <w:color w:val="000000"/>
              </w:rPr>
              <w:t>-</w:t>
            </w:r>
          </w:p>
        </w:tc>
      </w:tr>
      <w:tr w:rsidRPr="000A0E11" w:rsidR="000E2CDD" w:rsidTr="001E5BA5" w14:paraId="20657817" w14:textId="77777777">
        <w:trPr>
          <w:trHeight w:val="178"/>
          <w:jc w:val="center"/>
        </w:trPr>
        <w:tc>
          <w:tcPr>
            <w:tcW w:w="951" w:type="dxa"/>
            <w:vAlign w:val="center"/>
            <w:hideMark/>
          </w:tcPr>
          <w:p w:rsidRPr="0028547B" w:rsidR="000E2CDD" w:rsidP="001E5BA5" w:rsidRDefault="000E2CDD" w14:paraId="323C910E" w14:textId="77777777">
            <w:pPr>
              <w:spacing w:after="0"/>
              <w:jc w:val="center"/>
              <w:rPr>
                <w:rFonts w:cs="Calibri"/>
                <w:color w:val="000000"/>
              </w:rPr>
            </w:pPr>
            <w:r w:rsidRPr="0028547B">
              <w:rPr>
                <w:rFonts w:cs="Calibri"/>
                <w:color w:val="000000"/>
              </w:rPr>
              <w:t>1/6</w:t>
            </w:r>
          </w:p>
        </w:tc>
        <w:tc>
          <w:tcPr>
            <w:tcW w:w="1056" w:type="dxa"/>
            <w:vAlign w:val="center"/>
            <w:hideMark/>
          </w:tcPr>
          <w:p w:rsidRPr="0028547B" w:rsidR="000E2CDD" w:rsidP="001E5BA5" w:rsidRDefault="000E2CDD" w14:paraId="5895A0BF" w14:textId="77777777">
            <w:pPr>
              <w:spacing w:after="0"/>
              <w:jc w:val="center"/>
              <w:rPr>
                <w:rFonts w:cs="Calibri"/>
                <w:color w:val="000000"/>
              </w:rPr>
            </w:pPr>
            <w:r w:rsidRPr="0028547B">
              <w:rPr>
                <w:rFonts w:cs="Calibri"/>
                <w:color w:val="000000"/>
              </w:rPr>
              <w:t>57.50%</w:t>
            </w:r>
          </w:p>
        </w:tc>
        <w:tc>
          <w:tcPr>
            <w:tcW w:w="1068" w:type="dxa"/>
            <w:vAlign w:val="center"/>
            <w:hideMark/>
          </w:tcPr>
          <w:p w:rsidRPr="0028547B" w:rsidR="000E2CDD" w:rsidP="001E5BA5" w:rsidRDefault="000E2CDD" w14:paraId="7F44B758" w14:textId="77777777">
            <w:pPr>
              <w:spacing w:after="0"/>
              <w:jc w:val="center"/>
              <w:rPr>
                <w:rFonts w:cs="Calibri"/>
                <w:color w:val="000000"/>
              </w:rPr>
            </w:pPr>
            <w:r w:rsidRPr="0028547B">
              <w:rPr>
                <w:rFonts w:cs="Calibri"/>
                <w:color w:val="000000"/>
              </w:rPr>
              <w:t>62.00%</w:t>
            </w:r>
          </w:p>
        </w:tc>
        <w:tc>
          <w:tcPr>
            <w:tcW w:w="1062" w:type="dxa"/>
            <w:vAlign w:val="center"/>
            <w:hideMark/>
          </w:tcPr>
          <w:p w:rsidRPr="0028547B" w:rsidR="000E2CDD" w:rsidP="001E5BA5" w:rsidRDefault="000E2CDD" w14:paraId="0A3AA3C2" w14:textId="77777777">
            <w:pPr>
              <w:spacing w:after="0"/>
              <w:jc w:val="center"/>
              <w:rPr>
                <w:rFonts w:cs="Calibri"/>
                <w:color w:val="000000"/>
              </w:rPr>
            </w:pPr>
            <w:r w:rsidRPr="0028547B">
              <w:rPr>
                <w:rFonts w:cs="Calibri"/>
                <w:color w:val="000000"/>
              </w:rPr>
              <w:t>-</w:t>
            </w:r>
          </w:p>
        </w:tc>
        <w:tc>
          <w:tcPr>
            <w:tcW w:w="1170" w:type="dxa"/>
            <w:vAlign w:val="center"/>
            <w:hideMark/>
          </w:tcPr>
          <w:p w:rsidRPr="0028547B" w:rsidR="000E2CDD" w:rsidP="001E5BA5" w:rsidRDefault="000E2CDD" w14:paraId="06A8F577" w14:textId="77777777">
            <w:pPr>
              <w:spacing w:after="0"/>
              <w:jc w:val="center"/>
              <w:rPr>
                <w:rFonts w:cs="Calibri"/>
                <w:color w:val="000000"/>
              </w:rPr>
            </w:pPr>
            <w:r w:rsidRPr="0028547B">
              <w:rPr>
                <w:rFonts w:cs="Calibri"/>
                <w:color w:val="000000"/>
              </w:rPr>
              <w:t>-</w:t>
            </w:r>
          </w:p>
        </w:tc>
        <w:tc>
          <w:tcPr>
            <w:tcW w:w="1153" w:type="dxa"/>
            <w:vAlign w:val="center"/>
            <w:hideMark/>
          </w:tcPr>
          <w:p w:rsidRPr="0028547B" w:rsidR="000E2CDD" w:rsidP="001E5BA5" w:rsidRDefault="000E2CDD" w14:paraId="1ADD7B3F" w14:textId="77777777">
            <w:pPr>
              <w:spacing w:after="0"/>
              <w:jc w:val="center"/>
              <w:rPr>
                <w:rFonts w:cs="Calibri"/>
                <w:color w:val="000000"/>
              </w:rPr>
            </w:pPr>
            <w:r w:rsidRPr="0028547B">
              <w:rPr>
                <w:rFonts w:cs="Calibri"/>
                <w:color w:val="000000"/>
              </w:rPr>
              <w:t>-</w:t>
            </w:r>
          </w:p>
        </w:tc>
        <w:tc>
          <w:tcPr>
            <w:tcW w:w="1154" w:type="dxa"/>
            <w:vAlign w:val="center"/>
            <w:hideMark/>
          </w:tcPr>
          <w:p w:rsidRPr="0028547B" w:rsidR="000E2CDD" w:rsidP="001E5BA5" w:rsidRDefault="000E2CDD" w14:paraId="3DCDEF63" w14:textId="77777777">
            <w:pPr>
              <w:spacing w:after="0"/>
              <w:jc w:val="center"/>
              <w:rPr>
                <w:rFonts w:cs="Calibri"/>
                <w:color w:val="000000"/>
              </w:rPr>
            </w:pPr>
            <w:r w:rsidRPr="0028547B">
              <w:rPr>
                <w:rFonts w:cs="Calibri"/>
                <w:color w:val="000000"/>
              </w:rPr>
              <w:t>-</w:t>
            </w:r>
          </w:p>
        </w:tc>
      </w:tr>
      <w:tr w:rsidRPr="000A0E11" w:rsidR="000E2CDD" w:rsidTr="001E5BA5" w14:paraId="54C600B4" w14:textId="77777777">
        <w:trPr>
          <w:trHeight w:val="173"/>
          <w:jc w:val="center"/>
        </w:trPr>
        <w:tc>
          <w:tcPr>
            <w:tcW w:w="951" w:type="dxa"/>
            <w:vAlign w:val="center"/>
            <w:hideMark/>
          </w:tcPr>
          <w:p w:rsidRPr="0028547B" w:rsidR="000E2CDD" w:rsidP="001E5BA5" w:rsidRDefault="000E2CDD" w14:paraId="6FBCDD00" w14:textId="77777777">
            <w:pPr>
              <w:spacing w:after="0"/>
              <w:jc w:val="center"/>
              <w:rPr>
                <w:rFonts w:cs="Calibri"/>
                <w:color w:val="000000"/>
              </w:rPr>
            </w:pPr>
            <w:r w:rsidRPr="0028547B">
              <w:rPr>
                <w:rFonts w:cs="Calibri"/>
                <w:color w:val="000000"/>
              </w:rPr>
              <w:t>1/4</w:t>
            </w:r>
          </w:p>
        </w:tc>
        <w:tc>
          <w:tcPr>
            <w:tcW w:w="1056" w:type="dxa"/>
            <w:vAlign w:val="center"/>
            <w:hideMark/>
          </w:tcPr>
          <w:p w:rsidRPr="0028547B" w:rsidR="000E2CDD" w:rsidP="001E5BA5" w:rsidRDefault="000E2CDD" w14:paraId="3B773040" w14:textId="77777777">
            <w:pPr>
              <w:spacing w:after="0"/>
              <w:jc w:val="center"/>
              <w:rPr>
                <w:rFonts w:cs="Calibri"/>
                <w:color w:val="000000"/>
              </w:rPr>
            </w:pPr>
            <w:r w:rsidRPr="0028547B">
              <w:rPr>
                <w:rFonts w:cs="Calibri"/>
                <w:color w:val="000000"/>
              </w:rPr>
              <w:t>68.00%</w:t>
            </w:r>
          </w:p>
        </w:tc>
        <w:tc>
          <w:tcPr>
            <w:tcW w:w="1068" w:type="dxa"/>
            <w:vAlign w:val="center"/>
            <w:hideMark/>
          </w:tcPr>
          <w:p w:rsidRPr="0028547B" w:rsidR="000E2CDD" w:rsidP="001E5BA5" w:rsidRDefault="000E2CDD" w14:paraId="6682ECC7" w14:textId="77777777">
            <w:pPr>
              <w:spacing w:after="0"/>
              <w:jc w:val="center"/>
              <w:rPr>
                <w:rFonts w:cs="Calibri"/>
                <w:color w:val="000000"/>
              </w:rPr>
            </w:pPr>
            <w:r w:rsidRPr="0028547B">
              <w:rPr>
                <w:rFonts w:cs="Calibri"/>
                <w:color w:val="000000"/>
              </w:rPr>
              <w:t>68.00%</w:t>
            </w:r>
          </w:p>
        </w:tc>
        <w:tc>
          <w:tcPr>
            <w:tcW w:w="1062" w:type="dxa"/>
            <w:vAlign w:val="center"/>
            <w:hideMark/>
          </w:tcPr>
          <w:p w:rsidRPr="0028547B" w:rsidR="000E2CDD" w:rsidP="001E5BA5" w:rsidRDefault="000E2CDD" w14:paraId="47C26CDA" w14:textId="77777777">
            <w:pPr>
              <w:spacing w:after="0"/>
              <w:jc w:val="center"/>
              <w:rPr>
                <w:rFonts w:cs="Calibri"/>
                <w:color w:val="000000"/>
              </w:rPr>
            </w:pPr>
            <w:r w:rsidRPr="0028547B">
              <w:rPr>
                <w:rFonts w:cs="Calibri"/>
                <w:color w:val="000000"/>
              </w:rPr>
              <w:t>-</w:t>
            </w:r>
          </w:p>
        </w:tc>
        <w:tc>
          <w:tcPr>
            <w:tcW w:w="1170" w:type="dxa"/>
            <w:vAlign w:val="center"/>
            <w:hideMark/>
          </w:tcPr>
          <w:p w:rsidRPr="0028547B" w:rsidR="000E2CDD" w:rsidP="001E5BA5" w:rsidRDefault="000E2CDD" w14:paraId="08D6C9E1" w14:textId="77777777">
            <w:pPr>
              <w:spacing w:after="0"/>
              <w:jc w:val="center"/>
              <w:rPr>
                <w:rFonts w:cs="Calibri"/>
                <w:color w:val="000000"/>
              </w:rPr>
            </w:pPr>
            <w:r w:rsidRPr="0028547B">
              <w:rPr>
                <w:rFonts w:cs="Calibri"/>
                <w:color w:val="000000"/>
              </w:rPr>
              <w:t>68.00%</w:t>
            </w:r>
          </w:p>
        </w:tc>
        <w:tc>
          <w:tcPr>
            <w:tcW w:w="1153" w:type="dxa"/>
            <w:vAlign w:val="center"/>
            <w:hideMark/>
          </w:tcPr>
          <w:p w:rsidRPr="0028547B" w:rsidR="000E2CDD" w:rsidP="001E5BA5" w:rsidRDefault="000E2CDD" w14:paraId="330B78AF" w14:textId="77777777">
            <w:pPr>
              <w:spacing w:after="0"/>
              <w:jc w:val="center"/>
              <w:rPr>
                <w:rFonts w:cs="Calibri"/>
                <w:color w:val="000000"/>
              </w:rPr>
            </w:pPr>
            <w:r w:rsidRPr="0028547B">
              <w:rPr>
                <w:rFonts w:cs="Calibri"/>
                <w:color w:val="000000"/>
              </w:rPr>
              <w:t>64.00%</w:t>
            </w:r>
          </w:p>
        </w:tc>
        <w:tc>
          <w:tcPr>
            <w:tcW w:w="1154" w:type="dxa"/>
            <w:vAlign w:val="center"/>
            <w:hideMark/>
          </w:tcPr>
          <w:p w:rsidRPr="0028547B" w:rsidR="000E2CDD" w:rsidP="001E5BA5" w:rsidRDefault="000E2CDD" w14:paraId="5A21910A" w14:textId="77777777">
            <w:pPr>
              <w:spacing w:after="0"/>
              <w:jc w:val="center"/>
              <w:rPr>
                <w:rFonts w:cs="Calibri"/>
                <w:color w:val="000000"/>
              </w:rPr>
            </w:pPr>
            <w:r w:rsidRPr="0028547B">
              <w:rPr>
                <w:rFonts w:cs="Calibri"/>
                <w:color w:val="000000"/>
              </w:rPr>
              <w:t>-</w:t>
            </w:r>
          </w:p>
        </w:tc>
      </w:tr>
      <w:tr w:rsidRPr="000A0E11" w:rsidR="000E2CDD" w:rsidTr="001E5BA5" w14:paraId="672AD016" w14:textId="77777777">
        <w:trPr>
          <w:trHeight w:val="173"/>
          <w:jc w:val="center"/>
        </w:trPr>
        <w:tc>
          <w:tcPr>
            <w:tcW w:w="951" w:type="dxa"/>
            <w:vAlign w:val="center"/>
            <w:hideMark/>
          </w:tcPr>
          <w:p w:rsidRPr="0028547B" w:rsidR="000E2CDD" w:rsidP="001E5BA5" w:rsidRDefault="000E2CDD" w14:paraId="4B15CB96" w14:textId="77777777">
            <w:pPr>
              <w:spacing w:after="0"/>
              <w:jc w:val="center"/>
              <w:rPr>
                <w:rFonts w:cs="Calibri"/>
                <w:color w:val="000000"/>
              </w:rPr>
            </w:pPr>
            <w:r w:rsidRPr="0028547B">
              <w:rPr>
                <w:rFonts w:cs="Calibri"/>
                <w:color w:val="000000"/>
              </w:rPr>
              <w:t>1/3</w:t>
            </w:r>
          </w:p>
        </w:tc>
        <w:tc>
          <w:tcPr>
            <w:tcW w:w="1056" w:type="dxa"/>
            <w:vAlign w:val="center"/>
            <w:hideMark/>
          </w:tcPr>
          <w:p w:rsidRPr="0028547B" w:rsidR="000E2CDD" w:rsidP="001E5BA5" w:rsidRDefault="000E2CDD" w14:paraId="1E301D4D" w14:textId="77777777">
            <w:pPr>
              <w:spacing w:after="0"/>
              <w:jc w:val="center"/>
              <w:rPr>
                <w:rFonts w:cs="Calibri"/>
                <w:color w:val="000000"/>
              </w:rPr>
            </w:pPr>
            <w:r w:rsidRPr="0028547B">
              <w:rPr>
                <w:rFonts w:cs="Calibri"/>
                <w:color w:val="000000"/>
              </w:rPr>
              <w:t>70.00%</w:t>
            </w:r>
          </w:p>
        </w:tc>
        <w:tc>
          <w:tcPr>
            <w:tcW w:w="1068" w:type="dxa"/>
            <w:vAlign w:val="center"/>
            <w:hideMark/>
          </w:tcPr>
          <w:p w:rsidRPr="0028547B" w:rsidR="000E2CDD" w:rsidP="001E5BA5" w:rsidRDefault="000E2CDD" w14:paraId="36E0C45A" w14:textId="77777777">
            <w:pPr>
              <w:spacing w:after="0"/>
              <w:jc w:val="center"/>
              <w:rPr>
                <w:rFonts w:cs="Calibri"/>
                <w:color w:val="000000"/>
              </w:rPr>
            </w:pPr>
            <w:r w:rsidRPr="0028547B">
              <w:rPr>
                <w:rFonts w:cs="Calibri"/>
                <w:color w:val="000000"/>
              </w:rPr>
              <w:t>70.00%</w:t>
            </w:r>
          </w:p>
        </w:tc>
        <w:tc>
          <w:tcPr>
            <w:tcW w:w="1062" w:type="dxa"/>
            <w:vAlign w:val="center"/>
            <w:hideMark/>
          </w:tcPr>
          <w:p w:rsidRPr="0028547B" w:rsidR="000E2CDD" w:rsidP="001E5BA5" w:rsidRDefault="000E2CDD" w14:paraId="67D97F11" w14:textId="77777777">
            <w:pPr>
              <w:spacing w:after="0"/>
              <w:jc w:val="center"/>
              <w:rPr>
                <w:rFonts w:cs="Calibri"/>
                <w:color w:val="000000"/>
              </w:rPr>
            </w:pPr>
            <w:r w:rsidRPr="0028547B">
              <w:rPr>
                <w:rFonts w:cs="Calibri"/>
                <w:color w:val="000000"/>
              </w:rPr>
              <w:t>72.00%</w:t>
            </w:r>
          </w:p>
        </w:tc>
        <w:tc>
          <w:tcPr>
            <w:tcW w:w="1170" w:type="dxa"/>
            <w:vAlign w:val="center"/>
            <w:hideMark/>
          </w:tcPr>
          <w:p w:rsidRPr="0028547B" w:rsidR="000E2CDD" w:rsidP="001E5BA5" w:rsidRDefault="000E2CDD" w14:paraId="1DECAF3B" w14:textId="77777777">
            <w:pPr>
              <w:spacing w:after="0"/>
              <w:jc w:val="center"/>
              <w:rPr>
                <w:rFonts w:cs="Calibri"/>
                <w:color w:val="000000"/>
              </w:rPr>
            </w:pPr>
            <w:r w:rsidRPr="0028547B">
              <w:rPr>
                <w:rFonts w:cs="Calibri"/>
                <w:color w:val="000000"/>
              </w:rPr>
              <w:t>70.00%</w:t>
            </w:r>
          </w:p>
        </w:tc>
        <w:tc>
          <w:tcPr>
            <w:tcW w:w="1153" w:type="dxa"/>
            <w:vAlign w:val="center"/>
            <w:hideMark/>
          </w:tcPr>
          <w:p w:rsidRPr="0028547B" w:rsidR="000E2CDD" w:rsidP="001E5BA5" w:rsidRDefault="000E2CDD" w14:paraId="1C0B2E2C" w14:textId="77777777">
            <w:pPr>
              <w:spacing w:after="0"/>
              <w:jc w:val="center"/>
              <w:rPr>
                <w:rFonts w:cs="Calibri"/>
                <w:color w:val="000000"/>
              </w:rPr>
            </w:pPr>
            <w:r w:rsidRPr="0028547B">
              <w:rPr>
                <w:rFonts w:cs="Calibri"/>
                <w:color w:val="000000"/>
              </w:rPr>
              <w:t>68.00%</w:t>
            </w:r>
          </w:p>
        </w:tc>
        <w:tc>
          <w:tcPr>
            <w:tcW w:w="1154" w:type="dxa"/>
            <w:vAlign w:val="center"/>
            <w:hideMark/>
          </w:tcPr>
          <w:p w:rsidRPr="0028547B" w:rsidR="000E2CDD" w:rsidP="001E5BA5" w:rsidRDefault="000E2CDD" w14:paraId="73F70940" w14:textId="77777777">
            <w:pPr>
              <w:spacing w:after="0"/>
              <w:jc w:val="center"/>
              <w:rPr>
                <w:rFonts w:cs="Calibri"/>
                <w:color w:val="000000"/>
              </w:rPr>
            </w:pPr>
            <w:r w:rsidRPr="0028547B">
              <w:rPr>
                <w:rFonts w:cs="Calibri"/>
                <w:color w:val="000000"/>
              </w:rPr>
              <w:t>72.00%</w:t>
            </w:r>
          </w:p>
        </w:tc>
      </w:tr>
      <w:tr w:rsidRPr="000A0E11" w:rsidR="000E2CDD" w:rsidTr="001E5BA5" w14:paraId="20D384B2" w14:textId="77777777">
        <w:trPr>
          <w:trHeight w:val="173"/>
          <w:jc w:val="center"/>
        </w:trPr>
        <w:tc>
          <w:tcPr>
            <w:tcW w:w="951" w:type="dxa"/>
            <w:vAlign w:val="center"/>
            <w:hideMark/>
          </w:tcPr>
          <w:p w:rsidRPr="0028547B" w:rsidR="000E2CDD" w:rsidP="001E5BA5" w:rsidRDefault="000E2CDD" w14:paraId="707DD54C" w14:textId="77777777">
            <w:pPr>
              <w:spacing w:after="0"/>
              <w:jc w:val="center"/>
              <w:rPr>
                <w:rFonts w:cs="Calibri"/>
                <w:color w:val="000000"/>
              </w:rPr>
            </w:pPr>
            <w:r w:rsidRPr="0028547B">
              <w:rPr>
                <w:rFonts w:cs="Calibri"/>
                <w:color w:val="000000"/>
              </w:rPr>
              <w:t>1/2</w:t>
            </w:r>
          </w:p>
        </w:tc>
        <w:tc>
          <w:tcPr>
            <w:tcW w:w="1056" w:type="dxa"/>
            <w:vAlign w:val="center"/>
            <w:hideMark/>
          </w:tcPr>
          <w:p w:rsidRPr="0028547B" w:rsidR="000E2CDD" w:rsidP="001E5BA5" w:rsidRDefault="000E2CDD" w14:paraId="266CC7BC" w14:textId="77777777">
            <w:pPr>
              <w:spacing w:after="0"/>
              <w:jc w:val="center"/>
              <w:rPr>
                <w:rFonts w:cs="Calibri"/>
                <w:color w:val="000000"/>
              </w:rPr>
            </w:pPr>
            <w:r w:rsidRPr="0028547B">
              <w:rPr>
                <w:rFonts w:cs="Calibri"/>
                <w:color w:val="000000"/>
              </w:rPr>
              <w:t>78.50%</w:t>
            </w:r>
          </w:p>
        </w:tc>
        <w:tc>
          <w:tcPr>
            <w:tcW w:w="1068" w:type="dxa"/>
            <w:vAlign w:val="center"/>
            <w:hideMark/>
          </w:tcPr>
          <w:p w:rsidRPr="0028547B" w:rsidR="000E2CDD" w:rsidP="001E5BA5" w:rsidRDefault="000E2CDD" w14:paraId="36374C57" w14:textId="77777777">
            <w:pPr>
              <w:spacing w:after="0"/>
              <w:jc w:val="center"/>
              <w:rPr>
                <w:rFonts w:cs="Calibri"/>
                <w:color w:val="000000"/>
              </w:rPr>
            </w:pPr>
            <w:r w:rsidRPr="0028547B">
              <w:rPr>
                <w:rFonts w:cs="Calibri"/>
                <w:color w:val="000000"/>
              </w:rPr>
              <w:t>80.00%</w:t>
            </w:r>
          </w:p>
        </w:tc>
        <w:tc>
          <w:tcPr>
            <w:tcW w:w="1062" w:type="dxa"/>
            <w:vAlign w:val="center"/>
            <w:hideMark/>
          </w:tcPr>
          <w:p w:rsidRPr="0028547B" w:rsidR="000E2CDD" w:rsidP="001E5BA5" w:rsidRDefault="000E2CDD" w14:paraId="027885AB" w14:textId="77777777">
            <w:pPr>
              <w:spacing w:after="0"/>
              <w:jc w:val="center"/>
              <w:rPr>
                <w:rFonts w:cs="Calibri"/>
                <w:color w:val="000000"/>
              </w:rPr>
            </w:pPr>
            <w:r w:rsidRPr="0028547B">
              <w:rPr>
                <w:rFonts w:cs="Calibri"/>
                <w:color w:val="000000"/>
              </w:rPr>
              <w:t>68.00%</w:t>
            </w:r>
          </w:p>
        </w:tc>
        <w:tc>
          <w:tcPr>
            <w:tcW w:w="1170" w:type="dxa"/>
            <w:vAlign w:val="center"/>
            <w:hideMark/>
          </w:tcPr>
          <w:p w:rsidRPr="0028547B" w:rsidR="000E2CDD" w:rsidP="001E5BA5" w:rsidRDefault="000E2CDD" w14:paraId="64AC9F5A" w14:textId="77777777">
            <w:pPr>
              <w:spacing w:after="0"/>
              <w:jc w:val="center"/>
              <w:rPr>
                <w:rFonts w:cs="Calibri"/>
                <w:color w:val="000000"/>
              </w:rPr>
            </w:pPr>
            <w:r w:rsidRPr="0028547B">
              <w:rPr>
                <w:rFonts w:cs="Calibri"/>
                <w:color w:val="000000"/>
              </w:rPr>
              <w:t>72.00%</w:t>
            </w:r>
          </w:p>
        </w:tc>
        <w:tc>
          <w:tcPr>
            <w:tcW w:w="1153" w:type="dxa"/>
            <w:vAlign w:val="center"/>
            <w:hideMark/>
          </w:tcPr>
          <w:p w:rsidRPr="0028547B" w:rsidR="000E2CDD" w:rsidP="001E5BA5" w:rsidRDefault="000E2CDD" w14:paraId="4D6A1C4F" w14:textId="77777777">
            <w:pPr>
              <w:spacing w:after="0"/>
              <w:jc w:val="center"/>
              <w:rPr>
                <w:rFonts w:cs="Calibri"/>
                <w:color w:val="000000"/>
              </w:rPr>
            </w:pPr>
            <w:r w:rsidRPr="0028547B">
              <w:rPr>
                <w:rFonts w:cs="Calibri"/>
                <w:color w:val="000000"/>
              </w:rPr>
              <w:t>74.00%</w:t>
            </w:r>
          </w:p>
        </w:tc>
        <w:tc>
          <w:tcPr>
            <w:tcW w:w="1154" w:type="dxa"/>
            <w:vAlign w:val="center"/>
            <w:hideMark/>
          </w:tcPr>
          <w:p w:rsidRPr="0028547B" w:rsidR="000E2CDD" w:rsidP="001E5BA5" w:rsidRDefault="000E2CDD" w14:paraId="7ACCE0A8" w14:textId="77777777">
            <w:pPr>
              <w:spacing w:after="0"/>
              <w:jc w:val="center"/>
              <w:rPr>
                <w:rFonts w:cs="Calibri"/>
                <w:color w:val="000000"/>
              </w:rPr>
            </w:pPr>
            <w:r w:rsidRPr="0028547B">
              <w:rPr>
                <w:rFonts w:cs="Calibri"/>
                <w:color w:val="000000"/>
              </w:rPr>
              <w:t>68.00%</w:t>
            </w:r>
          </w:p>
        </w:tc>
      </w:tr>
      <w:tr w:rsidRPr="000A0E11" w:rsidR="000E2CDD" w:rsidTr="001E5BA5" w14:paraId="6A725812" w14:textId="77777777">
        <w:trPr>
          <w:trHeight w:val="173"/>
          <w:jc w:val="center"/>
        </w:trPr>
        <w:tc>
          <w:tcPr>
            <w:tcW w:w="951" w:type="dxa"/>
            <w:vAlign w:val="center"/>
            <w:hideMark/>
          </w:tcPr>
          <w:p w:rsidRPr="0028547B" w:rsidR="000E2CDD" w:rsidP="001E5BA5" w:rsidRDefault="000E2CDD" w14:paraId="6D965749" w14:textId="77777777">
            <w:pPr>
              <w:spacing w:after="0"/>
              <w:jc w:val="center"/>
              <w:rPr>
                <w:rFonts w:cs="Calibri"/>
                <w:color w:val="000000"/>
              </w:rPr>
            </w:pPr>
            <w:r w:rsidRPr="0028547B">
              <w:rPr>
                <w:rFonts w:cs="Calibri"/>
                <w:color w:val="000000"/>
              </w:rPr>
              <w:t>3/4</w:t>
            </w:r>
          </w:p>
        </w:tc>
        <w:tc>
          <w:tcPr>
            <w:tcW w:w="1056" w:type="dxa"/>
            <w:vAlign w:val="center"/>
            <w:hideMark/>
          </w:tcPr>
          <w:p w:rsidRPr="0028547B" w:rsidR="000E2CDD" w:rsidP="001E5BA5" w:rsidRDefault="000E2CDD" w14:paraId="3B9F7552" w14:textId="77777777">
            <w:pPr>
              <w:spacing w:after="0"/>
              <w:jc w:val="center"/>
              <w:rPr>
                <w:rFonts w:cs="Calibri"/>
                <w:color w:val="000000"/>
              </w:rPr>
            </w:pPr>
            <w:r w:rsidRPr="0028547B">
              <w:rPr>
                <w:rFonts w:cs="Calibri"/>
                <w:color w:val="000000"/>
              </w:rPr>
              <w:t>77.00%</w:t>
            </w:r>
          </w:p>
        </w:tc>
        <w:tc>
          <w:tcPr>
            <w:tcW w:w="1068" w:type="dxa"/>
            <w:vAlign w:val="center"/>
            <w:hideMark/>
          </w:tcPr>
          <w:p w:rsidRPr="0028547B" w:rsidR="000E2CDD" w:rsidP="001E5BA5" w:rsidRDefault="000E2CDD" w14:paraId="6F64908B" w14:textId="77777777">
            <w:pPr>
              <w:spacing w:after="0"/>
              <w:jc w:val="center"/>
              <w:rPr>
                <w:rFonts w:cs="Calibri"/>
                <w:color w:val="000000"/>
              </w:rPr>
            </w:pPr>
            <w:r w:rsidRPr="0028547B">
              <w:rPr>
                <w:rFonts w:cs="Calibri"/>
                <w:color w:val="000000"/>
              </w:rPr>
              <w:t>78.50%</w:t>
            </w:r>
          </w:p>
        </w:tc>
        <w:tc>
          <w:tcPr>
            <w:tcW w:w="1062" w:type="dxa"/>
            <w:vAlign w:val="center"/>
            <w:hideMark/>
          </w:tcPr>
          <w:p w:rsidRPr="0028547B" w:rsidR="000E2CDD" w:rsidP="001E5BA5" w:rsidRDefault="000E2CDD" w14:paraId="000A28D3" w14:textId="77777777">
            <w:pPr>
              <w:spacing w:after="0"/>
              <w:jc w:val="center"/>
              <w:rPr>
                <w:rFonts w:cs="Calibri"/>
                <w:color w:val="000000"/>
              </w:rPr>
            </w:pPr>
            <w:r w:rsidRPr="0028547B">
              <w:rPr>
                <w:rFonts w:cs="Calibri"/>
                <w:color w:val="000000"/>
              </w:rPr>
              <w:t>74.00%</w:t>
            </w:r>
          </w:p>
        </w:tc>
        <w:tc>
          <w:tcPr>
            <w:tcW w:w="1170" w:type="dxa"/>
            <w:vAlign w:val="center"/>
            <w:hideMark/>
          </w:tcPr>
          <w:p w:rsidRPr="0028547B" w:rsidR="000E2CDD" w:rsidP="001E5BA5" w:rsidRDefault="000E2CDD" w14:paraId="20CCD1BD" w14:textId="77777777">
            <w:pPr>
              <w:spacing w:after="0"/>
              <w:jc w:val="center"/>
              <w:rPr>
                <w:rFonts w:cs="Calibri"/>
                <w:color w:val="000000"/>
              </w:rPr>
            </w:pPr>
            <w:r w:rsidRPr="0028547B">
              <w:rPr>
                <w:rFonts w:cs="Calibri"/>
                <w:color w:val="000000"/>
              </w:rPr>
              <w:t>77.00%</w:t>
            </w:r>
          </w:p>
        </w:tc>
        <w:tc>
          <w:tcPr>
            <w:tcW w:w="1153" w:type="dxa"/>
            <w:vAlign w:val="center"/>
            <w:hideMark/>
          </w:tcPr>
          <w:p w:rsidRPr="0028547B" w:rsidR="000E2CDD" w:rsidP="001E5BA5" w:rsidRDefault="000E2CDD" w14:paraId="6C970425" w14:textId="77777777">
            <w:pPr>
              <w:spacing w:after="0"/>
              <w:jc w:val="center"/>
              <w:rPr>
                <w:rFonts w:cs="Calibri"/>
                <w:color w:val="000000"/>
              </w:rPr>
            </w:pPr>
            <w:r w:rsidRPr="0028547B">
              <w:rPr>
                <w:rFonts w:cs="Calibri"/>
                <w:color w:val="000000"/>
              </w:rPr>
              <w:t>75.50%</w:t>
            </w:r>
          </w:p>
        </w:tc>
        <w:tc>
          <w:tcPr>
            <w:tcW w:w="1154" w:type="dxa"/>
            <w:vAlign w:val="center"/>
            <w:hideMark/>
          </w:tcPr>
          <w:p w:rsidRPr="0028547B" w:rsidR="000E2CDD" w:rsidP="001E5BA5" w:rsidRDefault="000E2CDD" w14:paraId="7886E7AA" w14:textId="77777777">
            <w:pPr>
              <w:spacing w:after="0"/>
              <w:jc w:val="center"/>
              <w:rPr>
                <w:rFonts w:cs="Calibri"/>
                <w:color w:val="000000"/>
              </w:rPr>
            </w:pPr>
            <w:r w:rsidRPr="0028547B">
              <w:rPr>
                <w:rFonts w:cs="Calibri"/>
                <w:color w:val="000000"/>
              </w:rPr>
              <w:t>74.00%</w:t>
            </w:r>
          </w:p>
        </w:tc>
      </w:tr>
      <w:tr w:rsidRPr="000A0E11" w:rsidR="000E2CDD" w:rsidTr="001E5BA5" w14:paraId="35571AD5" w14:textId="77777777">
        <w:trPr>
          <w:trHeight w:val="173"/>
          <w:jc w:val="center"/>
        </w:trPr>
        <w:tc>
          <w:tcPr>
            <w:tcW w:w="951" w:type="dxa"/>
            <w:noWrap/>
            <w:vAlign w:val="center"/>
            <w:hideMark/>
          </w:tcPr>
          <w:p w:rsidRPr="0028547B" w:rsidR="000E2CDD" w:rsidP="001E5BA5" w:rsidRDefault="000E2CDD" w14:paraId="3FA9995C" w14:textId="77777777">
            <w:pPr>
              <w:spacing w:after="0"/>
              <w:jc w:val="center"/>
              <w:rPr>
                <w:rFonts w:cs="Calibri"/>
                <w:color w:val="000000"/>
              </w:rPr>
            </w:pPr>
            <w:r w:rsidRPr="0028547B">
              <w:rPr>
                <w:rFonts w:cs="Calibri"/>
                <w:color w:val="000000"/>
              </w:rPr>
              <w:t>1</w:t>
            </w:r>
          </w:p>
        </w:tc>
        <w:tc>
          <w:tcPr>
            <w:tcW w:w="1056" w:type="dxa"/>
            <w:noWrap/>
            <w:vAlign w:val="center"/>
            <w:hideMark/>
          </w:tcPr>
          <w:p w:rsidRPr="0028547B" w:rsidR="000E2CDD" w:rsidP="001E5BA5" w:rsidRDefault="000E2CDD" w14:paraId="686D2AB2" w14:textId="77777777">
            <w:pPr>
              <w:spacing w:after="0"/>
              <w:jc w:val="center"/>
              <w:rPr>
                <w:rFonts w:cs="Calibri"/>
                <w:color w:val="000000"/>
              </w:rPr>
            </w:pPr>
            <w:r w:rsidRPr="0028547B">
              <w:rPr>
                <w:rFonts w:cs="Calibri"/>
                <w:color w:val="000000"/>
              </w:rPr>
              <w:t>82.50%</w:t>
            </w:r>
          </w:p>
        </w:tc>
        <w:tc>
          <w:tcPr>
            <w:tcW w:w="1068" w:type="dxa"/>
            <w:noWrap/>
            <w:vAlign w:val="center"/>
            <w:hideMark/>
          </w:tcPr>
          <w:p w:rsidRPr="0028547B" w:rsidR="000E2CDD" w:rsidP="001E5BA5" w:rsidRDefault="000E2CDD" w14:paraId="3F0BEB6C" w14:textId="77777777">
            <w:pPr>
              <w:spacing w:after="0"/>
              <w:jc w:val="center"/>
              <w:rPr>
                <w:rFonts w:cs="Calibri"/>
                <w:color w:val="000000"/>
              </w:rPr>
            </w:pPr>
            <w:r w:rsidRPr="0028547B">
              <w:rPr>
                <w:rFonts w:cs="Calibri"/>
                <w:color w:val="000000"/>
              </w:rPr>
              <w:t>85.50%</w:t>
            </w:r>
          </w:p>
        </w:tc>
        <w:tc>
          <w:tcPr>
            <w:tcW w:w="1062" w:type="dxa"/>
            <w:noWrap/>
            <w:vAlign w:val="center"/>
            <w:hideMark/>
          </w:tcPr>
          <w:p w:rsidRPr="0028547B" w:rsidR="000E2CDD" w:rsidP="001E5BA5" w:rsidRDefault="000E2CDD" w14:paraId="47535245" w14:textId="77777777">
            <w:pPr>
              <w:spacing w:after="0"/>
              <w:jc w:val="center"/>
              <w:rPr>
                <w:rFonts w:cs="Calibri"/>
                <w:color w:val="000000"/>
              </w:rPr>
            </w:pPr>
            <w:r w:rsidRPr="0028547B">
              <w:rPr>
                <w:rFonts w:cs="Calibri"/>
                <w:color w:val="000000"/>
              </w:rPr>
              <w:t>77.00%</w:t>
            </w:r>
          </w:p>
        </w:tc>
        <w:tc>
          <w:tcPr>
            <w:tcW w:w="1170" w:type="dxa"/>
            <w:noWrap/>
            <w:vAlign w:val="center"/>
            <w:hideMark/>
          </w:tcPr>
          <w:p w:rsidRPr="0028547B" w:rsidR="000E2CDD" w:rsidP="001E5BA5" w:rsidRDefault="000E2CDD" w14:paraId="6287F835" w14:textId="77777777">
            <w:pPr>
              <w:spacing w:after="0"/>
              <w:jc w:val="center"/>
              <w:rPr>
                <w:rFonts w:cs="Calibri"/>
                <w:color w:val="000000"/>
              </w:rPr>
            </w:pPr>
            <w:r w:rsidRPr="0028547B">
              <w:rPr>
                <w:rFonts w:cs="Calibri"/>
                <w:color w:val="000000"/>
              </w:rPr>
              <w:t>82.50%</w:t>
            </w:r>
          </w:p>
        </w:tc>
        <w:tc>
          <w:tcPr>
            <w:tcW w:w="1153" w:type="dxa"/>
            <w:noWrap/>
            <w:vAlign w:val="center"/>
            <w:hideMark/>
          </w:tcPr>
          <w:p w:rsidRPr="0028547B" w:rsidR="000E2CDD" w:rsidP="001E5BA5" w:rsidRDefault="000E2CDD" w14:paraId="1549EC9D" w14:textId="77777777">
            <w:pPr>
              <w:spacing w:after="0"/>
              <w:jc w:val="center"/>
              <w:rPr>
                <w:rFonts w:cs="Calibri"/>
                <w:color w:val="000000"/>
              </w:rPr>
            </w:pPr>
            <w:r w:rsidRPr="0028547B">
              <w:rPr>
                <w:rFonts w:cs="Calibri"/>
                <w:color w:val="000000"/>
              </w:rPr>
              <w:t>85.50%</w:t>
            </w:r>
          </w:p>
        </w:tc>
        <w:tc>
          <w:tcPr>
            <w:tcW w:w="1154" w:type="dxa"/>
            <w:noWrap/>
            <w:vAlign w:val="center"/>
            <w:hideMark/>
          </w:tcPr>
          <w:p w:rsidRPr="0028547B" w:rsidR="000E2CDD" w:rsidP="001E5BA5" w:rsidRDefault="000E2CDD" w14:paraId="5006F0F7" w14:textId="77777777">
            <w:pPr>
              <w:spacing w:after="0"/>
              <w:jc w:val="center"/>
              <w:rPr>
                <w:rFonts w:cs="Calibri"/>
                <w:color w:val="000000"/>
              </w:rPr>
            </w:pPr>
            <w:r w:rsidRPr="0028547B">
              <w:rPr>
                <w:rFonts w:cs="Calibri"/>
                <w:color w:val="000000"/>
              </w:rPr>
              <w:t>77.00%</w:t>
            </w:r>
          </w:p>
        </w:tc>
      </w:tr>
      <w:tr w:rsidRPr="000A0E11" w:rsidR="000E2CDD" w:rsidTr="001E5BA5" w14:paraId="1980C95B" w14:textId="77777777">
        <w:trPr>
          <w:trHeight w:val="173"/>
          <w:jc w:val="center"/>
        </w:trPr>
        <w:tc>
          <w:tcPr>
            <w:tcW w:w="951" w:type="dxa"/>
            <w:noWrap/>
            <w:vAlign w:val="center"/>
            <w:hideMark/>
          </w:tcPr>
          <w:p w:rsidRPr="0028547B" w:rsidR="000E2CDD" w:rsidP="001E5BA5" w:rsidRDefault="000E2CDD" w14:paraId="69AD34D1" w14:textId="77777777">
            <w:pPr>
              <w:spacing w:after="0"/>
              <w:jc w:val="center"/>
              <w:rPr>
                <w:rFonts w:cs="Calibri"/>
                <w:color w:val="000000"/>
              </w:rPr>
            </w:pPr>
            <w:r w:rsidRPr="0028547B">
              <w:rPr>
                <w:rFonts w:cs="Calibri"/>
                <w:color w:val="000000"/>
              </w:rPr>
              <w:t>1.5</w:t>
            </w:r>
          </w:p>
        </w:tc>
        <w:tc>
          <w:tcPr>
            <w:tcW w:w="1056" w:type="dxa"/>
            <w:noWrap/>
            <w:vAlign w:val="center"/>
            <w:hideMark/>
          </w:tcPr>
          <w:p w:rsidRPr="0028547B" w:rsidR="000E2CDD" w:rsidP="001E5BA5" w:rsidRDefault="000E2CDD" w14:paraId="34D03528" w14:textId="77777777">
            <w:pPr>
              <w:spacing w:after="0"/>
              <w:jc w:val="center"/>
              <w:rPr>
                <w:rFonts w:cs="Calibri"/>
                <w:color w:val="000000"/>
              </w:rPr>
            </w:pPr>
            <w:r w:rsidRPr="0028547B">
              <w:rPr>
                <w:rFonts w:cs="Calibri"/>
                <w:color w:val="000000"/>
              </w:rPr>
              <w:t>86.50%</w:t>
            </w:r>
          </w:p>
        </w:tc>
        <w:tc>
          <w:tcPr>
            <w:tcW w:w="1068" w:type="dxa"/>
            <w:noWrap/>
            <w:vAlign w:val="center"/>
            <w:hideMark/>
          </w:tcPr>
          <w:p w:rsidRPr="0028547B" w:rsidR="000E2CDD" w:rsidP="001E5BA5" w:rsidRDefault="000E2CDD" w14:paraId="32940358" w14:textId="77777777">
            <w:pPr>
              <w:spacing w:after="0"/>
              <w:jc w:val="center"/>
              <w:rPr>
                <w:rFonts w:cs="Calibri"/>
                <w:color w:val="000000"/>
              </w:rPr>
            </w:pPr>
            <w:r w:rsidRPr="0028547B">
              <w:rPr>
                <w:rFonts w:cs="Calibri"/>
                <w:color w:val="000000"/>
              </w:rPr>
              <w:t>86.50%</w:t>
            </w:r>
          </w:p>
        </w:tc>
        <w:tc>
          <w:tcPr>
            <w:tcW w:w="1062" w:type="dxa"/>
            <w:noWrap/>
            <w:vAlign w:val="center"/>
            <w:hideMark/>
          </w:tcPr>
          <w:p w:rsidRPr="0028547B" w:rsidR="000E2CDD" w:rsidP="001E5BA5" w:rsidRDefault="000E2CDD" w14:paraId="73510934" w14:textId="77777777">
            <w:pPr>
              <w:spacing w:after="0"/>
              <w:jc w:val="center"/>
              <w:rPr>
                <w:rFonts w:cs="Calibri"/>
                <w:color w:val="000000"/>
              </w:rPr>
            </w:pPr>
            <w:r w:rsidRPr="0028547B">
              <w:rPr>
                <w:rFonts w:cs="Calibri"/>
                <w:color w:val="000000"/>
              </w:rPr>
              <w:t>84.00%</w:t>
            </w:r>
          </w:p>
        </w:tc>
        <w:tc>
          <w:tcPr>
            <w:tcW w:w="1170" w:type="dxa"/>
            <w:noWrap/>
            <w:vAlign w:val="center"/>
            <w:hideMark/>
          </w:tcPr>
          <w:p w:rsidRPr="0028547B" w:rsidR="000E2CDD" w:rsidP="001E5BA5" w:rsidRDefault="000E2CDD" w14:paraId="06DAFF9D" w14:textId="77777777">
            <w:pPr>
              <w:spacing w:after="0"/>
              <w:jc w:val="center"/>
              <w:rPr>
                <w:rFonts w:cs="Calibri"/>
                <w:color w:val="000000"/>
              </w:rPr>
            </w:pPr>
            <w:r w:rsidRPr="0028547B">
              <w:rPr>
                <w:rFonts w:cs="Calibri"/>
                <w:color w:val="000000"/>
              </w:rPr>
              <w:t>87.50%</w:t>
            </w:r>
          </w:p>
        </w:tc>
        <w:tc>
          <w:tcPr>
            <w:tcW w:w="1153" w:type="dxa"/>
            <w:noWrap/>
            <w:vAlign w:val="center"/>
            <w:hideMark/>
          </w:tcPr>
          <w:p w:rsidRPr="0028547B" w:rsidR="000E2CDD" w:rsidP="001E5BA5" w:rsidRDefault="000E2CDD" w14:paraId="1A8CD6EB" w14:textId="77777777">
            <w:pPr>
              <w:spacing w:after="0"/>
              <w:jc w:val="center"/>
              <w:rPr>
                <w:rFonts w:cs="Calibri"/>
                <w:color w:val="000000"/>
              </w:rPr>
            </w:pPr>
            <w:r w:rsidRPr="0028547B">
              <w:rPr>
                <w:rFonts w:cs="Calibri"/>
                <w:color w:val="000000"/>
              </w:rPr>
              <w:t>86.50%</w:t>
            </w:r>
          </w:p>
        </w:tc>
        <w:tc>
          <w:tcPr>
            <w:tcW w:w="1154" w:type="dxa"/>
            <w:noWrap/>
            <w:vAlign w:val="center"/>
            <w:hideMark/>
          </w:tcPr>
          <w:p w:rsidRPr="0028547B" w:rsidR="000E2CDD" w:rsidP="001E5BA5" w:rsidRDefault="000E2CDD" w14:paraId="281DC7A5" w14:textId="77777777">
            <w:pPr>
              <w:spacing w:after="0"/>
              <w:jc w:val="center"/>
              <w:rPr>
                <w:rFonts w:cs="Calibri"/>
                <w:color w:val="000000"/>
              </w:rPr>
            </w:pPr>
            <w:r w:rsidRPr="0028547B">
              <w:rPr>
                <w:rFonts w:cs="Calibri"/>
                <w:color w:val="000000"/>
              </w:rPr>
              <w:t>84.00%</w:t>
            </w:r>
          </w:p>
        </w:tc>
      </w:tr>
      <w:tr w:rsidRPr="000A0E11" w:rsidR="000E2CDD" w:rsidTr="001E5BA5" w14:paraId="76D6004D" w14:textId="77777777">
        <w:trPr>
          <w:trHeight w:val="173"/>
          <w:jc w:val="center"/>
        </w:trPr>
        <w:tc>
          <w:tcPr>
            <w:tcW w:w="951" w:type="dxa"/>
            <w:noWrap/>
            <w:vAlign w:val="center"/>
            <w:hideMark/>
          </w:tcPr>
          <w:p w:rsidRPr="0028547B" w:rsidR="000E2CDD" w:rsidP="001E5BA5" w:rsidRDefault="000E2CDD" w14:paraId="7CB95550" w14:textId="77777777">
            <w:pPr>
              <w:spacing w:after="0"/>
              <w:jc w:val="center"/>
              <w:rPr>
                <w:rFonts w:cs="Calibri"/>
                <w:color w:val="000000"/>
              </w:rPr>
            </w:pPr>
            <w:r w:rsidRPr="0028547B">
              <w:rPr>
                <w:rFonts w:cs="Calibri"/>
                <w:color w:val="000000"/>
              </w:rPr>
              <w:t>2</w:t>
            </w:r>
          </w:p>
        </w:tc>
        <w:tc>
          <w:tcPr>
            <w:tcW w:w="1056" w:type="dxa"/>
            <w:noWrap/>
            <w:vAlign w:val="center"/>
            <w:hideMark/>
          </w:tcPr>
          <w:p w:rsidRPr="0028547B" w:rsidR="000E2CDD" w:rsidP="001E5BA5" w:rsidRDefault="000E2CDD" w14:paraId="6D0AD32C" w14:textId="77777777">
            <w:pPr>
              <w:spacing w:after="0"/>
              <w:jc w:val="center"/>
              <w:rPr>
                <w:rFonts w:cs="Calibri"/>
                <w:color w:val="000000"/>
              </w:rPr>
            </w:pPr>
            <w:r w:rsidRPr="0028547B">
              <w:rPr>
                <w:rFonts w:cs="Calibri"/>
                <w:color w:val="000000"/>
              </w:rPr>
              <w:t>87.50%</w:t>
            </w:r>
          </w:p>
        </w:tc>
        <w:tc>
          <w:tcPr>
            <w:tcW w:w="1068" w:type="dxa"/>
            <w:noWrap/>
            <w:vAlign w:val="center"/>
            <w:hideMark/>
          </w:tcPr>
          <w:p w:rsidRPr="0028547B" w:rsidR="000E2CDD" w:rsidP="001E5BA5" w:rsidRDefault="000E2CDD" w14:paraId="53543B97" w14:textId="77777777">
            <w:pPr>
              <w:spacing w:after="0"/>
              <w:jc w:val="center"/>
              <w:rPr>
                <w:rFonts w:cs="Calibri"/>
                <w:color w:val="000000"/>
              </w:rPr>
            </w:pPr>
            <w:r w:rsidRPr="0028547B">
              <w:rPr>
                <w:rFonts w:cs="Calibri"/>
                <w:color w:val="000000"/>
              </w:rPr>
              <w:t>86.50%</w:t>
            </w:r>
          </w:p>
        </w:tc>
        <w:tc>
          <w:tcPr>
            <w:tcW w:w="1062" w:type="dxa"/>
            <w:noWrap/>
            <w:vAlign w:val="center"/>
            <w:hideMark/>
          </w:tcPr>
          <w:p w:rsidRPr="0028547B" w:rsidR="000E2CDD" w:rsidP="001E5BA5" w:rsidRDefault="000E2CDD" w14:paraId="617EEC64" w14:textId="77777777">
            <w:pPr>
              <w:spacing w:after="0"/>
              <w:jc w:val="center"/>
              <w:rPr>
                <w:rFonts w:cs="Calibri"/>
                <w:color w:val="000000"/>
              </w:rPr>
            </w:pPr>
            <w:r w:rsidRPr="0028547B">
              <w:rPr>
                <w:rFonts w:cs="Calibri"/>
                <w:color w:val="000000"/>
              </w:rPr>
              <w:t>85.50%</w:t>
            </w:r>
          </w:p>
        </w:tc>
        <w:tc>
          <w:tcPr>
            <w:tcW w:w="1170" w:type="dxa"/>
            <w:noWrap/>
            <w:vAlign w:val="center"/>
            <w:hideMark/>
          </w:tcPr>
          <w:p w:rsidRPr="0028547B" w:rsidR="000E2CDD" w:rsidP="001E5BA5" w:rsidRDefault="000E2CDD" w14:paraId="5D3F9EAE" w14:textId="77777777">
            <w:pPr>
              <w:spacing w:after="0"/>
              <w:jc w:val="center"/>
              <w:rPr>
                <w:rFonts w:cs="Calibri"/>
                <w:color w:val="000000"/>
              </w:rPr>
            </w:pPr>
            <w:r w:rsidRPr="0028547B">
              <w:rPr>
                <w:rFonts w:cs="Calibri"/>
                <w:color w:val="000000"/>
              </w:rPr>
              <w:t>88.50%</w:t>
            </w:r>
          </w:p>
        </w:tc>
        <w:tc>
          <w:tcPr>
            <w:tcW w:w="1153" w:type="dxa"/>
            <w:noWrap/>
            <w:vAlign w:val="center"/>
            <w:hideMark/>
          </w:tcPr>
          <w:p w:rsidRPr="0028547B" w:rsidR="000E2CDD" w:rsidP="001E5BA5" w:rsidRDefault="000E2CDD" w14:paraId="6CB757B1" w14:textId="77777777">
            <w:pPr>
              <w:spacing w:after="0"/>
              <w:jc w:val="center"/>
              <w:rPr>
                <w:rFonts w:cs="Calibri"/>
                <w:color w:val="000000"/>
              </w:rPr>
            </w:pPr>
            <w:r w:rsidRPr="0028547B">
              <w:rPr>
                <w:rFonts w:cs="Calibri"/>
                <w:color w:val="000000"/>
              </w:rPr>
              <w:t>86.50%</w:t>
            </w:r>
          </w:p>
        </w:tc>
        <w:tc>
          <w:tcPr>
            <w:tcW w:w="1154" w:type="dxa"/>
            <w:noWrap/>
            <w:vAlign w:val="center"/>
            <w:hideMark/>
          </w:tcPr>
          <w:p w:rsidRPr="0028547B" w:rsidR="000E2CDD" w:rsidP="001E5BA5" w:rsidRDefault="000E2CDD" w14:paraId="50AC2360" w14:textId="77777777">
            <w:pPr>
              <w:spacing w:after="0"/>
              <w:jc w:val="center"/>
              <w:rPr>
                <w:rFonts w:cs="Calibri"/>
                <w:color w:val="000000"/>
              </w:rPr>
            </w:pPr>
            <w:r w:rsidRPr="0028547B">
              <w:rPr>
                <w:rFonts w:cs="Calibri"/>
                <w:color w:val="000000"/>
              </w:rPr>
              <w:t>85.50%</w:t>
            </w:r>
          </w:p>
        </w:tc>
      </w:tr>
      <w:tr w:rsidRPr="000A0E11" w:rsidR="000E2CDD" w:rsidTr="001E5BA5" w14:paraId="0A471111" w14:textId="77777777">
        <w:trPr>
          <w:trHeight w:val="173"/>
          <w:jc w:val="center"/>
        </w:trPr>
        <w:tc>
          <w:tcPr>
            <w:tcW w:w="951" w:type="dxa"/>
            <w:noWrap/>
            <w:vAlign w:val="center"/>
            <w:hideMark/>
          </w:tcPr>
          <w:p w:rsidRPr="0028547B" w:rsidR="000E2CDD" w:rsidP="001E5BA5" w:rsidRDefault="000E2CDD" w14:paraId="0AD66F6E" w14:textId="77777777">
            <w:pPr>
              <w:spacing w:after="0"/>
              <w:jc w:val="center"/>
              <w:rPr>
                <w:rFonts w:cs="Calibri"/>
                <w:color w:val="000000"/>
              </w:rPr>
            </w:pPr>
            <w:r w:rsidRPr="0028547B">
              <w:rPr>
                <w:rFonts w:cs="Calibri"/>
                <w:color w:val="000000"/>
              </w:rPr>
              <w:t>3</w:t>
            </w:r>
          </w:p>
        </w:tc>
        <w:tc>
          <w:tcPr>
            <w:tcW w:w="1056" w:type="dxa"/>
            <w:noWrap/>
            <w:vAlign w:val="center"/>
            <w:hideMark/>
          </w:tcPr>
          <w:p w:rsidRPr="0028547B" w:rsidR="000E2CDD" w:rsidP="001E5BA5" w:rsidRDefault="000E2CDD" w14:paraId="5F7D8056" w14:textId="77777777">
            <w:pPr>
              <w:spacing w:after="0"/>
              <w:jc w:val="center"/>
              <w:rPr>
                <w:rFonts w:cs="Calibri"/>
                <w:color w:val="000000"/>
              </w:rPr>
            </w:pPr>
            <w:r w:rsidRPr="0028547B">
              <w:rPr>
                <w:rFonts w:cs="Calibri"/>
                <w:color w:val="000000"/>
              </w:rPr>
              <w:t>88.50%</w:t>
            </w:r>
          </w:p>
        </w:tc>
        <w:tc>
          <w:tcPr>
            <w:tcW w:w="1068" w:type="dxa"/>
            <w:noWrap/>
            <w:vAlign w:val="center"/>
            <w:hideMark/>
          </w:tcPr>
          <w:p w:rsidRPr="0028547B" w:rsidR="000E2CDD" w:rsidP="001E5BA5" w:rsidRDefault="000E2CDD" w14:paraId="6CB157FA" w14:textId="77777777">
            <w:pPr>
              <w:spacing w:after="0"/>
              <w:jc w:val="center"/>
              <w:rPr>
                <w:rFonts w:cs="Calibri"/>
                <w:color w:val="000000"/>
              </w:rPr>
            </w:pPr>
            <w:r w:rsidRPr="0028547B">
              <w:rPr>
                <w:rFonts w:cs="Calibri"/>
                <w:color w:val="000000"/>
              </w:rPr>
              <w:t>89.50%</w:t>
            </w:r>
          </w:p>
        </w:tc>
        <w:tc>
          <w:tcPr>
            <w:tcW w:w="1062" w:type="dxa"/>
            <w:noWrap/>
            <w:vAlign w:val="center"/>
            <w:hideMark/>
          </w:tcPr>
          <w:p w:rsidRPr="0028547B" w:rsidR="000E2CDD" w:rsidP="001E5BA5" w:rsidRDefault="000E2CDD" w14:paraId="6A8911DF" w14:textId="77777777">
            <w:pPr>
              <w:spacing w:after="0"/>
              <w:jc w:val="center"/>
              <w:rPr>
                <w:rFonts w:cs="Calibri"/>
                <w:color w:val="000000"/>
              </w:rPr>
            </w:pPr>
            <w:r w:rsidRPr="0028547B">
              <w:rPr>
                <w:rFonts w:cs="Calibri"/>
                <w:color w:val="000000"/>
              </w:rPr>
              <w:t>85.50%</w:t>
            </w:r>
          </w:p>
        </w:tc>
        <w:tc>
          <w:tcPr>
            <w:tcW w:w="1170" w:type="dxa"/>
            <w:noWrap/>
            <w:vAlign w:val="center"/>
            <w:hideMark/>
          </w:tcPr>
          <w:p w:rsidRPr="0028547B" w:rsidR="000E2CDD" w:rsidP="001E5BA5" w:rsidRDefault="000E2CDD" w14:paraId="277F8230" w14:textId="77777777">
            <w:pPr>
              <w:spacing w:after="0"/>
              <w:jc w:val="center"/>
              <w:rPr>
                <w:rFonts w:cs="Calibri"/>
                <w:color w:val="000000"/>
              </w:rPr>
            </w:pPr>
            <w:r w:rsidRPr="0028547B">
              <w:rPr>
                <w:rFonts w:cs="Calibri"/>
                <w:color w:val="000000"/>
              </w:rPr>
              <w:t>89.50%</w:t>
            </w:r>
          </w:p>
        </w:tc>
        <w:tc>
          <w:tcPr>
            <w:tcW w:w="1153" w:type="dxa"/>
            <w:noWrap/>
            <w:vAlign w:val="center"/>
            <w:hideMark/>
          </w:tcPr>
          <w:p w:rsidRPr="0028547B" w:rsidR="000E2CDD" w:rsidP="001E5BA5" w:rsidRDefault="000E2CDD" w14:paraId="61B22DAC" w14:textId="77777777">
            <w:pPr>
              <w:spacing w:after="0"/>
              <w:jc w:val="center"/>
              <w:rPr>
                <w:rFonts w:cs="Calibri"/>
                <w:color w:val="000000"/>
              </w:rPr>
            </w:pPr>
            <w:r w:rsidRPr="0028547B">
              <w:rPr>
                <w:rFonts w:cs="Calibri"/>
                <w:color w:val="000000"/>
              </w:rPr>
              <w:t>89.50%</w:t>
            </w:r>
          </w:p>
        </w:tc>
        <w:tc>
          <w:tcPr>
            <w:tcW w:w="1154" w:type="dxa"/>
            <w:noWrap/>
            <w:vAlign w:val="center"/>
            <w:hideMark/>
          </w:tcPr>
          <w:p w:rsidRPr="0028547B" w:rsidR="000E2CDD" w:rsidP="001E5BA5" w:rsidRDefault="000E2CDD" w14:paraId="0B8F0F35" w14:textId="77777777">
            <w:pPr>
              <w:spacing w:after="0"/>
              <w:jc w:val="center"/>
              <w:rPr>
                <w:rFonts w:cs="Calibri"/>
                <w:color w:val="000000"/>
              </w:rPr>
            </w:pPr>
            <w:r w:rsidRPr="0028547B">
              <w:rPr>
                <w:rFonts w:cs="Calibri"/>
                <w:color w:val="000000"/>
              </w:rPr>
              <w:t>86.50%</w:t>
            </w:r>
          </w:p>
        </w:tc>
      </w:tr>
      <w:tr w:rsidRPr="000A0E11" w:rsidR="000E2CDD" w:rsidTr="001E5BA5" w14:paraId="4D7D9519" w14:textId="77777777">
        <w:trPr>
          <w:trHeight w:val="173"/>
          <w:jc w:val="center"/>
        </w:trPr>
        <w:tc>
          <w:tcPr>
            <w:tcW w:w="951" w:type="dxa"/>
            <w:noWrap/>
            <w:vAlign w:val="center"/>
            <w:hideMark/>
          </w:tcPr>
          <w:p w:rsidRPr="0028547B" w:rsidR="000E2CDD" w:rsidP="001E5BA5" w:rsidRDefault="000E2CDD" w14:paraId="63665E1D" w14:textId="77777777">
            <w:pPr>
              <w:spacing w:after="0"/>
              <w:jc w:val="center"/>
              <w:rPr>
                <w:rFonts w:cs="Calibri"/>
                <w:color w:val="000000"/>
              </w:rPr>
            </w:pPr>
            <w:r w:rsidRPr="0028547B">
              <w:rPr>
                <w:rFonts w:cs="Calibri"/>
                <w:color w:val="000000"/>
              </w:rPr>
              <w:t>5</w:t>
            </w:r>
          </w:p>
        </w:tc>
        <w:tc>
          <w:tcPr>
            <w:tcW w:w="1056" w:type="dxa"/>
            <w:noWrap/>
            <w:vAlign w:val="center"/>
            <w:hideMark/>
          </w:tcPr>
          <w:p w:rsidRPr="0028547B" w:rsidR="000E2CDD" w:rsidP="001E5BA5" w:rsidRDefault="000E2CDD" w14:paraId="69356D6D" w14:textId="77777777">
            <w:pPr>
              <w:spacing w:after="0"/>
              <w:jc w:val="center"/>
              <w:rPr>
                <w:rFonts w:cs="Calibri"/>
                <w:color w:val="000000"/>
              </w:rPr>
            </w:pPr>
            <w:r w:rsidRPr="0028547B">
              <w:rPr>
                <w:rFonts w:cs="Calibri"/>
                <w:color w:val="000000"/>
              </w:rPr>
              <w:t>89.50%</w:t>
            </w:r>
          </w:p>
        </w:tc>
        <w:tc>
          <w:tcPr>
            <w:tcW w:w="1068" w:type="dxa"/>
            <w:noWrap/>
            <w:vAlign w:val="center"/>
            <w:hideMark/>
          </w:tcPr>
          <w:p w:rsidRPr="0028547B" w:rsidR="000E2CDD" w:rsidP="001E5BA5" w:rsidRDefault="000E2CDD" w14:paraId="41B3E835" w14:textId="77777777">
            <w:pPr>
              <w:spacing w:after="0"/>
              <w:jc w:val="center"/>
              <w:rPr>
                <w:rFonts w:cs="Calibri"/>
                <w:color w:val="000000"/>
              </w:rPr>
            </w:pPr>
            <w:r w:rsidRPr="0028547B">
              <w:rPr>
                <w:rFonts w:cs="Calibri"/>
                <w:color w:val="000000"/>
              </w:rPr>
              <w:t>89.50%</w:t>
            </w:r>
          </w:p>
        </w:tc>
        <w:tc>
          <w:tcPr>
            <w:tcW w:w="1062" w:type="dxa"/>
            <w:noWrap/>
            <w:vAlign w:val="center"/>
            <w:hideMark/>
          </w:tcPr>
          <w:p w:rsidRPr="0028547B" w:rsidR="000E2CDD" w:rsidP="001E5BA5" w:rsidRDefault="000E2CDD" w14:paraId="2DE00B87" w14:textId="77777777">
            <w:pPr>
              <w:spacing w:after="0"/>
              <w:jc w:val="center"/>
              <w:rPr>
                <w:rFonts w:cs="Calibri"/>
                <w:color w:val="000000"/>
              </w:rPr>
            </w:pPr>
            <w:r w:rsidRPr="0028547B">
              <w:rPr>
                <w:rFonts w:cs="Calibri"/>
                <w:color w:val="000000"/>
              </w:rPr>
              <w:t>86.50%</w:t>
            </w:r>
          </w:p>
        </w:tc>
        <w:tc>
          <w:tcPr>
            <w:tcW w:w="1170" w:type="dxa"/>
            <w:noWrap/>
            <w:vAlign w:val="center"/>
            <w:hideMark/>
          </w:tcPr>
          <w:p w:rsidRPr="0028547B" w:rsidR="000E2CDD" w:rsidP="001E5BA5" w:rsidRDefault="000E2CDD" w14:paraId="0726FE75" w14:textId="77777777">
            <w:pPr>
              <w:spacing w:after="0"/>
              <w:jc w:val="center"/>
              <w:rPr>
                <w:rFonts w:cs="Calibri"/>
                <w:color w:val="000000"/>
              </w:rPr>
            </w:pPr>
            <w:r w:rsidRPr="0028547B">
              <w:rPr>
                <w:rFonts w:cs="Calibri"/>
                <w:color w:val="000000"/>
              </w:rPr>
              <w:t>89.50%</w:t>
            </w:r>
          </w:p>
        </w:tc>
        <w:tc>
          <w:tcPr>
            <w:tcW w:w="1153" w:type="dxa"/>
            <w:noWrap/>
            <w:vAlign w:val="center"/>
            <w:hideMark/>
          </w:tcPr>
          <w:p w:rsidRPr="0028547B" w:rsidR="000E2CDD" w:rsidP="001E5BA5" w:rsidRDefault="000E2CDD" w14:paraId="7DFC7BC2" w14:textId="77777777">
            <w:pPr>
              <w:spacing w:after="0"/>
              <w:jc w:val="center"/>
              <w:rPr>
                <w:rFonts w:cs="Calibri"/>
                <w:color w:val="000000"/>
              </w:rPr>
            </w:pPr>
            <w:r w:rsidRPr="0028547B">
              <w:rPr>
                <w:rFonts w:cs="Calibri"/>
                <w:color w:val="000000"/>
              </w:rPr>
              <w:t>89.50%</w:t>
            </w:r>
          </w:p>
        </w:tc>
        <w:tc>
          <w:tcPr>
            <w:tcW w:w="1154" w:type="dxa"/>
            <w:noWrap/>
            <w:vAlign w:val="center"/>
            <w:hideMark/>
          </w:tcPr>
          <w:p w:rsidRPr="0028547B" w:rsidR="000E2CDD" w:rsidP="001E5BA5" w:rsidRDefault="000E2CDD" w14:paraId="5A24B697" w14:textId="77777777">
            <w:pPr>
              <w:spacing w:after="0"/>
              <w:jc w:val="center"/>
              <w:rPr>
                <w:rFonts w:cs="Calibri"/>
                <w:color w:val="000000"/>
              </w:rPr>
            </w:pPr>
            <w:r w:rsidRPr="0028547B">
              <w:rPr>
                <w:rFonts w:cs="Calibri"/>
                <w:color w:val="000000"/>
              </w:rPr>
              <w:t>88.50%</w:t>
            </w:r>
          </w:p>
        </w:tc>
      </w:tr>
      <w:tr w:rsidRPr="000A0E11" w:rsidR="000E2CDD" w:rsidTr="001E5BA5" w14:paraId="3554E613" w14:textId="77777777">
        <w:trPr>
          <w:trHeight w:val="173"/>
          <w:jc w:val="center"/>
        </w:trPr>
        <w:tc>
          <w:tcPr>
            <w:tcW w:w="951" w:type="dxa"/>
            <w:noWrap/>
            <w:vAlign w:val="center"/>
            <w:hideMark/>
          </w:tcPr>
          <w:p w:rsidRPr="0028547B" w:rsidR="000E2CDD" w:rsidP="001E5BA5" w:rsidRDefault="000E2CDD" w14:paraId="65CDBC8B" w14:textId="77777777">
            <w:pPr>
              <w:spacing w:after="0"/>
              <w:jc w:val="center"/>
              <w:rPr>
                <w:rFonts w:cs="Calibri"/>
                <w:color w:val="000000"/>
              </w:rPr>
            </w:pPr>
            <w:r w:rsidRPr="0028547B">
              <w:rPr>
                <w:rFonts w:cs="Calibri"/>
                <w:color w:val="000000"/>
              </w:rPr>
              <w:t>7.5</w:t>
            </w:r>
          </w:p>
        </w:tc>
        <w:tc>
          <w:tcPr>
            <w:tcW w:w="1056" w:type="dxa"/>
            <w:noWrap/>
            <w:vAlign w:val="center"/>
            <w:hideMark/>
          </w:tcPr>
          <w:p w:rsidRPr="0028547B" w:rsidR="000E2CDD" w:rsidP="001E5BA5" w:rsidRDefault="000E2CDD" w14:paraId="20C6FFE2" w14:textId="77777777">
            <w:pPr>
              <w:spacing w:after="0"/>
              <w:jc w:val="center"/>
              <w:rPr>
                <w:rFonts w:cs="Calibri"/>
                <w:color w:val="000000"/>
              </w:rPr>
            </w:pPr>
            <w:r w:rsidRPr="0028547B">
              <w:rPr>
                <w:rFonts w:cs="Calibri"/>
                <w:color w:val="000000"/>
              </w:rPr>
              <w:t>90.20%</w:t>
            </w:r>
          </w:p>
        </w:tc>
        <w:tc>
          <w:tcPr>
            <w:tcW w:w="1068" w:type="dxa"/>
            <w:noWrap/>
            <w:vAlign w:val="center"/>
            <w:hideMark/>
          </w:tcPr>
          <w:p w:rsidRPr="0028547B" w:rsidR="000E2CDD" w:rsidP="001E5BA5" w:rsidRDefault="000E2CDD" w14:paraId="0D533D59" w14:textId="77777777">
            <w:pPr>
              <w:spacing w:after="0"/>
              <w:jc w:val="center"/>
              <w:rPr>
                <w:rFonts w:cs="Calibri"/>
                <w:color w:val="000000"/>
              </w:rPr>
            </w:pPr>
            <w:r w:rsidRPr="0028547B">
              <w:rPr>
                <w:rFonts w:cs="Calibri"/>
                <w:color w:val="000000"/>
              </w:rPr>
              <w:t>91.00%</w:t>
            </w:r>
          </w:p>
        </w:tc>
        <w:tc>
          <w:tcPr>
            <w:tcW w:w="1062" w:type="dxa"/>
            <w:noWrap/>
            <w:vAlign w:val="center"/>
            <w:hideMark/>
          </w:tcPr>
          <w:p w:rsidRPr="0028547B" w:rsidR="000E2CDD" w:rsidP="001E5BA5" w:rsidRDefault="000E2CDD" w14:paraId="4D65344E" w14:textId="77777777">
            <w:pPr>
              <w:spacing w:after="0"/>
              <w:jc w:val="center"/>
              <w:rPr>
                <w:rFonts w:cs="Calibri"/>
                <w:color w:val="000000"/>
              </w:rPr>
            </w:pPr>
            <w:r w:rsidRPr="0028547B">
              <w:rPr>
                <w:rFonts w:cs="Calibri"/>
                <w:color w:val="000000"/>
              </w:rPr>
              <w:t>88.50%</w:t>
            </w:r>
          </w:p>
        </w:tc>
        <w:tc>
          <w:tcPr>
            <w:tcW w:w="1170" w:type="dxa"/>
            <w:noWrap/>
            <w:vAlign w:val="center"/>
            <w:hideMark/>
          </w:tcPr>
          <w:p w:rsidRPr="0028547B" w:rsidR="000E2CDD" w:rsidP="001E5BA5" w:rsidRDefault="000E2CDD" w14:paraId="3E947E49" w14:textId="77777777">
            <w:pPr>
              <w:spacing w:after="0"/>
              <w:jc w:val="center"/>
              <w:rPr>
                <w:rFonts w:cs="Calibri"/>
                <w:color w:val="000000"/>
              </w:rPr>
            </w:pPr>
            <w:r w:rsidRPr="0028547B">
              <w:rPr>
                <w:rFonts w:cs="Calibri"/>
                <w:color w:val="000000"/>
              </w:rPr>
              <w:t>91.00%</w:t>
            </w:r>
          </w:p>
        </w:tc>
        <w:tc>
          <w:tcPr>
            <w:tcW w:w="1153" w:type="dxa"/>
            <w:noWrap/>
            <w:vAlign w:val="center"/>
            <w:hideMark/>
          </w:tcPr>
          <w:p w:rsidRPr="0028547B" w:rsidR="000E2CDD" w:rsidP="001E5BA5" w:rsidRDefault="000E2CDD" w14:paraId="61BD8A36" w14:textId="77777777">
            <w:pPr>
              <w:spacing w:after="0"/>
              <w:jc w:val="center"/>
              <w:rPr>
                <w:rFonts w:cs="Calibri"/>
                <w:color w:val="000000"/>
              </w:rPr>
            </w:pPr>
            <w:r w:rsidRPr="0028547B">
              <w:rPr>
                <w:rFonts w:cs="Calibri"/>
                <w:color w:val="000000"/>
              </w:rPr>
              <w:t>91.70%</w:t>
            </w:r>
          </w:p>
        </w:tc>
        <w:tc>
          <w:tcPr>
            <w:tcW w:w="1154" w:type="dxa"/>
            <w:noWrap/>
            <w:vAlign w:val="center"/>
            <w:hideMark/>
          </w:tcPr>
          <w:p w:rsidRPr="0028547B" w:rsidR="000E2CDD" w:rsidP="001E5BA5" w:rsidRDefault="000E2CDD" w14:paraId="3F6C35B3" w14:textId="77777777">
            <w:pPr>
              <w:spacing w:after="0"/>
              <w:jc w:val="center"/>
              <w:rPr>
                <w:rFonts w:cs="Calibri"/>
                <w:color w:val="000000"/>
              </w:rPr>
            </w:pPr>
            <w:r w:rsidRPr="0028547B">
              <w:rPr>
                <w:rFonts w:cs="Calibri"/>
                <w:color w:val="000000"/>
              </w:rPr>
              <w:t>89.50%</w:t>
            </w:r>
          </w:p>
        </w:tc>
      </w:tr>
      <w:tr w:rsidRPr="000A0E11" w:rsidR="000E2CDD" w:rsidTr="001E5BA5" w14:paraId="4F985211" w14:textId="77777777">
        <w:trPr>
          <w:trHeight w:val="173"/>
          <w:jc w:val="center"/>
        </w:trPr>
        <w:tc>
          <w:tcPr>
            <w:tcW w:w="951" w:type="dxa"/>
            <w:noWrap/>
            <w:vAlign w:val="center"/>
            <w:hideMark/>
          </w:tcPr>
          <w:p w:rsidRPr="0028547B" w:rsidR="000E2CDD" w:rsidP="001E5BA5" w:rsidRDefault="000E2CDD" w14:paraId="150B3CC6" w14:textId="77777777">
            <w:pPr>
              <w:spacing w:after="0"/>
              <w:jc w:val="center"/>
              <w:rPr>
                <w:rFonts w:cs="Calibri"/>
                <w:color w:val="000000"/>
              </w:rPr>
            </w:pPr>
            <w:r w:rsidRPr="0028547B">
              <w:rPr>
                <w:rFonts w:cs="Calibri"/>
                <w:color w:val="000000"/>
              </w:rPr>
              <w:t>10</w:t>
            </w:r>
          </w:p>
        </w:tc>
        <w:tc>
          <w:tcPr>
            <w:tcW w:w="1056" w:type="dxa"/>
            <w:noWrap/>
            <w:vAlign w:val="center"/>
            <w:hideMark/>
          </w:tcPr>
          <w:p w:rsidRPr="0028547B" w:rsidR="000E2CDD" w:rsidP="001E5BA5" w:rsidRDefault="000E2CDD" w14:paraId="6B27318C" w14:textId="77777777">
            <w:pPr>
              <w:spacing w:after="0"/>
              <w:jc w:val="center"/>
              <w:rPr>
                <w:rFonts w:cs="Calibri"/>
                <w:color w:val="000000"/>
              </w:rPr>
            </w:pPr>
            <w:r w:rsidRPr="0028547B">
              <w:rPr>
                <w:rFonts w:cs="Calibri"/>
                <w:color w:val="000000"/>
              </w:rPr>
              <w:t>91.70%</w:t>
            </w:r>
          </w:p>
        </w:tc>
        <w:tc>
          <w:tcPr>
            <w:tcW w:w="1068" w:type="dxa"/>
            <w:noWrap/>
            <w:vAlign w:val="center"/>
            <w:hideMark/>
          </w:tcPr>
          <w:p w:rsidRPr="0028547B" w:rsidR="000E2CDD" w:rsidP="001E5BA5" w:rsidRDefault="000E2CDD" w14:paraId="59A4BBD9" w14:textId="77777777">
            <w:pPr>
              <w:spacing w:after="0"/>
              <w:jc w:val="center"/>
              <w:rPr>
                <w:rFonts w:cs="Calibri"/>
                <w:color w:val="000000"/>
              </w:rPr>
            </w:pPr>
            <w:r w:rsidRPr="0028547B">
              <w:rPr>
                <w:rFonts w:cs="Calibri"/>
                <w:color w:val="000000"/>
              </w:rPr>
              <w:t>91.70%</w:t>
            </w:r>
          </w:p>
        </w:tc>
        <w:tc>
          <w:tcPr>
            <w:tcW w:w="1062" w:type="dxa"/>
            <w:noWrap/>
            <w:vAlign w:val="center"/>
            <w:hideMark/>
          </w:tcPr>
          <w:p w:rsidRPr="0028547B" w:rsidR="000E2CDD" w:rsidP="001E5BA5" w:rsidRDefault="000E2CDD" w14:paraId="1FC75491" w14:textId="77777777">
            <w:pPr>
              <w:spacing w:after="0"/>
              <w:jc w:val="center"/>
              <w:rPr>
                <w:rFonts w:cs="Calibri"/>
                <w:color w:val="000000"/>
              </w:rPr>
            </w:pPr>
            <w:r w:rsidRPr="0028547B">
              <w:rPr>
                <w:rFonts w:cs="Calibri"/>
                <w:color w:val="000000"/>
              </w:rPr>
              <w:t>89.50%</w:t>
            </w:r>
          </w:p>
        </w:tc>
        <w:tc>
          <w:tcPr>
            <w:tcW w:w="1170" w:type="dxa"/>
            <w:noWrap/>
            <w:vAlign w:val="center"/>
            <w:hideMark/>
          </w:tcPr>
          <w:p w:rsidRPr="0028547B" w:rsidR="000E2CDD" w:rsidP="001E5BA5" w:rsidRDefault="000E2CDD" w14:paraId="3D040542" w14:textId="77777777">
            <w:pPr>
              <w:spacing w:after="0"/>
              <w:jc w:val="center"/>
              <w:rPr>
                <w:rFonts w:cs="Calibri"/>
                <w:color w:val="000000"/>
              </w:rPr>
            </w:pPr>
            <w:r w:rsidRPr="0028547B">
              <w:rPr>
                <w:rFonts w:cs="Calibri"/>
                <w:color w:val="000000"/>
              </w:rPr>
              <w:t>91.00%</w:t>
            </w:r>
          </w:p>
        </w:tc>
        <w:tc>
          <w:tcPr>
            <w:tcW w:w="1153" w:type="dxa"/>
            <w:noWrap/>
            <w:vAlign w:val="center"/>
            <w:hideMark/>
          </w:tcPr>
          <w:p w:rsidRPr="0028547B" w:rsidR="000E2CDD" w:rsidP="001E5BA5" w:rsidRDefault="000E2CDD" w14:paraId="5E4A92DC" w14:textId="77777777">
            <w:pPr>
              <w:spacing w:after="0"/>
              <w:jc w:val="center"/>
              <w:rPr>
                <w:rFonts w:cs="Calibri"/>
                <w:color w:val="000000"/>
              </w:rPr>
            </w:pPr>
            <w:r w:rsidRPr="0028547B">
              <w:rPr>
                <w:rFonts w:cs="Calibri"/>
                <w:color w:val="000000"/>
              </w:rPr>
              <w:t>91.70%</w:t>
            </w:r>
          </w:p>
        </w:tc>
        <w:tc>
          <w:tcPr>
            <w:tcW w:w="1154" w:type="dxa"/>
            <w:noWrap/>
            <w:vAlign w:val="center"/>
            <w:hideMark/>
          </w:tcPr>
          <w:p w:rsidRPr="0028547B" w:rsidR="000E2CDD" w:rsidP="001E5BA5" w:rsidRDefault="000E2CDD" w14:paraId="6DF0F29D" w14:textId="77777777">
            <w:pPr>
              <w:spacing w:after="0"/>
              <w:jc w:val="center"/>
              <w:rPr>
                <w:rFonts w:cs="Calibri"/>
                <w:color w:val="000000"/>
              </w:rPr>
            </w:pPr>
            <w:r w:rsidRPr="0028547B">
              <w:rPr>
                <w:rFonts w:cs="Calibri"/>
                <w:color w:val="000000"/>
              </w:rPr>
              <w:t>90.20%</w:t>
            </w:r>
          </w:p>
        </w:tc>
      </w:tr>
      <w:tr w:rsidRPr="000A0E11" w:rsidR="000E2CDD" w:rsidTr="001E5BA5" w14:paraId="11C4B4D1" w14:textId="77777777">
        <w:trPr>
          <w:trHeight w:val="173"/>
          <w:jc w:val="center"/>
        </w:trPr>
        <w:tc>
          <w:tcPr>
            <w:tcW w:w="951" w:type="dxa"/>
            <w:noWrap/>
            <w:vAlign w:val="center"/>
            <w:hideMark/>
          </w:tcPr>
          <w:p w:rsidRPr="0028547B" w:rsidR="000E2CDD" w:rsidP="001E5BA5" w:rsidRDefault="000E2CDD" w14:paraId="219138B5" w14:textId="77777777">
            <w:pPr>
              <w:spacing w:after="0"/>
              <w:jc w:val="center"/>
              <w:rPr>
                <w:rFonts w:cs="Calibri"/>
                <w:color w:val="000000"/>
              </w:rPr>
            </w:pPr>
            <w:r w:rsidRPr="0028547B">
              <w:rPr>
                <w:rFonts w:cs="Calibri"/>
                <w:color w:val="000000"/>
              </w:rPr>
              <w:t>15</w:t>
            </w:r>
          </w:p>
        </w:tc>
        <w:tc>
          <w:tcPr>
            <w:tcW w:w="1056" w:type="dxa"/>
            <w:noWrap/>
            <w:vAlign w:val="center"/>
            <w:hideMark/>
          </w:tcPr>
          <w:p w:rsidRPr="0028547B" w:rsidR="000E2CDD" w:rsidP="001E5BA5" w:rsidRDefault="000E2CDD" w14:paraId="5B394C1F" w14:textId="77777777">
            <w:pPr>
              <w:spacing w:after="0"/>
              <w:jc w:val="center"/>
              <w:rPr>
                <w:rFonts w:cs="Calibri"/>
                <w:color w:val="000000"/>
              </w:rPr>
            </w:pPr>
            <w:r w:rsidRPr="0028547B">
              <w:rPr>
                <w:rFonts w:cs="Calibri"/>
                <w:color w:val="000000"/>
              </w:rPr>
              <w:t>91.70%</w:t>
            </w:r>
          </w:p>
        </w:tc>
        <w:tc>
          <w:tcPr>
            <w:tcW w:w="1068" w:type="dxa"/>
            <w:noWrap/>
            <w:vAlign w:val="center"/>
            <w:hideMark/>
          </w:tcPr>
          <w:p w:rsidRPr="0028547B" w:rsidR="000E2CDD" w:rsidP="001E5BA5" w:rsidRDefault="000E2CDD" w14:paraId="402A2F55" w14:textId="77777777">
            <w:pPr>
              <w:spacing w:after="0"/>
              <w:jc w:val="center"/>
              <w:rPr>
                <w:rFonts w:cs="Calibri"/>
                <w:color w:val="000000"/>
              </w:rPr>
            </w:pPr>
            <w:r w:rsidRPr="0028547B">
              <w:rPr>
                <w:rFonts w:cs="Calibri"/>
                <w:color w:val="000000"/>
              </w:rPr>
              <w:t>93.00%</w:t>
            </w:r>
          </w:p>
        </w:tc>
        <w:tc>
          <w:tcPr>
            <w:tcW w:w="1062" w:type="dxa"/>
            <w:noWrap/>
            <w:vAlign w:val="center"/>
            <w:hideMark/>
          </w:tcPr>
          <w:p w:rsidRPr="0028547B" w:rsidR="000E2CDD" w:rsidP="001E5BA5" w:rsidRDefault="000E2CDD" w14:paraId="2D66A333" w14:textId="77777777">
            <w:pPr>
              <w:spacing w:after="0"/>
              <w:jc w:val="center"/>
              <w:rPr>
                <w:rFonts w:cs="Calibri"/>
                <w:color w:val="000000"/>
              </w:rPr>
            </w:pPr>
            <w:r w:rsidRPr="0028547B">
              <w:rPr>
                <w:rFonts w:cs="Calibri"/>
                <w:color w:val="000000"/>
              </w:rPr>
              <w:t>90.20%</w:t>
            </w:r>
          </w:p>
        </w:tc>
        <w:tc>
          <w:tcPr>
            <w:tcW w:w="1170" w:type="dxa"/>
            <w:noWrap/>
            <w:vAlign w:val="center"/>
            <w:hideMark/>
          </w:tcPr>
          <w:p w:rsidRPr="0028547B" w:rsidR="000E2CDD" w:rsidP="001E5BA5" w:rsidRDefault="000E2CDD" w14:paraId="558FB4C4" w14:textId="77777777">
            <w:pPr>
              <w:spacing w:after="0"/>
              <w:jc w:val="center"/>
              <w:rPr>
                <w:rFonts w:cs="Calibri"/>
                <w:color w:val="000000"/>
              </w:rPr>
            </w:pPr>
            <w:r w:rsidRPr="0028547B">
              <w:rPr>
                <w:rFonts w:cs="Calibri"/>
                <w:color w:val="000000"/>
              </w:rPr>
              <w:t>91.70%</w:t>
            </w:r>
          </w:p>
        </w:tc>
        <w:tc>
          <w:tcPr>
            <w:tcW w:w="1153" w:type="dxa"/>
            <w:noWrap/>
            <w:vAlign w:val="center"/>
            <w:hideMark/>
          </w:tcPr>
          <w:p w:rsidRPr="0028547B" w:rsidR="000E2CDD" w:rsidP="001E5BA5" w:rsidRDefault="000E2CDD" w14:paraId="0516A9DC" w14:textId="77777777">
            <w:pPr>
              <w:spacing w:after="0"/>
              <w:jc w:val="center"/>
              <w:rPr>
                <w:rFonts w:cs="Calibri"/>
                <w:color w:val="000000"/>
              </w:rPr>
            </w:pPr>
            <w:r w:rsidRPr="0028547B">
              <w:rPr>
                <w:rFonts w:cs="Calibri"/>
                <w:color w:val="000000"/>
              </w:rPr>
              <w:t>92.40%</w:t>
            </w:r>
          </w:p>
        </w:tc>
        <w:tc>
          <w:tcPr>
            <w:tcW w:w="1154" w:type="dxa"/>
            <w:noWrap/>
            <w:vAlign w:val="center"/>
            <w:hideMark/>
          </w:tcPr>
          <w:p w:rsidRPr="0028547B" w:rsidR="000E2CDD" w:rsidP="001E5BA5" w:rsidRDefault="000E2CDD" w14:paraId="517F0A8D" w14:textId="77777777">
            <w:pPr>
              <w:spacing w:after="0"/>
              <w:jc w:val="center"/>
              <w:rPr>
                <w:rFonts w:cs="Calibri"/>
                <w:color w:val="000000"/>
              </w:rPr>
            </w:pPr>
            <w:r w:rsidRPr="0028547B">
              <w:rPr>
                <w:rFonts w:cs="Calibri"/>
                <w:color w:val="000000"/>
              </w:rPr>
              <w:t>91.00%</w:t>
            </w:r>
          </w:p>
        </w:tc>
      </w:tr>
      <w:tr w:rsidRPr="000A0E11" w:rsidR="000E2CDD" w:rsidTr="001E5BA5" w14:paraId="3B7070C5" w14:textId="77777777">
        <w:trPr>
          <w:trHeight w:val="173"/>
          <w:jc w:val="center"/>
        </w:trPr>
        <w:tc>
          <w:tcPr>
            <w:tcW w:w="951" w:type="dxa"/>
            <w:noWrap/>
            <w:vAlign w:val="center"/>
            <w:hideMark/>
          </w:tcPr>
          <w:p w:rsidRPr="0028547B" w:rsidR="000E2CDD" w:rsidP="001E5BA5" w:rsidRDefault="000E2CDD" w14:paraId="4259777D" w14:textId="77777777">
            <w:pPr>
              <w:spacing w:after="0"/>
              <w:jc w:val="center"/>
              <w:rPr>
                <w:rFonts w:cs="Calibri"/>
                <w:color w:val="000000"/>
              </w:rPr>
            </w:pPr>
            <w:r w:rsidRPr="0028547B">
              <w:rPr>
                <w:rFonts w:cs="Calibri"/>
                <w:color w:val="000000"/>
              </w:rPr>
              <w:t>20</w:t>
            </w:r>
          </w:p>
        </w:tc>
        <w:tc>
          <w:tcPr>
            <w:tcW w:w="1056" w:type="dxa"/>
            <w:noWrap/>
            <w:vAlign w:val="center"/>
            <w:hideMark/>
          </w:tcPr>
          <w:p w:rsidRPr="0028547B" w:rsidR="000E2CDD" w:rsidP="001E5BA5" w:rsidRDefault="000E2CDD" w14:paraId="7D49CDC6" w14:textId="77777777">
            <w:pPr>
              <w:spacing w:after="0"/>
              <w:jc w:val="center"/>
              <w:rPr>
                <w:rFonts w:cs="Calibri"/>
                <w:color w:val="000000"/>
              </w:rPr>
            </w:pPr>
            <w:r w:rsidRPr="0028547B">
              <w:rPr>
                <w:rFonts w:cs="Calibri"/>
                <w:color w:val="000000"/>
              </w:rPr>
              <w:t>92.40%</w:t>
            </w:r>
          </w:p>
        </w:tc>
        <w:tc>
          <w:tcPr>
            <w:tcW w:w="1068" w:type="dxa"/>
            <w:noWrap/>
            <w:vAlign w:val="center"/>
            <w:hideMark/>
          </w:tcPr>
          <w:p w:rsidRPr="0028547B" w:rsidR="000E2CDD" w:rsidP="001E5BA5" w:rsidRDefault="000E2CDD" w14:paraId="13681D31" w14:textId="77777777">
            <w:pPr>
              <w:spacing w:after="0"/>
              <w:jc w:val="center"/>
              <w:rPr>
                <w:rFonts w:cs="Calibri"/>
                <w:color w:val="000000"/>
              </w:rPr>
            </w:pPr>
            <w:r w:rsidRPr="0028547B">
              <w:rPr>
                <w:rFonts w:cs="Calibri"/>
                <w:color w:val="000000"/>
              </w:rPr>
              <w:t>93.00%</w:t>
            </w:r>
          </w:p>
        </w:tc>
        <w:tc>
          <w:tcPr>
            <w:tcW w:w="1062" w:type="dxa"/>
            <w:noWrap/>
            <w:vAlign w:val="center"/>
            <w:hideMark/>
          </w:tcPr>
          <w:p w:rsidRPr="0028547B" w:rsidR="000E2CDD" w:rsidP="001E5BA5" w:rsidRDefault="000E2CDD" w14:paraId="1C34A8CF" w14:textId="77777777">
            <w:pPr>
              <w:spacing w:after="0"/>
              <w:jc w:val="center"/>
              <w:rPr>
                <w:rFonts w:cs="Calibri"/>
                <w:color w:val="000000"/>
              </w:rPr>
            </w:pPr>
            <w:r w:rsidRPr="0028547B">
              <w:rPr>
                <w:rFonts w:cs="Calibri"/>
                <w:color w:val="000000"/>
              </w:rPr>
              <w:t>91.00%</w:t>
            </w:r>
          </w:p>
        </w:tc>
        <w:tc>
          <w:tcPr>
            <w:tcW w:w="1170" w:type="dxa"/>
            <w:noWrap/>
            <w:vAlign w:val="center"/>
            <w:hideMark/>
          </w:tcPr>
          <w:p w:rsidRPr="0028547B" w:rsidR="000E2CDD" w:rsidP="001E5BA5" w:rsidRDefault="000E2CDD" w14:paraId="2B3CD608" w14:textId="77777777">
            <w:pPr>
              <w:spacing w:after="0"/>
              <w:jc w:val="center"/>
              <w:rPr>
                <w:rFonts w:cs="Calibri"/>
                <w:color w:val="000000"/>
              </w:rPr>
            </w:pPr>
            <w:r w:rsidRPr="0028547B">
              <w:rPr>
                <w:rFonts w:cs="Calibri"/>
                <w:color w:val="000000"/>
              </w:rPr>
              <w:t>91.70%</w:t>
            </w:r>
          </w:p>
        </w:tc>
        <w:tc>
          <w:tcPr>
            <w:tcW w:w="1153" w:type="dxa"/>
            <w:noWrap/>
            <w:vAlign w:val="center"/>
            <w:hideMark/>
          </w:tcPr>
          <w:p w:rsidRPr="0028547B" w:rsidR="000E2CDD" w:rsidP="001E5BA5" w:rsidRDefault="000E2CDD" w14:paraId="57EBB9A9" w14:textId="77777777">
            <w:pPr>
              <w:spacing w:after="0"/>
              <w:jc w:val="center"/>
              <w:rPr>
                <w:rFonts w:cs="Calibri"/>
                <w:color w:val="000000"/>
              </w:rPr>
            </w:pPr>
            <w:r w:rsidRPr="0028547B">
              <w:rPr>
                <w:rFonts w:cs="Calibri"/>
                <w:color w:val="000000"/>
              </w:rPr>
              <w:t>93.00%</w:t>
            </w:r>
          </w:p>
        </w:tc>
        <w:tc>
          <w:tcPr>
            <w:tcW w:w="1154" w:type="dxa"/>
            <w:noWrap/>
            <w:vAlign w:val="center"/>
            <w:hideMark/>
          </w:tcPr>
          <w:p w:rsidRPr="0028547B" w:rsidR="000E2CDD" w:rsidP="001E5BA5" w:rsidRDefault="000E2CDD" w14:paraId="093E708C" w14:textId="77777777">
            <w:pPr>
              <w:spacing w:after="0"/>
              <w:jc w:val="center"/>
              <w:rPr>
                <w:rFonts w:cs="Calibri"/>
                <w:color w:val="000000"/>
              </w:rPr>
            </w:pPr>
            <w:r w:rsidRPr="0028547B">
              <w:rPr>
                <w:rFonts w:cs="Calibri"/>
                <w:color w:val="000000"/>
              </w:rPr>
              <w:t>91.00%</w:t>
            </w:r>
          </w:p>
        </w:tc>
      </w:tr>
      <w:tr w:rsidRPr="000A0E11" w:rsidR="000E2CDD" w:rsidTr="001E5BA5" w14:paraId="4BBE0976" w14:textId="77777777">
        <w:trPr>
          <w:trHeight w:val="173"/>
          <w:jc w:val="center"/>
        </w:trPr>
        <w:tc>
          <w:tcPr>
            <w:tcW w:w="951" w:type="dxa"/>
            <w:noWrap/>
            <w:vAlign w:val="center"/>
            <w:hideMark/>
          </w:tcPr>
          <w:p w:rsidRPr="0028547B" w:rsidR="000E2CDD" w:rsidP="001E5BA5" w:rsidRDefault="000E2CDD" w14:paraId="63A2FB19" w14:textId="77777777">
            <w:pPr>
              <w:spacing w:after="0"/>
              <w:jc w:val="center"/>
              <w:rPr>
                <w:rFonts w:cs="Calibri"/>
                <w:color w:val="000000"/>
              </w:rPr>
            </w:pPr>
            <w:r w:rsidRPr="0028547B">
              <w:rPr>
                <w:rFonts w:cs="Calibri"/>
                <w:color w:val="000000"/>
              </w:rPr>
              <w:t>25</w:t>
            </w:r>
          </w:p>
        </w:tc>
        <w:tc>
          <w:tcPr>
            <w:tcW w:w="1056" w:type="dxa"/>
            <w:noWrap/>
            <w:vAlign w:val="center"/>
            <w:hideMark/>
          </w:tcPr>
          <w:p w:rsidRPr="0028547B" w:rsidR="000E2CDD" w:rsidP="001E5BA5" w:rsidRDefault="000E2CDD" w14:paraId="7E87DD7F" w14:textId="77777777">
            <w:pPr>
              <w:spacing w:after="0"/>
              <w:jc w:val="center"/>
              <w:rPr>
                <w:rFonts w:cs="Calibri"/>
                <w:color w:val="000000"/>
              </w:rPr>
            </w:pPr>
            <w:r w:rsidRPr="0028547B">
              <w:rPr>
                <w:rFonts w:cs="Calibri"/>
                <w:color w:val="000000"/>
              </w:rPr>
              <w:t>93.00%</w:t>
            </w:r>
          </w:p>
        </w:tc>
        <w:tc>
          <w:tcPr>
            <w:tcW w:w="1068" w:type="dxa"/>
            <w:noWrap/>
            <w:vAlign w:val="center"/>
            <w:hideMark/>
          </w:tcPr>
          <w:p w:rsidRPr="0028547B" w:rsidR="000E2CDD" w:rsidP="001E5BA5" w:rsidRDefault="000E2CDD" w14:paraId="3D495529" w14:textId="77777777">
            <w:pPr>
              <w:spacing w:after="0"/>
              <w:jc w:val="center"/>
              <w:rPr>
                <w:rFonts w:cs="Calibri"/>
                <w:color w:val="000000"/>
              </w:rPr>
            </w:pPr>
            <w:r w:rsidRPr="0028547B">
              <w:rPr>
                <w:rFonts w:cs="Calibri"/>
                <w:color w:val="000000"/>
              </w:rPr>
              <w:t>93.60%</w:t>
            </w:r>
          </w:p>
        </w:tc>
        <w:tc>
          <w:tcPr>
            <w:tcW w:w="1062" w:type="dxa"/>
            <w:noWrap/>
            <w:vAlign w:val="center"/>
            <w:hideMark/>
          </w:tcPr>
          <w:p w:rsidRPr="0028547B" w:rsidR="000E2CDD" w:rsidP="001E5BA5" w:rsidRDefault="000E2CDD" w14:paraId="4154E1D5" w14:textId="77777777">
            <w:pPr>
              <w:spacing w:after="0"/>
              <w:jc w:val="center"/>
              <w:rPr>
                <w:rFonts w:cs="Calibri"/>
                <w:color w:val="000000"/>
              </w:rPr>
            </w:pPr>
            <w:r w:rsidRPr="0028547B">
              <w:rPr>
                <w:rFonts w:cs="Calibri"/>
                <w:color w:val="000000"/>
              </w:rPr>
              <w:t>91.70%</w:t>
            </w:r>
          </w:p>
        </w:tc>
        <w:tc>
          <w:tcPr>
            <w:tcW w:w="1170" w:type="dxa"/>
            <w:noWrap/>
            <w:vAlign w:val="center"/>
            <w:hideMark/>
          </w:tcPr>
          <w:p w:rsidRPr="0028547B" w:rsidR="000E2CDD" w:rsidP="001E5BA5" w:rsidRDefault="000E2CDD" w14:paraId="70687D58" w14:textId="77777777">
            <w:pPr>
              <w:spacing w:after="0"/>
              <w:jc w:val="center"/>
              <w:rPr>
                <w:rFonts w:cs="Calibri"/>
                <w:color w:val="000000"/>
              </w:rPr>
            </w:pPr>
            <w:r w:rsidRPr="0028547B">
              <w:rPr>
                <w:rFonts w:cs="Calibri"/>
                <w:color w:val="000000"/>
              </w:rPr>
              <w:t>93.00%</w:t>
            </w:r>
          </w:p>
        </w:tc>
        <w:tc>
          <w:tcPr>
            <w:tcW w:w="1153" w:type="dxa"/>
            <w:noWrap/>
            <w:vAlign w:val="center"/>
            <w:hideMark/>
          </w:tcPr>
          <w:p w:rsidRPr="0028547B" w:rsidR="000E2CDD" w:rsidP="001E5BA5" w:rsidRDefault="000E2CDD" w14:paraId="739D986B" w14:textId="77777777">
            <w:pPr>
              <w:spacing w:after="0"/>
              <w:jc w:val="center"/>
              <w:rPr>
                <w:rFonts w:cs="Calibri"/>
                <w:color w:val="000000"/>
              </w:rPr>
            </w:pPr>
            <w:r w:rsidRPr="0028547B">
              <w:rPr>
                <w:rFonts w:cs="Calibri"/>
                <w:color w:val="000000"/>
              </w:rPr>
              <w:t>93.60%</w:t>
            </w:r>
          </w:p>
        </w:tc>
        <w:tc>
          <w:tcPr>
            <w:tcW w:w="1154" w:type="dxa"/>
            <w:noWrap/>
            <w:vAlign w:val="center"/>
            <w:hideMark/>
          </w:tcPr>
          <w:p w:rsidRPr="0028547B" w:rsidR="000E2CDD" w:rsidP="001E5BA5" w:rsidRDefault="000E2CDD" w14:paraId="7FED4005" w14:textId="77777777">
            <w:pPr>
              <w:spacing w:after="0"/>
              <w:jc w:val="center"/>
              <w:rPr>
                <w:rFonts w:cs="Calibri"/>
                <w:color w:val="000000"/>
              </w:rPr>
            </w:pPr>
            <w:r w:rsidRPr="0028547B">
              <w:rPr>
                <w:rFonts w:cs="Calibri"/>
                <w:color w:val="000000"/>
              </w:rPr>
              <w:t>91.70%</w:t>
            </w:r>
          </w:p>
        </w:tc>
      </w:tr>
    </w:tbl>
    <w:p w:rsidRPr="000A0E11" w:rsidR="000E2CDD" w:rsidP="000E2CDD" w:rsidRDefault="000E2CDD" w14:paraId="547DC144" w14:textId="77777777">
      <w:pPr>
        <w:jc w:val="left"/>
        <w:rPr>
          <w:rFonts w:cs="Calibri"/>
        </w:rPr>
      </w:pPr>
    </w:p>
    <w:p w:rsidR="000E2CDD" w:rsidP="000E2CDD" w:rsidRDefault="000E2CDD" w14:paraId="776C3FE4" w14:textId="77777777">
      <w:pPr>
        <w:ind w:left="2160" w:hanging="1440"/>
        <w:jc w:val="left"/>
        <w:rPr>
          <w:rFonts w:cs="Calibri"/>
        </w:rPr>
      </w:pPr>
      <w:r w:rsidRPr="000A0E11">
        <w:rPr>
          <w:rFonts w:cs="Calibri"/>
        </w:rPr>
        <w:t xml:space="preserve">Hours </w:t>
      </w:r>
      <w:r w:rsidRPr="000A0E11">
        <w:rPr>
          <w:rFonts w:cs="Calibri"/>
        </w:rPr>
        <w:tab/>
      </w:r>
      <w:r w:rsidRPr="000A0E11">
        <w:rPr>
          <w:rFonts w:cs="Calibri"/>
        </w:rPr>
        <w:t>= When available, actual hours should be used. If actual hours are not available</w:t>
      </w:r>
      <w:r>
        <w:rPr>
          <w:rFonts w:cs="Calibri"/>
        </w:rPr>
        <w:t>,</w:t>
      </w:r>
      <w:r w:rsidRPr="000A0E11">
        <w:rPr>
          <w:rFonts w:cs="Calibri"/>
        </w:rPr>
        <w:t xml:space="preserve"> default hours are provided in table below for HVAC fan operation</w:t>
      </w:r>
      <w:r>
        <w:rPr>
          <w:rStyle w:val="FootnoteReference"/>
        </w:rPr>
        <w:footnoteReference w:id="24"/>
      </w:r>
      <w:r>
        <w:rPr>
          <w:rFonts w:cs="Calibri"/>
        </w:rPr>
        <w:t>,</w:t>
      </w:r>
      <w:r w:rsidRPr="000A0E11">
        <w:rPr>
          <w:rFonts w:cs="Calibri"/>
        </w:rPr>
        <w:t xml:space="preserve"> which varies by building type:</w:t>
      </w:r>
    </w:p>
    <w:tbl>
      <w:tblPr>
        <w:tblW w:w="5903" w:type="dxa"/>
        <w:jc w:val="center"/>
        <w:tblLook w:val="04A0" w:firstRow="1" w:lastRow="0" w:firstColumn="1" w:lastColumn="0" w:noHBand="0" w:noVBand="1"/>
      </w:tblPr>
      <w:tblGrid>
        <w:gridCol w:w="2880"/>
        <w:gridCol w:w="1260"/>
        <w:gridCol w:w="1763"/>
      </w:tblGrid>
      <w:tr w:rsidRPr="0031660E" w:rsidR="00462FF5" w:rsidTr="001E5BA5" w14:paraId="36FDB8B4" w14:textId="77777777">
        <w:trPr>
          <w:trHeight w:val="255"/>
          <w:tblHeader/>
          <w:jc w:val="center"/>
          <w:ins w:author="Sam Dent" w:date="2026-05-07T05:54:00Z" w:id="456"/>
        </w:trPr>
        <w:tc>
          <w:tcPr>
            <w:tcW w:w="2880"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1C69E3" w:rsidR="00462FF5" w:rsidP="001E5BA5" w:rsidRDefault="00462FF5" w14:paraId="1F7A4E06" w14:textId="77777777">
            <w:pPr>
              <w:spacing w:after="0"/>
              <w:jc w:val="center"/>
              <w:rPr>
                <w:ins w:author="Sam Dent" w:date="2026-05-07T05:54:00Z" w16du:dateUtc="2026-05-07T09:54:00Z" w:id="457"/>
                <w:b/>
                <w:color w:val="FFFFFF"/>
              </w:rPr>
            </w:pPr>
            <w:ins w:author="Sam Dent" w:date="2026-05-07T05:54:00Z" w16du:dateUtc="2026-05-07T09:54:00Z" w:id="458">
              <w:r w:rsidRPr="001C69E3">
                <w:rPr>
                  <w:b/>
                  <w:color w:val="FFFFFF"/>
                </w:rPr>
                <w:t>Building Type</w:t>
              </w:r>
            </w:ins>
          </w:p>
        </w:tc>
        <w:tc>
          <w:tcPr>
            <w:tcW w:w="1260" w:type="dxa"/>
            <w:tcBorders>
              <w:top w:val="single" w:color="auto" w:sz="4" w:space="0"/>
              <w:left w:val="nil"/>
              <w:bottom w:val="single" w:color="auto" w:sz="4" w:space="0"/>
              <w:right w:val="single" w:color="auto" w:sz="4" w:space="0"/>
            </w:tcBorders>
            <w:shd w:val="clear" w:color="000000" w:fill="808080"/>
            <w:vAlign w:val="center"/>
            <w:hideMark/>
          </w:tcPr>
          <w:p w:rsidRPr="0031660E" w:rsidR="00462FF5" w:rsidP="001E5BA5" w:rsidRDefault="00462FF5" w14:paraId="32100D2E" w14:textId="77777777">
            <w:pPr>
              <w:spacing w:after="0"/>
              <w:jc w:val="center"/>
              <w:rPr>
                <w:ins w:author="Sam Dent" w:date="2026-05-07T05:54:00Z" w16du:dateUtc="2026-05-07T09:54:00Z" w:id="459"/>
                <w:b/>
                <w:bCs/>
                <w:color w:val="FFFFFF"/>
              </w:rPr>
            </w:pPr>
            <w:ins w:author="Sam Dent" w:date="2026-05-07T05:54:00Z" w16du:dateUtc="2026-05-07T09:54:00Z" w:id="460">
              <w:r>
                <w:rPr>
                  <w:b/>
                  <w:bCs/>
                  <w:color w:val="FFFFFF"/>
                </w:rPr>
                <w:t xml:space="preserve">Total </w:t>
              </w:r>
              <w:r w:rsidRPr="0031660E">
                <w:rPr>
                  <w:b/>
                  <w:bCs/>
                  <w:color w:val="FFFFFF"/>
                </w:rPr>
                <w:t>Fan Run Hours</w:t>
              </w:r>
            </w:ins>
          </w:p>
        </w:tc>
        <w:tc>
          <w:tcPr>
            <w:tcW w:w="1763" w:type="dxa"/>
            <w:tcBorders>
              <w:top w:val="single" w:color="auto" w:sz="4" w:space="0"/>
              <w:left w:val="nil"/>
              <w:bottom w:val="single" w:color="auto" w:sz="4" w:space="0"/>
              <w:right w:val="single" w:color="auto" w:sz="4" w:space="0"/>
            </w:tcBorders>
            <w:shd w:val="clear" w:color="000000" w:fill="808080"/>
            <w:vAlign w:val="center"/>
          </w:tcPr>
          <w:p w:rsidR="00462FF5" w:rsidP="001E5BA5" w:rsidRDefault="00462FF5" w14:paraId="2CD65EC0" w14:textId="77777777">
            <w:pPr>
              <w:spacing w:after="0"/>
              <w:jc w:val="center"/>
              <w:rPr>
                <w:ins w:author="Sam Dent" w:date="2026-05-07T05:54:00Z" w16du:dateUtc="2026-05-07T09:54:00Z" w:id="461"/>
                <w:b/>
                <w:bCs/>
                <w:color w:val="FFFFFF"/>
              </w:rPr>
            </w:pPr>
            <w:ins w:author="Sam Dent" w:date="2026-05-07T05:54:00Z" w16du:dateUtc="2026-05-07T09:54:00Z" w:id="462">
              <w:r>
                <w:rPr>
                  <w:rFonts w:cs="Calibri"/>
                  <w:b/>
                  <w:bCs/>
                  <w:color w:val="FFFFFF"/>
                </w:rPr>
                <w:t>Model Source</w:t>
              </w:r>
            </w:ins>
          </w:p>
        </w:tc>
      </w:tr>
      <w:tr w:rsidRPr="0031660E" w:rsidR="00462FF5" w:rsidTr="001E5BA5" w14:paraId="5251AC82" w14:textId="77777777">
        <w:trPr>
          <w:trHeight w:val="255"/>
          <w:jc w:val="center"/>
          <w:ins w:author="Sam Dent" w:date="2026-05-07T05:54:00Z" w:id="463"/>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3EA399C6" w14:textId="77777777">
            <w:pPr>
              <w:spacing w:after="0"/>
              <w:rPr>
                <w:ins w:author="Sam Dent" w:date="2026-05-07T05:54:00Z" w16du:dateUtc="2026-05-07T09:54:00Z" w:id="464"/>
                <w:color w:val="000000"/>
              </w:rPr>
            </w:pPr>
            <w:ins w:author="Sam Dent" w:date="2026-05-07T05:54:00Z" w16du:dateUtc="2026-05-07T09:54:00Z" w:id="465">
              <w:r w:rsidRPr="0031660E">
                <w:rPr>
                  <w:color w:val="000000"/>
                </w:rPr>
                <w:t>Assembly</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254F063E" w14:textId="77777777">
            <w:pPr>
              <w:spacing w:after="0"/>
              <w:jc w:val="center"/>
              <w:rPr>
                <w:ins w:author="Sam Dent" w:date="2026-05-07T05:54:00Z" w16du:dateUtc="2026-05-07T09:54:00Z" w:id="466"/>
                <w:color w:val="000000"/>
              </w:rPr>
            </w:pPr>
            <w:ins w:author="Sam Dent" w:date="2026-05-07T05:54:00Z" w16du:dateUtc="2026-05-07T09:54:00Z" w:id="467">
              <w:r w:rsidRPr="0031660E">
                <w:rPr>
                  <w:color w:val="000000"/>
                </w:rPr>
                <w:t>7235</w:t>
              </w:r>
            </w:ins>
          </w:p>
        </w:tc>
        <w:tc>
          <w:tcPr>
            <w:tcW w:w="1763" w:type="dxa"/>
            <w:tcBorders>
              <w:top w:val="nil"/>
              <w:left w:val="nil"/>
              <w:bottom w:val="single" w:color="auto" w:sz="4" w:space="0"/>
              <w:right w:val="single" w:color="auto" w:sz="4" w:space="0"/>
            </w:tcBorders>
          </w:tcPr>
          <w:p w:rsidRPr="0031660E" w:rsidR="00462FF5" w:rsidP="001E5BA5" w:rsidRDefault="00462FF5" w14:paraId="63AF2CAC" w14:textId="77777777">
            <w:pPr>
              <w:spacing w:after="0"/>
              <w:jc w:val="center"/>
              <w:rPr>
                <w:ins w:author="Sam Dent" w:date="2026-05-07T05:54:00Z" w16du:dateUtc="2026-05-07T09:54:00Z" w:id="468"/>
                <w:color w:val="000000"/>
              </w:rPr>
            </w:pPr>
            <w:proofErr w:type="spellStart"/>
            <w:ins w:author="Sam Dent" w:date="2026-05-07T05:54:00Z" w16du:dateUtc="2026-05-07T09:54:00Z" w:id="469">
              <w:r w:rsidRPr="005872A0">
                <w:rPr>
                  <w:color w:val="000000"/>
                </w:rPr>
                <w:t>eQuest</w:t>
              </w:r>
              <w:proofErr w:type="spellEnd"/>
            </w:ins>
          </w:p>
        </w:tc>
      </w:tr>
      <w:tr w:rsidRPr="0031660E" w:rsidR="00462FF5" w:rsidTr="001E5BA5" w14:paraId="3E700B2A" w14:textId="77777777">
        <w:trPr>
          <w:trHeight w:val="255"/>
          <w:jc w:val="center"/>
          <w:ins w:author="Sam Dent" w:date="2026-05-07T05:54:00Z" w:id="470"/>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2253D1E4" w14:textId="77777777">
            <w:pPr>
              <w:spacing w:after="0"/>
              <w:rPr>
                <w:ins w:author="Sam Dent" w:date="2026-05-07T05:54:00Z" w16du:dateUtc="2026-05-07T09:54:00Z" w:id="471"/>
                <w:color w:val="000000"/>
              </w:rPr>
            </w:pPr>
            <w:ins w:author="Sam Dent" w:date="2026-05-07T05:54:00Z" w16du:dateUtc="2026-05-07T09:54:00Z" w:id="472">
              <w:r w:rsidRPr="0031660E">
                <w:rPr>
                  <w:color w:val="000000"/>
                </w:rPr>
                <w:t>Assisted Living</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04A7E96E" w14:textId="77777777">
            <w:pPr>
              <w:spacing w:after="0"/>
              <w:jc w:val="center"/>
              <w:rPr>
                <w:ins w:author="Sam Dent" w:date="2026-05-07T05:54:00Z" w16du:dateUtc="2026-05-07T09:54:00Z" w:id="473"/>
                <w:color w:val="000000"/>
              </w:rPr>
            </w:pPr>
            <w:ins w:author="Sam Dent" w:date="2026-05-07T05:54:00Z" w16du:dateUtc="2026-05-07T09:54:00Z" w:id="474">
              <w:r w:rsidRPr="0031660E">
                <w:rPr>
                  <w:color w:val="000000"/>
                </w:rPr>
                <w:t>8760</w:t>
              </w:r>
            </w:ins>
          </w:p>
        </w:tc>
        <w:tc>
          <w:tcPr>
            <w:tcW w:w="1763" w:type="dxa"/>
            <w:tcBorders>
              <w:top w:val="nil"/>
              <w:left w:val="nil"/>
              <w:bottom w:val="single" w:color="auto" w:sz="4" w:space="0"/>
              <w:right w:val="single" w:color="auto" w:sz="4" w:space="0"/>
            </w:tcBorders>
          </w:tcPr>
          <w:p w:rsidRPr="0031660E" w:rsidR="00462FF5" w:rsidP="001E5BA5" w:rsidRDefault="00462FF5" w14:paraId="38B2CD05" w14:textId="77777777">
            <w:pPr>
              <w:spacing w:after="0"/>
              <w:jc w:val="center"/>
              <w:rPr>
                <w:ins w:author="Sam Dent" w:date="2026-05-07T05:54:00Z" w16du:dateUtc="2026-05-07T09:54:00Z" w:id="475"/>
                <w:color w:val="000000"/>
              </w:rPr>
            </w:pPr>
            <w:proofErr w:type="spellStart"/>
            <w:ins w:author="Sam Dent" w:date="2026-05-07T05:54:00Z" w16du:dateUtc="2026-05-07T09:54:00Z" w:id="476">
              <w:r w:rsidRPr="005872A0">
                <w:rPr>
                  <w:color w:val="000000"/>
                </w:rPr>
                <w:t>eQuest</w:t>
              </w:r>
              <w:proofErr w:type="spellEnd"/>
            </w:ins>
          </w:p>
        </w:tc>
      </w:tr>
      <w:tr w:rsidRPr="0031660E" w:rsidR="00462FF5" w:rsidTr="001E5BA5" w14:paraId="0383E0D4" w14:textId="77777777">
        <w:trPr>
          <w:trHeight w:val="255"/>
          <w:jc w:val="center"/>
          <w:ins w:author="Sam Dent" w:date="2026-05-07T05:54:00Z" w:id="477"/>
        </w:trPr>
        <w:tc>
          <w:tcPr>
            <w:tcW w:w="2880" w:type="dxa"/>
            <w:tcBorders>
              <w:top w:val="nil"/>
              <w:left w:val="single" w:color="auto" w:sz="4" w:space="0"/>
              <w:bottom w:val="single" w:color="auto" w:sz="4" w:space="0"/>
              <w:right w:val="single" w:color="auto" w:sz="4" w:space="0"/>
            </w:tcBorders>
            <w:noWrap/>
            <w:vAlign w:val="center"/>
          </w:tcPr>
          <w:p w:rsidRPr="0031660E" w:rsidR="00462FF5" w:rsidP="001E5BA5" w:rsidRDefault="00462FF5" w14:paraId="6B6915A2" w14:textId="77777777">
            <w:pPr>
              <w:spacing w:after="0"/>
              <w:rPr>
                <w:ins w:author="Sam Dent" w:date="2026-05-07T05:54:00Z" w16du:dateUtc="2026-05-07T09:54:00Z" w:id="478"/>
                <w:color w:val="000000"/>
              </w:rPr>
            </w:pPr>
            <w:ins w:author="Sam Dent" w:date="2026-05-07T05:54:00Z" w16du:dateUtc="2026-05-07T09:54:00Z" w:id="479">
              <w:r>
                <w:rPr>
                  <w:rFonts w:cs="Calibri"/>
                  <w:color w:val="000000"/>
                </w:rPr>
                <w:t>Auto Dealership</w:t>
              </w:r>
            </w:ins>
          </w:p>
        </w:tc>
        <w:tc>
          <w:tcPr>
            <w:tcW w:w="1260" w:type="dxa"/>
            <w:tcBorders>
              <w:top w:val="nil"/>
              <w:left w:val="nil"/>
              <w:bottom w:val="single" w:color="auto" w:sz="4" w:space="0"/>
              <w:right w:val="single" w:color="auto" w:sz="4" w:space="0"/>
            </w:tcBorders>
            <w:noWrap/>
            <w:vAlign w:val="center"/>
          </w:tcPr>
          <w:p w:rsidR="00462FF5" w:rsidP="001E5BA5" w:rsidRDefault="00462FF5" w14:paraId="396FDDB7" w14:textId="77777777">
            <w:pPr>
              <w:spacing w:after="0"/>
              <w:jc w:val="center"/>
              <w:rPr>
                <w:ins w:author="Sam Dent" w:date="2026-05-07T05:54:00Z" w16du:dateUtc="2026-05-07T09:54:00Z" w:id="480"/>
                <w:rFonts w:cs="Calibri"/>
                <w:color w:val="000000"/>
              </w:rPr>
            </w:pPr>
            <w:ins w:author="Sam Dent" w:date="2026-05-07T05:54:00Z" w16du:dateUtc="2026-05-07T09:54:00Z" w:id="481">
              <w:r>
                <w:rPr>
                  <w:rFonts w:cs="Calibri"/>
                  <w:color w:val="000000"/>
                </w:rPr>
                <w:t>7451</w:t>
              </w:r>
            </w:ins>
          </w:p>
        </w:tc>
        <w:tc>
          <w:tcPr>
            <w:tcW w:w="1763" w:type="dxa"/>
            <w:tcBorders>
              <w:top w:val="nil"/>
              <w:left w:val="nil"/>
              <w:bottom w:val="single" w:color="auto" w:sz="4" w:space="0"/>
              <w:right w:val="single" w:color="auto" w:sz="4" w:space="0"/>
            </w:tcBorders>
            <w:vAlign w:val="center"/>
          </w:tcPr>
          <w:p w:rsidR="00462FF5" w:rsidP="001E5BA5" w:rsidRDefault="00462FF5" w14:paraId="139984AF" w14:textId="77777777">
            <w:pPr>
              <w:spacing w:after="0"/>
              <w:jc w:val="center"/>
              <w:rPr>
                <w:ins w:author="Sam Dent" w:date="2026-05-07T05:54:00Z" w16du:dateUtc="2026-05-07T09:54:00Z" w:id="482"/>
                <w:rFonts w:cs="Calibri"/>
                <w:color w:val="000000"/>
              </w:rPr>
            </w:pPr>
            <w:proofErr w:type="spellStart"/>
            <w:ins w:author="Sam Dent" w:date="2026-05-07T05:54:00Z" w16du:dateUtc="2026-05-07T09:54:00Z" w:id="483">
              <w:r>
                <w:rPr>
                  <w:rFonts w:cs="Calibri"/>
                  <w:color w:val="000000"/>
                </w:rPr>
                <w:t>OpenStudio</w:t>
              </w:r>
              <w:proofErr w:type="spellEnd"/>
            </w:ins>
          </w:p>
        </w:tc>
      </w:tr>
      <w:tr w:rsidRPr="0031660E" w:rsidR="00462FF5" w:rsidTr="001E5BA5" w14:paraId="5ACE7EF2" w14:textId="77777777">
        <w:trPr>
          <w:trHeight w:val="255"/>
          <w:jc w:val="center"/>
          <w:ins w:author="Sam Dent" w:date="2026-05-07T05:54:00Z" w:id="484"/>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7554E1C8" w14:textId="77777777">
            <w:pPr>
              <w:spacing w:after="0"/>
              <w:rPr>
                <w:ins w:author="Sam Dent" w:date="2026-05-07T05:54:00Z" w16du:dateUtc="2026-05-07T09:54:00Z" w:id="485"/>
                <w:color w:val="000000"/>
              </w:rPr>
            </w:pPr>
            <w:ins w:author="Sam Dent" w:date="2026-05-07T05:54:00Z" w16du:dateUtc="2026-05-07T09:54:00Z" w:id="486">
              <w:r w:rsidRPr="0031660E">
                <w:rPr>
                  <w:color w:val="000000"/>
                </w:rPr>
                <w:t>College</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54669B68" w14:textId="77777777">
            <w:pPr>
              <w:spacing w:after="0"/>
              <w:jc w:val="center"/>
              <w:rPr>
                <w:ins w:author="Sam Dent" w:date="2026-05-07T05:54:00Z" w16du:dateUtc="2026-05-07T09:54:00Z" w:id="487"/>
                <w:color w:val="000000"/>
              </w:rPr>
            </w:pPr>
            <w:ins w:author="Sam Dent" w:date="2026-05-07T05:54:00Z" w16du:dateUtc="2026-05-07T09:54:00Z" w:id="488">
              <w:r>
                <w:rPr>
                  <w:rFonts w:cs="Calibri"/>
                  <w:color w:val="000000"/>
                </w:rPr>
                <w:t>4836</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7F64D864" w14:textId="77777777">
            <w:pPr>
              <w:spacing w:after="0"/>
              <w:jc w:val="center"/>
              <w:rPr>
                <w:ins w:author="Sam Dent" w:date="2026-05-07T05:54:00Z" w16du:dateUtc="2026-05-07T09:54:00Z" w:id="489"/>
                <w:color w:val="000000"/>
              </w:rPr>
            </w:pPr>
            <w:proofErr w:type="spellStart"/>
            <w:ins w:author="Sam Dent" w:date="2026-05-07T05:54:00Z" w16du:dateUtc="2026-05-07T09:54:00Z" w:id="490">
              <w:r>
                <w:rPr>
                  <w:rFonts w:cs="Calibri"/>
                  <w:color w:val="000000"/>
                </w:rPr>
                <w:t>OpenStudio</w:t>
              </w:r>
              <w:proofErr w:type="spellEnd"/>
            </w:ins>
          </w:p>
        </w:tc>
      </w:tr>
      <w:tr w:rsidRPr="0031660E" w:rsidR="00462FF5" w:rsidTr="001E5BA5" w14:paraId="08B1BA6E" w14:textId="77777777">
        <w:trPr>
          <w:trHeight w:val="255"/>
          <w:jc w:val="center"/>
          <w:ins w:author="Sam Dent" w:date="2026-05-07T05:54:00Z" w:id="491"/>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3EE8E541" w14:textId="77777777">
            <w:pPr>
              <w:spacing w:after="0"/>
              <w:rPr>
                <w:ins w:author="Sam Dent" w:date="2026-05-07T05:54:00Z" w16du:dateUtc="2026-05-07T09:54:00Z" w:id="492"/>
                <w:color w:val="000000"/>
              </w:rPr>
            </w:pPr>
            <w:ins w:author="Sam Dent" w:date="2026-05-07T05:54:00Z" w16du:dateUtc="2026-05-07T09:54:00Z" w:id="493">
              <w:r w:rsidRPr="0031660E">
                <w:rPr>
                  <w:color w:val="000000"/>
                </w:rPr>
                <w:t>Convenience Store</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07AFB234" w14:textId="77777777">
            <w:pPr>
              <w:spacing w:after="0"/>
              <w:jc w:val="center"/>
              <w:rPr>
                <w:ins w:author="Sam Dent" w:date="2026-05-07T05:54:00Z" w16du:dateUtc="2026-05-07T09:54:00Z" w:id="494"/>
                <w:color w:val="000000"/>
              </w:rPr>
            </w:pPr>
            <w:ins w:author="Sam Dent" w:date="2026-05-07T05:54:00Z" w16du:dateUtc="2026-05-07T09:54:00Z" w:id="495">
              <w:r w:rsidRPr="0031660E">
                <w:rPr>
                  <w:color w:val="000000"/>
                </w:rPr>
                <w:t>7004</w:t>
              </w:r>
            </w:ins>
          </w:p>
        </w:tc>
        <w:tc>
          <w:tcPr>
            <w:tcW w:w="1763" w:type="dxa"/>
            <w:tcBorders>
              <w:top w:val="nil"/>
              <w:left w:val="nil"/>
              <w:bottom w:val="single" w:color="auto" w:sz="4" w:space="0"/>
              <w:right w:val="single" w:color="auto" w:sz="4" w:space="0"/>
            </w:tcBorders>
          </w:tcPr>
          <w:p w:rsidRPr="0031660E" w:rsidR="00462FF5" w:rsidP="001E5BA5" w:rsidRDefault="00462FF5" w14:paraId="7A542238" w14:textId="77777777">
            <w:pPr>
              <w:spacing w:after="0"/>
              <w:jc w:val="center"/>
              <w:rPr>
                <w:ins w:author="Sam Dent" w:date="2026-05-07T05:54:00Z" w16du:dateUtc="2026-05-07T09:54:00Z" w:id="496"/>
                <w:color w:val="000000"/>
              </w:rPr>
            </w:pPr>
            <w:proofErr w:type="spellStart"/>
            <w:ins w:author="Sam Dent" w:date="2026-05-07T05:54:00Z" w16du:dateUtc="2026-05-07T09:54:00Z" w:id="497">
              <w:r w:rsidRPr="005872A0">
                <w:rPr>
                  <w:color w:val="000000"/>
                </w:rPr>
                <w:t>eQuest</w:t>
              </w:r>
              <w:proofErr w:type="spellEnd"/>
            </w:ins>
          </w:p>
        </w:tc>
      </w:tr>
      <w:tr w:rsidRPr="0031660E" w:rsidR="00462FF5" w:rsidTr="001E5BA5" w14:paraId="080CEDB4" w14:textId="77777777">
        <w:trPr>
          <w:trHeight w:val="255"/>
          <w:jc w:val="center"/>
          <w:ins w:author="Sam Dent" w:date="2026-05-07T05:54:00Z" w:id="498"/>
        </w:trPr>
        <w:tc>
          <w:tcPr>
            <w:tcW w:w="2880" w:type="dxa"/>
            <w:tcBorders>
              <w:top w:val="nil"/>
              <w:left w:val="single" w:color="auto" w:sz="4" w:space="0"/>
              <w:bottom w:val="single" w:color="auto" w:sz="4" w:space="0"/>
              <w:right w:val="single" w:color="auto" w:sz="4" w:space="0"/>
            </w:tcBorders>
            <w:noWrap/>
            <w:vAlign w:val="center"/>
          </w:tcPr>
          <w:p w:rsidRPr="0031660E" w:rsidR="00462FF5" w:rsidP="001E5BA5" w:rsidRDefault="00462FF5" w14:paraId="2549B9A5" w14:textId="77777777">
            <w:pPr>
              <w:spacing w:after="0"/>
              <w:rPr>
                <w:ins w:author="Sam Dent" w:date="2026-05-07T05:54:00Z" w16du:dateUtc="2026-05-07T09:54:00Z" w:id="499"/>
                <w:color w:val="000000"/>
              </w:rPr>
            </w:pPr>
            <w:ins w:author="Sam Dent" w:date="2026-05-07T05:54:00Z" w16du:dateUtc="2026-05-07T09:54:00Z" w:id="500">
              <w:r>
                <w:rPr>
                  <w:rFonts w:cs="Calibri"/>
                  <w:color w:val="000000"/>
                </w:rPr>
                <w:t>Drug Store</w:t>
              </w:r>
            </w:ins>
          </w:p>
        </w:tc>
        <w:tc>
          <w:tcPr>
            <w:tcW w:w="1260" w:type="dxa"/>
            <w:tcBorders>
              <w:top w:val="nil"/>
              <w:left w:val="nil"/>
              <w:bottom w:val="single" w:color="auto" w:sz="4" w:space="0"/>
              <w:right w:val="single" w:color="auto" w:sz="4" w:space="0"/>
            </w:tcBorders>
            <w:noWrap/>
            <w:vAlign w:val="center"/>
          </w:tcPr>
          <w:p w:rsidR="00462FF5" w:rsidP="001E5BA5" w:rsidRDefault="00462FF5" w14:paraId="1863C4D0" w14:textId="77777777">
            <w:pPr>
              <w:spacing w:after="0"/>
              <w:jc w:val="center"/>
              <w:rPr>
                <w:ins w:author="Sam Dent" w:date="2026-05-07T05:54:00Z" w16du:dateUtc="2026-05-07T09:54:00Z" w:id="501"/>
                <w:rFonts w:cs="Calibri"/>
                <w:color w:val="000000"/>
              </w:rPr>
            </w:pPr>
            <w:ins w:author="Sam Dent" w:date="2026-05-07T05:54:00Z" w16du:dateUtc="2026-05-07T09:54:00Z" w:id="502">
              <w:r>
                <w:rPr>
                  <w:rFonts w:cs="Calibri"/>
                  <w:color w:val="000000"/>
                </w:rPr>
                <w:t>7156</w:t>
              </w:r>
            </w:ins>
          </w:p>
        </w:tc>
        <w:tc>
          <w:tcPr>
            <w:tcW w:w="1763" w:type="dxa"/>
            <w:tcBorders>
              <w:top w:val="nil"/>
              <w:left w:val="nil"/>
              <w:bottom w:val="single" w:color="auto" w:sz="4" w:space="0"/>
              <w:right w:val="single" w:color="auto" w:sz="4" w:space="0"/>
            </w:tcBorders>
            <w:vAlign w:val="center"/>
          </w:tcPr>
          <w:p w:rsidR="00462FF5" w:rsidP="001E5BA5" w:rsidRDefault="00462FF5" w14:paraId="4682192F" w14:textId="77777777">
            <w:pPr>
              <w:spacing w:after="0"/>
              <w:jc w:val="center"/>
              <w:rPr>
                <w:ins w:author="Sam Dent" w:date="2026-05-07T05:54:00Z" w16du:dateUtc="2026-05-07T09:54:00Z" w:id="503"/>
                <w:rFonts w:cs="Calibri"/>
                <w:color w:val="000000"/>
              </w:rPr>
            </w:pPr>
            <w:proofErr w:type="spellStart"/>
            <w:ins w:author="Sam Dent" w:date="2026-05-07T05:54:00Z" w16du:dateUtc="2026-05-07T09:54:00Z" w:id="504">
              <w:r>
                <w:rPr>
                  <w:rFonts w:cs="Calibri"/>
                  <w:color w:val="000000"/>
                </w:rPr>
                <w:t>OpenStudio</w:t>
              </w:r>
              <w:proofErr w:type="spellEnd"/>
            </w:ins>
          </w:p>
        </w:tc>
      </w:tr>
      <w:tr w:rsidRPr="0031660E" w:rsidR="00462FF5" w:rsidTr="001E5BA5" w14:paraId="55561B55" w14:textId="77777777">
        <w:trPr>
          <w:trHeight w:val="255"/>
          <w:jc w:val="center"/>
          <w:ins w:author="Sam Dent" w:date="2026-05-07T05:54:00Z" w:id="505"/>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7307CCC2" w14:textId="77777777">
            <w:pPr>
              <w:spacing w:after="0"/>
              <w:rPr>
                <w:ins w:author="Sam Dent" w:date="2026-05-07T05:54:00Z" w16du:dateUtc="2026-05-07T09:54:00Z" w:id="506"/>
                <w:color w:val="000000"/>
              </w:rPr>
            </w:pPr>
            <w:ins w:author="Sam Dent" w:date="2026-05-07T05:54:00Z" w16du:dateUtc="2026-05-07T09:54:00Z" w:id="507">
              <w:r w:rsidRPr="0031660E">
                <w:rPr>
                  <w:color w:val="000000"/>
                </w:rPr>
                <w:t>Elementary School</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0D471B6D" w14:textId="77777777">
            <w:pPr>
              <w:spacing w:after="0"/>
              <w:jc w:val="center"/>
              <w:rPr>
                <w:ins w:author="Sam Dent" w:date="2026-05-07T05:54:00Z" w16du:dateUtc="2026-05-07T09:54:00Z" w:id="508"/>
                <w:color w:val="000000"/>
              </w:rPr>
            </w:pPr>
            <w:ins w:author="Sam Dent" w:date="2026-05-07T05:54:00Z" w16du:dateUtc="2026-05-07T09:54:00Z" w:id="509">
              <w:r>
                <w:rPr>
                  <w:rFonts w:cs="Calibri"/>
                  <w:color w:val="000000"/>
                </w:rPr>
                <w:t>3765</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7BF3DC44" w14:textId="77777777">
            <w:pPr>
              <w:spacing w:after="0"/>
              <w:jc w:val="center"/>
              <w:rPr>
                <w:ins w:author="Sam Dent" w:date="2026-05-07T05:54:00Z" w16du:dateUtc="2026-05-07T09:54:00Z" w:id="510"/>
                <w:color w:val="000000"/>
              </w:rPr>
            </w:pPr>
            <w:proofErr w:type="spellStart"/>
            <w:ins w:author="Sam Dent" w:date="2026-05-07T05:54:00Z" w16du:dateUtc="2026-05-07T09:54:00Z" w:id="511">
              <w:r>
                <w:rPr>
                  <w:rFonts w:cs="Calibri"/>
                  <w:color w:val="000000"/>
                </w:rPr>
                <w:t>OpenStudio</w:t>
              </w:r>
              <w:proofErr w:type="spellEnd"/>
            </w:ins>
          </w:p>
        </w:tc>
      </w:tr>
      <w:tr w:rsidRPr="0031660E" w:rsidR="00462FF5" w:rsidTr="001E5BA5" w14:paraId="3DAA35D6" w14:textId="77777777">
        <w:trPr>
          <w:trHeight w:val="255"/>
          <w:jc w:val="center"/>
          <w:ins w:author="Sam Dent" w:date="2026-05-07T05:54:00Z" w:id="512"/>
        </w:trPr>
        <w:tc>
          <w:tcPr>
            <w:tcW w:w="2880" w:type="dxa"/>
            <w:tcBorders>
              <w:top w:val="nil"/>
              <w:left w:val="single" w:color="auto" w:sz="4" w:space="0"/>
              <w:bottom w:val="single" w:color="auto" w:sz="4" w:space="0"/>
              <w:right w:val="single" w:color="auto" w:sz="4" w:space="0"/>
            </w:tcBorders>
            <w:noWrap/>
            <w:vAlign w:val="bottom"/>
          </w:tcPr>
          <w:p w:rsidRPr="0031660E" w:rsidR="00462FF5" w:rsidP="001E5BA5" w:rsidRDefault="00462FF5" w14:paraId="636364D1" w14:textId="77777777">
            <w:pPr>
              <w:spacing w:after="0"/>
              <w:rPr>
                <w:ins w:author="Sam Dent" w:date="2026-05-07T05:54:00Z" w16du:dateUtc="2026-05-07T09:54:00Z" w:id="513"/>
                <w:color w:val="000000"/>
              </w:rPr>
            </w:pPr>
            <w:ins w:author="Sam Dent" w:date="2026-05-07T05:54:00Z" w16du:dateUtc="2026-05-07T09:54:00Z" w:id="514">
              <w:r>
                <w:rPr>
                  <w:color w:val="000000"/>
                </w:rPr>
                <w:t>Emergency Services</w:t>
              </w:r>
            </w:ins>
          </w:p>
        </w:tc>
        <w:tc>
          <w:tcPr>
            <w:tcW w:w="1260" w:type="dxa"/>
            <w:tcBorders>
              <w:top w:val="nil"/>
              <w:left w:val="nil"/>
              <w:bottom w:val="single" w:color="auto" w:sz="4" w:space="0"/>
              <w:right w:val="single" w:color="auto" w:sz="4" w:space="0"/>
            </w:tcBorders>
            <w:noWrap/>
            <w:vAlign w:val="center"/>
          </w:tcPr>
          <w:p w:rsidRPr="0031660E" w:rsidR="00462FF5" w:rsidP="001E5BA5" w:rsidRDefault="00462FF5" w14:paraId="771F9711" w14:textId="77777777">
            <w:pPr>
              <w:spacing w:after="0"/>
              <w:jc w:val="center"/>
              <w:rPr>
                <w:ins w:author="Sam Dent" w:date="2026-05-07T05:54:00Z" w16du:dateUtc="2026-05-07T09:54:00Z" w:id="515"/>
                <w:color w:val="000000"/>
              </w:rPr>
            </w:pPr>
            <w:ins w:author="Sam Dent" w:date="2026-05-07T05:54:00Z" w16du:dateUtc="2026-05-07T09:54:00Z" w:id="516">
              <w:r>
                <w:rPr>
                  <w:rFonts w:cs="Calibri"/>
                  <w:color w:val="000000"/>
                </w:rPr>
                <w:t>8760</w:t>
              </w:r>
            </w:ins>
          </w:p>
        </w:tc>
        <w:tc>
          <w:tcPr>
            <w:tcW w:w="1763" w:type="dxa"/>
            <w:tcBorders>
              <w:top w:val="nil"/>
              <w:left w:val="nil"/>
              <w:bottom w:val="single" w:color="auto" w:sz="4" w:space="0"/>
              <w:right w:val="single" w:color="auto" w:sz="4" w:space="0"/>
            </w:tcBorders>
            <w:vAlign w:val="center"/>
          </w:tcPr>
          <w:p w:rsidRPr="005872A0" w:rsidR="00462FF5" w:rsidP="001E5BA5" w:rsidRDefault="00462FF5" w14:paraId="11F34BA8" w14:textId="77777777">
            <w:pPr>
              <w:spacing w:after="0"/>
              <w:jc w:val="center"/>
              <w:rPr>
                <w:ins w:author="Sam Dent" w:date="2026-05-07T05:54:00Z" w16du:dateUtc="2026-05-07T09:54:00Z" w:id="517"/>
                <w:color w:val="000000"/>
              </w:rPr>
            </w:pPr>
            <w:proofErr w:type="spellStart"/>
            <w:ins w:author="Sam Dent" w:date="2026-05-07T05:54:00Z" w16du:dateUtc="2026-05-07T09:54:00Z" w:id="518">
              <w:r>
                <w:rPr>
                  <w:rFonts w:cs="Calibri"/>
                  <w:color w:val="000000"/>
                </w:rPr>
                <w:t>OpenStudio</w:t>
              </w:r>
              <w:proofErr w:type="spellEnd"/>
            </w:ins>
          </w:p>
        </w:tc>
      </w:tr>
      <w:tr w:rsidRPr="0031660E" w:rsidR="00462FF5" w:rsidTr="001E5BA5" w14:paraId="036009CC" w14:textId="77777777">
        <w:trPr>
          <w:trHeight w:val="255"/>
          <w:jc w:val="center"/>
          <w:ins w:author="Sam Dent" w:date="2026-05-07T05:54:00Z" w:id="519"/>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45E0295C" w14:textId="77777777">
            <w:pPr>
              <w:spacing w:after="0"/>
              <w:rPr>
                <w:ins w:author="Sam Dent" w:date="2026-05-07T05:54:00Z" w16du:dateUtc="2026-05-07T09:54:00Z" w:id="520"/>
                <w:color w:val="000000"/>
              </w:rPr>
            </w:pPr>
            <w:ins w:author="Sam Dent" w:date="2026-05-07T05:54:00Z" w16du:dateUtc="2026-05-07T09:54:00Z" w:id="521">
              <w:r w:rsidRPr="0031660E">
                <w:rPr>
                  <w:color w:val="000000"/>
                </w:rPr>
                <w:t>Garage</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439F875D" w14:textId="77777777">
            <w:pPr>
              <w:spacing w:after="0"/>
              <w:jc w:val="center"/>
              <w:rPr>
                <w:ins w:author="Sam Dent" w:date="2026-05-07T05:54:00Z" w16du:dateUtc="2026-05-07T09:54:00Z" w:id="522"/>
                <w:color w:val="000000"/>
              </w:rPr>
            </w:pPr>
            <w:ins w:author="Sam Dent" w:date="2026-05-07T05:54:00Z" w16du:dateUtc="2026-05-07T09:54:00Z" w:id="523">
              <w:r w:rsidRPr="0031660E">
                <w:rPr>
                  <w:color w:val="000000"/>
                </w:rPr>
                <w:t>7357</w:t>
              </w:r>
            </w:ins>
          </w:p>
        </w:tc>
        <w:tc>
          <w:tcPr>
            <w:tcW w:w="1763" w:type="dxa"/>
            <w:tcBorders>
              <w:top w:val="nil"/>
              <w:left w:val="nil"/>
              <w:bottom w:val="single" w:color="auto" w:sz="4" w:space="0"/>
              <w:right w:val="single" w:color="auto" w:sz="4" w:space="0"/>
            </w:tcBorders>
          </w:tcPr>
          <w:p w:rsidRPr="0031660E" w:rsidR="00462FF5" w:rsidP="001E5BA5" w:rsidRDefault="00462FF5" w14:paraId="5A18C590" w14:textId="77777777">
            <w:pPr>
              <w:spacing w:after="0"/>
              <w:jc w:val="center"/>
              <w:rPr>
                <w:ins w:author="Sam Dent" w:date="2026-05-07T05:54:00Z" w16du:dateUtc="2026-05-07T09:54:00Z" w:id="524"/>
                <w:color w:val="000000"/>
              </w:rPr>
            </w:pPr>
            <w:proofErr w:type="spellStart"/>
            <w:ins w:author="Sam Dent" w:date="2026-05-07T05:54:00Z" w16du:dateUtc="2026-05-07T09:54:00Z" w:id="525">
              <w:r w:rsidRPr="005872A0">
                <w:rPr>
                  <w:color w:val="000000"/>
                </w:rPr>
                <w:t>eQuest</w:t>
              </w:r>
              <w:proofErr w:type="spellEnd"/>
            </w:ins>
          </w:p>
        </w:tc>
      </w:tr>
      <w:tr w:rsidRPr="0031660E" w:rsidR="00462FF5" w:rsidTr="001E5BA5" w14:paraId="4EF3C4EF" w14:textId="77777777">
        <w:trPr>
          <w:trHeight w:val="255"/>
          <w:jc w:val="center"/>
          <w:ins w:author="Sam Dent" w:date="2026-05-07T05:54:00Z" w:id="526"/>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16647A7A" w14:textId="77777777">
            <w:pPr>
              <w:spacing w:after="0"/>
              <w:rPr>
                <w:ins w:author="Sam Dent" w:date="2026-05-07T05:54:00Z" w16du:dateUtc="2026-05-07T09:54:00Z" w:id="527"/>
                <w:color w:val="000000"/>
              </w:rPr>
            </w:pPr>
            <w:ins w:author="Sam Dent" w:date="2026-05-07T05:54:00Z" w16du:dateUtc="2026-05-07T09:54:00Z" w:id="528">
              <w:r w:rsidRPr="0031660E">
                <w:rPr>
                  <w:color w:val="000000"/>
                </w:rPr>
                <w:t>Grocery</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27BB69F9" w14:textId="77777777">
            <w:pPr>
              <w:spacing w:after="0"/>
              <w:jc w:val="center"/>
              <w:rPr>
                <w:ins w:author="Sam Dent" w:date="2026-05-07T05:54:00Z" w16du:dateUtc="2026-05-07T09:54:00Z" w:id="529"/>
                <w:color w:val="000000"/>
              </w:rPr>
            </w:pPr>
            <w:ins w:author="Sam Dent" w:date="2026-05-07T05:54:00Z" w16du:dateUtc="2026-05-07T09:54:00Z" w:id="530">
              <w:r>
                <w:rPr>
                  <w:rFonts w:cs="Calibri"/>
                  <w:color w:val="000000"/>
                </w:rPr>
                <w:t>8543</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5BDD2C27" w14:textId="77777777">
            <w:pPr>
              <w:spacing w:after="0"/>
              <w:jc w:val="center"/>
              <w:rPr>
                <w:ins w:author="Sam Dent" w:date="2026-05-07T05:54:00Z" w16du:dateUtc="2026-05-07T09:54:00Z" w:id="531"/>
                <w:color w:val="000000"/>
              </w:rPr>
            </w:pPr>
            <w:proofErr w:type="spellStart"/>
            <w:ins w:author="Sam Dent" w:date="2026-05-07T05:54:00Z" w16du:dateUtc="2026-05-07T09:54:00Z" w:id="532">
              <w:r>
                <w:rPr>
                  <w:rFonts w:cs="Calibri"/>
                  <w:color w:val="000000"/>
                </w:rPr>
                <w:t>OpenStudio</w:t>
              </w:r>
              <w:proofErr w:type="spellEnd"/>
            </w:ins>
          </w:p>
        </w:tc>
      </w:tr>
      <w:tr w:rsidRPr="0031660E" w:rsidR="00462FF5" w:rsidTr="001E5BA5" w14:paraId="7DCC7B1C" w14:textId="77777777">
        <w:trPr>
          <w:trHeight w:val="255"/>
          <w:jc w:val="center"/>
          <w:ins w:author="Sam Dent" w:date="2026-05-07T05:54:00Z" w:id="533"/>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78D6ECD2" w14:textId="77777777">
            <w:pPr>
              <w:spacing w:after="0"/>
              <w:rPr>
                <w:ins w:author="Sam Dent" w:date="2026-05-07T05:54:00Z" w16du:dateUtc="2026-05-07T09:54:00Z" w:id="534"/>
                <w:color w:val="000000"/>
              </w:rPr>
            </w:pPr>
            <w:ins w:author="Sam Dent" w:date="2026-05-07T05:54:00Z" w16du:dateUtc="2026-05-07T09:54:00Z" w:id="535">
              <w:r w:rsidRPr="0031660E">
                <w:rPr>
                  <w:color w:val="000000"/>
                </w:rPr>
                <w:t>Healthcare Clinic</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684838FC" w14:textId="77777777">
            <w:pPr>
              <w:spacing w:after="0"/>
              <w:jc w:val="center"/>
              <w:rPr>
                <w:ins w:author="Sam Dent" w:date="2026-05-07T05:54:00Z" w16du:dateUtc="2026-05-07T09:54:00Z" w:id="536"/>
                <w:color w:val="000000"/>
              </w:rPr>
            </w:pPr>
            <w:ins w:author="Sam Dent" w:date="2026-05-07T05:54:00Z" w16du:dateUtc="2026-05-07T09:54:00Z" w:id="537">
              <w:r>
                <w:rPr>
                  <w:rFonts w:cs="Calibri"/>
                  <w:color w:val="000000"/>
                </w:rPr>
                <w:t>4314</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35BF0FC3" w14:textId="77777777">
            <w:pPr>
              <w:spacing w:after="0"/>
              <w:jc w:val="center"/>
              <w:rPr>
                <w:ins w:author="Sam Dent" w:date="2026-05-07T05:54:00Z" w16du:dateUtc="2026-05-07T09:54:00Z" w:id="538"/>
                <w:color w:val="000000"/>
              </w:rPr>
            </w:pPr>
            <w:proofErr w:type="spellStart"/>
            <w:ins w:author="Sam Dent" w:date="2026-05-07T05:54:00Z" w16du:dateUtc="2026-05-07T09:54:00Z" w:id="539">
              <w:r>
                <w:rPr>
                  <w:rFonts w:cs="Calibri"/>
                  <w:color w:val="000000"/>
                </w:rPr>
                <w:t>OpenStudio</w:t>
              </w:r>
              <w:proofErr w:type="spellEnd"/>
            </w:ins>
          </w:p>
        </w:tc>
      </w:tr>
      <w:tr w:rsidRPr="0031660E" w:rsidR="00462FF5" w:rsidTr="001E5BA5" w14:paraId="42863E9E" w14:textId="77777777">
        <w:trPr>
          <w:trHeight w:val="255"/>
          <w:jc w:val="center"/>
          <w:ins w:author="Sam Dent" w:date="2026-05-07T05:54:00Z" w:id="540"/>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289BE81F" w14:textId="77777777">
            <w:pPr>
              <w:spacing w:after="0"/>
              <w:rPr>
                <w:ins w:author="Sam Dent" w:date="2026-05-07T05:54:00Z" w16du:dateUtc="2026-05-07T09:54:00Z" w:id="541"/>
                <w:color w:val="000000"/>
              </w:rPr>
            </w:pPr>
            <w:ins w:author="Sam Dent" w:date="2026-05-07T05:54:00Z" w16du:dateUtc="2026-05-07T09:54:00Z" w:id="542">
              <w:r w:rsidRPr="0031660E">
                <w:rPr>
                  <w:color w:val="000000"/>
                </w:rPr>
                <w:t>High School</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0024A5FD" w14:textId="77777777">
            <w:pPr>
              <w:spacing w:after="0"/>
              <w:jc w:val="center"/>
              <w:rPr>
                <w:ins w:author="Sam Dent" w:date="2026-05-07T05:54:00Z" w16du:dateUtc="2026-05-07T09:54:00Z" w:id="543"/>
                <w:color w:val="000000"/>
              </w:rPr>
            </w:pPr>
            <w:ins w:author="Sam Dent" w:date="2026-05-07T05:54:00Z" w16du:dateUtc="2026-05-07T09:54:00Z" w:id="544">
              <w:r>
                <w:rPr>
                  <w:color w:val="000000"/>
                </w:rPr>
                <w:t>3460</w:t>
              </w:r>
            </w:ins>
          </w:p>
        </w:tc>
        <w:tc>
          <w:tcPr>
            <w:tcW w:w="1763" w:type="dxa"/>
            <w:tcBorders>
              <w:top w:val="nil"/>
              <w:left w:val="nil"/>
              <w:bottom w:val="single" w:color="auto" w:sz="4" w:space="0"/>
              <w:right w:val="single" w:color="auto" w:sz="4" w:space="0"/>
            </w:tcBorders>
          </w:tcPr>
          <w:p w:rsidRPr="0031660E" w:rsidR="00462FF5" w:rsidP="001E5BA5" w:rsidRDefault="00462FF5" w14:paraId="19007B48" w14:textId="77777777">
            <w:pPr>
              <w:spacing w:after="0"/>
              <w:jc w:val="center"/>
              <w:rPr>
                <w:ins w:author="Sam Dent" w:date="2026-05-07T05:54:00Z" w16du:dateUtc="2026-05-07T09:54:00Z" w:id="545"/>
                <w:color w:val="000000"/>
              </w:rPr>
            </w:pPr>
            <w:proofErr w:type="spellStart"/>
            <w:ins w:author="Sam Dent" w:date="2026-05-07T05:54:00Z" w16du:dateUtc="2026-05-07T09:54:00Z" w:id="546">
              <w:r>
                <w:rPr>
                  <w:rFonts w:cs="Calibri"/>
                  <w:color w:val="000000"/>
                </w:rPr>
                <w:t>OpenStudio</w:t>
              </w:r>
              <w:proofErr w:type="spellEnd"/>
            </w:ins>
          </w:p>
        </w:tc>
      </w:tr>
      <w:tr w:rsidRPr="0031660E" w:rsidR="00462FF5" w:rsidTr="001E5BA5" w14:paraId="2BD882F2" w14:textId="77777777">
        <w:trPr>
          <w:trHeight w:val="255"/>
          <w:jc w:val="center"/>
          <w:ins w:author="Sam Dent" w:date="2026-05-07T05:54:00Z" w:id="547"/>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331D03DB" w14:textId="77777777">
            <w:pPr>
              <w:spacing w:after="0"/>
              <w:rPr>
                <w:ins w:author="Sam Dent" w:date="2026-05-07T05:54:00Z" w16du:dateUtc="2026-05-07T09:54:00Z" w:id="548"/>
                <w:color w:val="000000"/>
              </w:rPr>
            </w:pPr>
            <w:ins w:author="Sam Dent" w:date="2026-05-07T05:54:00Z" w16du:dateUtc="2026-05-07T09:54:00Z" w:id="549">
              <w:r w:rsidRPr="0031660E">
                <w:rPr>
                  <w:color w:val="000000"/>
                </w:rPr>
                <w:t>Hospital - VAV econ</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7B29A70C" w14:textId="77777777">
            <w:pPr>
              <w:spacing w:after="0"/>
              <w:jc w:val="center"/>
              <w:rPr>
                <w:ins w:author="Sam Dent" w:date="2026-05-07T05:54:00Z" w16du:dateUtc="2026-05-07T09:54:00Z" w:id="550"/>
                <w:color w:val="000000"/>
              </w:rPr>
            </w:pPr>
            <w:ins w:author="Sam Dent" w:date="2026-05-07T05:54:00Z" w16du:dateUtc="2026-05-07T09:54:00Z" w:id="551">
              <w:r>
                <w:rPr>
                  <w:rFonts w:cs="Calibri"/>
                  <w:color w:val="000000"/>
                </w:rPr>
                <w:t>4666</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07FA63EF" w14:textId="77777777">
            <w:pPr>
              <w:spacing w:after="0"/>
              <w:jc w:val="center"/>
              <w:rPr>
                <w:ins w:author="Sam Dent" w:date="2026-05-07T05:54:00Z" w16du:dateUtc="2026-05-07T09:54:00Z" w:id="552"/>
                <w:color w:val="000000"/>
              </w:rPr>
            </w:pPr>
            <w:proofErr w:type="spellStart"/>
            <w:ins w:author="Sam Dent" w:date="2026-05-07T05:54:00Z" w16du:dateUtc="2026-05-07T09:54:00Z" w:id="553">
              <w:r>
                <w:rPr>
                  <w:rFonts w:cs="Calibri"/>
                  <w:color w:val="000000"/>
                </w:rPr>
                <w:t>OpenStudio</w:t>
              </w:r>
              <w:proofErr w:type="spellEnd"/>
            </w:ins>
          </w:p>
        </w:tc>
      </w:tr>
      <w:tr w:rsidRPr="0031660E" w:rsidR="00462FF5" w:rsidTr="001E5BA5" w14:paraId="71E2C332" w14:textId="77777777">
        <w:trPr>
          <w:trHeight w:val="255"/>
          <w:jc w:val="center"/>
          <w:ins w:author="Sam Dent" w:date="2026-05-07T05:54:00Z" w:id="554"/>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2C243D74" w14:textId="77777777">
            <w:pPr>
              <w:spacing w:after="0"/>
              <w:rPr>
                <w:ins w:author="Sam Dent" w:date="2026-05-07T05:54:00Z" w16du:dateUtc="2026-05-07T09:54:00Z" w:id="555"/>
                <w:color w:val="000000"/>
              </w:rPr>
            </w:pPr>
            <w:ins w:author="Sam Dent" w:date="2026-05-07T05:54:00Z" w16du:dateUtc="2026-05-07T09:54:00Z" w:id="556">
              <w:r w:rsidRPr="0031660E">
                <w:rPr>
                  <w:color w:val="000000"/>
                </w:rPr>
                <w:t>Hospital - CAV econ</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0556662F" w14:textId="77777777">
            <w:pPr>
              <w:spacing w:after="0"/>
              <w:jc w:val="center"/>
              <w:rPr>
                <w:ins w:author="Sam Dent" w:date="2026-05-07T05:54:00Z" w16du:dateUtc="2026-05-07T09:54:00Z" w:id="557"/>
                <w:color w:val="000000"/>
              </w:rPr>
            </w:pPr>
            <w:ins w:author="Sam Dent" w:date="2026-05-07T05:54:00Z" w16du:dateUtc="2026-05-07T09:54:00Z" w:id="558">
              <w:r>
                <w:rPr>
                  <w:rFonts w:cs="Calibri"/>
                  <w:color w:val="000000"/>
                </w:rPr>
                <w:t>8021</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5E9AC0C9" w14:textId="77777777">
            <w:pPr>
              <w:spacing w:after="0"/>
              <w:jc w:val="center"/>
              <w:rPr>
                <w:ins w:author="Sam Dent" w:date="2026-05-07T05:54:00Z" w16du:dateUtc="2026-05-07T09:54:00Z" w:id="559"/>
                <w:color w:val="000000"/>
              </w:rPr>
            </w:pPr>
            <w:proofErr w:type="spellStart"/>
            <w:ins w:author="Sam Dent" w:date="2026-05-07T05:54:00Z" w16du:dateUtc="2026-05-07T09:54:00Z" w:id="560">
              <w:r>
                <w:rPr>
                  <w:rFonts w:cs="Calibri"/>
                  <w:color w:val="000000"/>
                </w:rPr>
                <w:t>OpenStudio</w:t>
              </w:r>
              <w:proofErr w:type="spellEnd"/>
            </w:ins>
          </w:p>
        </w:tc>
      </w:tr>
      <w:tr w:rsidRPr="0031660E" w:rsidR="00462FF5" w:rsidTr="001E5BA5" w14:paraId="0F01D73B" w14:textId="77777777">
        <w:trPr>
          <w:trHeight w:val="255"/>
          <w:jc w:val="center"/>
          <w:ins w:author="Sam Dent" w:date="2026-05-07T05:54:00Z" w:id="561"/>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23674FC0" w14:textId="77777777">
            <w:pPr>
              <w:spacing w:after="0"/>
              <w:rPr>
                <w:ins w:author="Sam Dent" w:date="2026-05-07T05:54:00Z" w16du:dateUtc="2026-05-07T09:54:00Z" w:id="562"/>
                <w:color w:val="000000"/>
              </w:rPr>
            </w:pPr>
            <w:ins w:author="Sam Dent" w:date="2026-05-07T05:54:00Z" w16du:dateUtc="2026-05-07T09:54:00Z" w:id="563">
              <w:r w:rsidRPr="0031660E">
                <w:rPr>
                  <w:color w:val="000000"/>
                </w:rPr>
                <w:t>Hospital - CAV no econ</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4D6B3285" w14:textId="77777777">
            <w:pPr>
              <w:spacing w:after="0"/>
              <w:jc w:val="center"/>
              <w:rPr>
                <w:ins w:author="Sam Dent" w:date="2026-05-07T05:54:00Z" w16du:dateUtc="2026-05-07T09:54:00Z" w:id="564"/>
                <w:color w:val="000000"/>
              </w:rPr>
            </w:pPr>
            <w:ins w:author="Sam Dent" w:date="2026-05-07T05:54:00Z" w16du:dateUtc="2026-05-07T09:54:00Z" w:id="565">
              <w:r>
                <w:rPr>
                  <w:rFonts w:cs="Calibri"/>
                  <w:color w:val="000000"/>
                </w:rPr>
                <w:t>7924</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247DF3E1" w14:textId="77777777">
            <w:pPr>
              <w:spacing w:after="0"/>
              <w:jc w:val="center"/>
              <w:rPr>
                <w:ins w:author="Sam Dent" w:date="2026-05-07T05:54:00Z" w16du:dateUtc="2026-05-07T09:54:00Z" w:id="566"/>
                <w:color w:val="000000"/>
              </w:rPr>
            </w:pPr>
            <w:proofErr w:type="spellStart"/>
            <w:ins w:author="Sam Dent" w:date="2026-05-07T05:54:00Z" w16du:dateUtc="2026-05-07T09:54:00Z" w:id="567">
              <w:r>
                <w:rPr>
                  <w:rFonts w:cs="Calibri"/>
                  <w:color w:val="000000"/>
                </w:rPr>
                <w:t>OpenStudio</w:t>
              </w:r>
              <w:proofErr w:type="spellEnd"/>
            </w:ins>
          </w:p>
        </w:tc>
      </w:tr>
      <w:tr w:rsidRPr="0031660E" w:rsidR="00462FF5" w:rsidTr="001E5BA5" w14:paraId="642A86E2" w14:textId="77777777">
        <w:trPr>
          <w:trHeight w:val="255"/>
          <w:jc w:val="center"/>
          <w:ins w:author="Sam Dent" w:date="2026-05-07T05:54:00Z" w:id="568"/>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54AAB9C4" w14:textId="77777777">
            <w:pPr>
              <w:spacing w:after="0"/>
              <w:rPr>
                <w:ins w:author="Sam Dent" w:date="2026-05-07T05:54:00Z" w16du:dateUtc="2026-05-07T09:54:00Z" w:id="569"/>
                <w:color w:val="000000"/>
              </w:rPr>
            </w:pPr>
            <w:ins w:author="Sam Dent" w:date="2026-05-07T05:54:00Z" w16du:dateUtc="2026-05-07T09:54:00Z" w:id="570">
              <w:r w:rsidRPr="0031660E">
                <w:rPr>
                  <w:color w:val="000000"/>
                </w:rPr>
                <w:t>Hospital - FCU</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34A56B0C" w14:textId="77777777">
            <w:pPr>
              <w:spacing w:after="0"/>
              <w:jc w:val="center"/>
              <w:rPr>
                <w:ins w:author="Sam Dent" w:date="2026-05-07T05:54:00Z" w16du:dateUtc="2026-05-07T09:54:00Z" w:id="571"/>
                <w:color w:val="000000"/>
              </w:rPr>
            </w:pPr>
            <w:ins w:author="Sam Dent" w:date="2026-05-07T05:54:00Z" w16du:dateUtc="2026-05-07T09:54:00Z" w:id="572">
              <w:r>
                <w:rPr>
                  <w:rFonts w:cs="Calibri"/>
                  <w:color w:val="000000"/>
                </w:rPr>
                <w:t>4055</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490872D7" w14:textId="77777777">
            <w:pPr>
              <w:spacing w:after="0"/>
              <w:jc w:val="center"/>
              <w:rPr>
                <w:ins w:author="Sam Dent" w:date="2026-05-07T05:54:00Z" w16du:dateUtc="2026-05-07T09:54:00Z" w:id="573"/>
                <w:color w:val="000000"/>
              </w:rPr>
            </w:pPr>
            <w:proofErr w:type="spellStart"/>
            <w:ins w:author="Sam Dent" w:date="2026-05-07T05:54:00Z" w16du:dateUtc="2026-05-07T09:54:00Z" w:id="574">
              <w:r>
                <w:rPr>
                  <w:rFonts w:cs="Calibri"/>
                  <w:color w:val="000000"/>
                </w:rPr>
                <w:t>OpenStudio</w:t>
              </w:r>
              <w:proofErr w:type="spellEnd"/>
            </w:ins>
          </w:p>
        </w:tc>
      </w:tr>
      <w:tr w:rsidRPr="0031660E" w:rsidR="00462FF5" w:rsidTr="001E5BA5" w14:paraId="6DDCB14A" w14:textId="77777777">
        <w:trPr>
          <w:trHeight w:val="255"/>
          <w:jc w:val="center"/>
          <w:ins w:author="Sam Dent" w:date="2026-05-07T05:54:00Z" w:id="575"/>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4E8571B4" w14:textId="77777777">
            <w:pPr>
              <w:spacing w:after="0"/>
              <w:rPr>
                <w:ins w:author="Sam Dent" w:date="2026-05-07T05:54:00Z" w16du:dateUtc="2026-05-07T09:54:00Z" w:id="576"/>
                <w:color w:val="000000"/>
              </w:rPr>
            </w:pPr>
            <w:ins w:author="Sam Dent" w:date="2026-05-07T05:54:00Z" w16du:dateUtc="2026-05-07T09:54:00Z" w:id="577">
              <w:r w:rsidRPr="0031660E">
                <w:rPr>
                  <w:color w:val="000000"/>
                </w:rPr>
                <w:t>Manufacturing Facility</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7067EBEA" w14:textId="77777777">
            <w:pPr>
              <w:spacing w:after="0"/>
              <w:jc w:val="center"/>
              <w:rPr>
                <w:ins w:author="Sam Dent" w:date="2026-05-07T05:54:00Z" w16du:dateUtc="2026-05-07T09:54:00Z" w:id="578"/>
                <w:color w:val="000000"/>
              </w:rPr>
            </w:pPr>
            <w:ins w:author="Sam Dent" w:date="2026-05-07T05:54:00Z" w16du:dateUtc="2026-05-07T09:54:00Z" w:id="579">
              <w:r w:rsidRPr="0031660E">
                <w:rPr>
                  <w:color w:val="000000"/>
                </w:rPr>
                <w:t>8706</w:t>
              </w:r>
            </w:ins>
          </w:p>
        </w:tc>
        <w:tc>
          <w:tcPr>
            <w:tcW w:w="1763" w:type="dxa"/>
            <w:tcBorders>
              <w:top w:val="nil"/>
              <w:left w:val="nil"/>
              <w:bottom w:val="single" w:color="auto" w:sz="4" w:space="0"/>
              <w:right w:val="single" w:color="auto" w:sz="4" w:space="0"/>
            </w:tcBorders>
          </w:tcPr>
          <w:p w:rsidRPr="0031660E" w:rsidR="00462FF5" w:rsidP="001E5BA5" w:rsidRDefault="00462FF5" w14:paraId="5DD274EE" w14:textId="77777777">
            <w:pPr>
              <w:spacing w:after="0"/>
              <w:jc w:val="center"/>
              <w:rPr>
                <w:ins w:author="Sam Dent" w:date="2026-05-07T05:54:00Z" w16du:dateUtc="2026-05-07T09:54:00Z" w:id="580"/>
                <w:color w:val="000000"/>
              </w:rPr>
            </w:pPr>
            <w:proofErr w:type="spellStart"/>
            <w:ins w:author="Sam Dent" w:date="2026-05-07T05:54:00Z" w16du:dateUtc="2026-05-07T09:54:00Z" w:id="581">
              <w:r w:rsidRPr="005872A0">
                <w:rPr>
                  <w:color w:val="000000"/>
                </w:rPr>
                <w:t>eQuest</w:t>
              </w:r>
              <w:proofErr w:type="spellEnd"/>
            </w:ins>
          </w:p>
        </w:tc>
      </w:tr>
      <w:tr w:rsidRPr="0031660E" w:rsidR="00462FF5" w:rsidTr="001E5BA5" w14:paraId="7942789E" w14:textId="77777777">
        <w:trPr>
          <w:trHeight w:val="255"/>
          <w:jc w:val="center"/>
          <w:ins w:author="Sam Dent" w:date="2026-05-07T05:54:00Z" w:id="582"/>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468A5420" w14:textId="77777777">
            <w:pPr>
              <w:spacing w:after="0"/>
              <w:rPr>
                <w:ins w:author="Sam Dent" w:date="2026-05-07T05:54:00Z" w16du:dateUtc="2026-05-07T09:54:00Z" w:id="583"/>
                <w:color w:val="000000"/>
              </w:rPr>
            </w:pPr>
            <w:ins w:author="Sam Dent" w:date="2026-05-07T05:54:00Z" w16du:dateUtc="2026-05-07T09:54:00Z" w:id="584">
              <w:r w:rsidRPr="0031660E">
                <w:rPr>
                  <w:color w:val="000000"/>
                </w:rPr>
                <w:t>MF - High Rise</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43CA2D5C" w14:textId="77777777">
            <w:pPr>
              <w:spacing w:after="0"/>
              <w:jc w:val="center"/>
              <w:rPr>
                <w:ins w:author="Sam Dent" w:date="2026-05-07T05:54:00Z" w16du:dateUtc="2026-05-07T09:54:00Z" w:id="585"/>
                <w:color w:val="000000"/>
              </w:rPr>
            </w:pPr>
            <w:ins w:author="Sam Dent" w:date="2026-05-07T05:54:00Z" w16du:dateUtc="2026-05-07T09:54:00Z" w:id="586">
              <w:r>
                <w:rPr>
                  <w:rFonts w:cs="Calibri"/>
                  <w:color w:val="000000"/>
                </w:rPr>
                <w:t>8760</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3E3B052E" w14:textId="77777777">
            <w:pPr>
              <w:spacing w:after="0"/>
              <w:jc w:val="center"/>
              <w:rPr>
                <w:ins w:author="Sam Dent" w:date="2026-05-07T05:54:00Z" w16du:dateUtc="2026-05-07T09:54:00Z" w:id="587"/>
                <w:color w:val="000000"/>
              </w:rPr>
            </w:pPr>
            <w:proofErr w:type="spellStart"/>
            <w:ins w:author="Sam Dent" w:date="2026-05-07T05:54:00Z" w16du:dateUtc="2026-05-07T09:54:00Z" w:id="588">
              <w:r>
                <w:rPr>
                  <w:rFonts w:cs="Calibri"/>
                  <w:color w:val="000000"/>
                </w:rPr>
                <w:t>OpenStudio</w:t>
              </w:r>
              <w:proofErr w:type="spellEnd"/>
            </w:ins>
          </w:p>
        </w:tc>
      </w:tr>
      <w:tr w:rsidRPr="0031660E" w:rsidR="00462FF5" w:rsidTr="001E5BA5" w14:paraId="6B4BCCE5" w14:textId="77777777">
        <w:trPr>
          <w:trHeight w:val="255"/>
          <w:jc w:val="center"/>
          <w:ins w:author="Sam Dent" w:date="2026-05-07T05:54:00Z" w:id="589"/>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061A4D79" w14:textId="77777777">
            <w:pPr>
              <w:spacing w:after="0"/>
              <w:rPr>
                <w:ins w:author="Sam Dent" w:date="2026-05-07T05:54:00Z" w16du:dateUtc="2026-05-07T09:54:00Z" w:id="590"/>
                <w:color w:val="000000"/>
              </w:rPr>
            </w:pPr>
            <w:ins w:author="Sam Dent" w:date="2026-05-07T05:54:00Z" w16du:dateUtc="2026-05-07T09:54:00Z" w:id="591">
              <w:r w:rsidRPr="0031660E">
                <w:rPr>
                  <w:color w:val="000000"/>
                </w:rPr>
                <w:t>MF - Mid Rise</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3A1AC90A" w14:textId="77777777">
            <w:pPr>
              <w:spacing w:after="0"/>
              <w:jc w:val="center"/>
              <w:rPr>
                <w:ins w:author="Sam Dent" w:date="2026-05-07T05:54:00Z" w16du:dateUtc="2026-05-07T09:54:00Z" w:id="592"/>
                <w:color w:val="000000"/>
              </w:rPr>
            </w:pPr>
            <w:ins w:author="Sam Dent" w:date="2026-05-07T05:54:00Z" w16du:dateUtc="2026-05-07T09:54:00Z" w:id="593">
              <w:r>
                <w:rPr>
                  <w:rFonts w:cs="Calibri"/>
                  <w:color w:val="000000"/>
                </w:rPr>
                <w:t>8760</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309F534F" w14:textId="77777777">
            <w:pPr>
              <w:spacing w:after="0"/>
              <w:jc w:val="center"/>
              <w:rPr>
                <w:ins w:author="Sam Dent" w:date="2026-05-07T05:54:00Z" w16du:dateUtc="2026-05-07T09:54:00Z" w:id="594"/>
                <w:color w:val="000000"/>
              </w:rPr>
            </w:pPr>
            <w:proofErr w:type="spellStart"/>
            <w:ins w:author="Sam Dent" w:date="2026-05-07T05:54:00Z" w16du:dateUtc="2026-05-07T09:54:00Z" w:id="595">
              <w:r>
                <w:rPr>
                  <w:rFonts w:cs="Calibri"/>
                  <w:color w:val="000000"/>
                </w:rPr>
                <w:t>OpenStudio</w:t>
              </w:r>
              <w:proofErr w:type="spellEnd"/>
            </w:ins>
          </w:p>
        </w:tc>
      </w:tr>
      <w:tr w:rsidRPr="0031660E" w:rsidR="00462FF5" w:rsidTr="001E5BA5" w14:paraId="360055F7" w14:textId="77777777">
        <w:trPr>
          <w:trHeight w:val="255"/>
          <w:jc w:val="center"/>
          <w:ins w:author="Sam Dent" w:date="2026-05-07T05:54:00Z" w:id="596"/>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56006D2B" w14:textId="77777777">
            <w:pPr>
              <w:spacing w:after="0"/>
              <w:rPr>
                <w:ins w:author="Sam Dent" w:date="2026-05-07T05:54:00Z" w16du:dateUtc="2026-05-07T09:54:00Z" w:id="597"/>
                <w:color w:val="000000"/>
              </w:rPr>
            </w:pPr>
            <w:ins w:author="Sam Dent" w:date="2026-05-07T05:54:00Z" w16du:dateUtc="2026-05-07T09:54:00Z" w:id="598">
              <w:r>
                <w:rPr>
                  <w:color w:val="000000"/>
                </w:rPr>
                <w:t>Hotel/Motel - Guest</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6968EDC0" w14:textId="77777777">
            <w:pPr>
              <w:spacing w:after="0"/>
              <w:jc w:val="center"/>
              <w:rPr>
                <w:ins w:author="Sam Dent" w:date="2026-05-07T05:54:00Z" w16du:dateUtc="2026-05-07T09:54:00Z" w:id="599"/>
                <w:color w:val="000000"/>
              </w:rPr>
            </w:pPr>
            <w:ins w:author="Sam Dent" w:date="2026-05-07T05:54:00Z" w16du:dateUtc="2026-05-07T09:54:00Z" w:id="600">
              <w:r>
                <w:rPr>
                  <w:rFonts w:cs="Calibri"/>
                  <w:color w:val="000000"/>
                </w:rPr>
                <w:t>2409</w:t>
              </w:r>
            </w:ins>
          </w:p>
        </w:tc>
        <w:tc>
          <w:tcPr>
            <w:tcW w:w="1763" w:type="dxa"/>
            <w:tcBorders>
              <w:top w:val="nil"/>
              <w:left w:val="nil"/>
              <w:bottom w:val="single" w:color="auto" w:sz="4" w:space="0"/>
              <w:right w:val="single" w:color="auto" w:sz="4" w:space="0"/>
            </w:tcBorders>
            <w:vAlign w:val="center"/>
          </w:tcPr>
          <w:p w:rsidR="00462FF5" w:rsidP="001E5BA5" w:rsidRDefault="00462FF5" w14:paraId="7975C480" w14:textId="77777777">
            <w:pPr>
              <w:spacing w:after="0"/>
              <w:jc w:val="center"/>
              <w:rPr>
                <w:ins w:author="Sam Dent" w:date="2026-05-07T05:54:00Z" w16du:dateUtc="2026-05-07T09:54:00Z" w:id="601"/>
                <w:color w:val="000000"/>
              </w:rPr>
            </w:pPr>
            <w:proofErr w:type="spellStart"/>
            <w:ins w:author="Sam Dent" w:date="2026-05-07T05:54:00Z" w16du:dateUtc="2026-05-07T09:54:00Z" w:id="602">
              <w:r>
                <w:rPr>
                  <w:rFonts w:cs="Calibri"/>
                  <w:color w:val="000000"/>
                </w:rPr>
                <w:t>OpenStudio</w:t>
              </w:r>
              <w:proofErr w:type="spellEnd"/>
            </w:ins>
          </w:p>
        </w:tc>
      </w:tr>
      <w:tr w:rsidRPr="0031660E" w:rsidR="00462FF5" w:rsidTr="001E5BA5" w14:paraId="0B589B34" w14:textId="77777777">
        <w:trPr>
          <w:trHeight w:val="255"/>
          <w:jc w:val="center"/>
          <w:ins w:author="Sam Dent" w:date="2026-05-07T05:54:00Z" w:id="603"/>
        </w:trPr>
        <w:tc>
          <w:tcPr>
            <w:tcW w:w="2880" w:type="dxa"/>
            <w:tcBorders>
              <w:top w:val="nil"/>
              <w:left w:val="single" w:color="auto" w:sz="4" w:space="0"/>
              <w:bottom w:val="single" w:color="auto" w:sz="4" w:space="0"/>
              <w:right w:val="single" w:color="auto" w:sz="4" w:space="0"/>
            </w:tcBorders>
            <w:noWrap/>
            <w:vAlign w:val="bottom"/>
          </w:tcPr>
          <w:p w:rsidRPr="0031660E" w:rsidR="00462FF5" w:rsidP="001E5BA5" w:rsidRDefault="00462FF5" w14:paraId="45EEBB1F" w14:textId="77777777">
            <w:pPr>
              <w:spacing w:after="0"/>
              <w:rPr>
                <w:ins w:author="Sam Dent" w:date="2026-05-07T05:54:00Z" w16du:dateUtc="2026-05-07T09:54:00Z" w:id="604"/>
                <w:color w:val="000000"/>
              </w:rPr>
            </w:pPr>
            <w:ins w:author="Sam Dent" w:date="2026-05-07T05:54:00Z" w16du:dateUtc="2026-05-07T09:54:00Z" w:id="605">
              <w:r>
                <w:rPr>
                  <w:color w:val="000000"/>
                </w:rPr>
                <w:t>Hotel/Motel - Common</w:t>
              </w:r>
            </w:ins>
          </w:p>
        </w:tc>
        <w:tc>
          <w:tcPr>
            <w:tcW w:w="1260" w:type="dxa"/>
            <w:tcBorders>
              <w:top w:val="nil"/>
              <w:left w:val="nil"/>
              <w:bottom w:val="single" w:color="auto" w:sz="4" w:space="0"/>
              <w:right w:val="single" w:color="auto" w:sz="4" w:space="0"/>
            </w:tcBorders>
            <w:noWrap/>
            <w:vAlign w:val="center"/>
          </w:tcPr>
          <w:p w:rsidRPr="0031660E" w:rsidR="00462FF5" w:rsidP="001E5BA5" w:rsidRDefault="00462FF5" w14:paraId="728D7EA8" w14:textId="77777777">
            <w:pPr>
              <w:spacing w:after="0"/>
              <w:jc w:val="center"/>
              <w:rPr>
                <w:ins w:author="Sam Dent" w:date="2026-05-07T05:54:00Z" w16du:dateUtc="2026-05-07T09:54:00Z" w:id="606"/>
                <w:color w:val="000000"/>
              </w:rPr>
            </w:pPr>
            <w:ins w:author="Sam Dent" w:date="2026-05-07T05:54:00Z" w16du:dateUtc="2026-05-07T09:54:00Z" w:id="607">
              <w:r>
                <w:rPr>
                  <w:rFonts w:cs="Calibri"/>
                  <w:color w:val="000000"/>
                </w:rPr>
                <w:t>8683</w:t>
              </w:r>
            </w:ins>
          </w:p>
        </w:tc>
        <w:tc>
          <w:tcPr>
            <w:tcW w:w="1763" w:type="dxa"/>
            <w:tcBorders>
              <w:top w:val="nil"/>
              <w:left w:val="nil"/>
              <w:bottom w:val="single" w:color="auto" w:sz="4" w:space="0"/>
              <w:right w:val="single" w:color="auto" w:sz="4" w:space="0"/>
            </w:tcBorders>
            <w:vAlign w:val="center"/>
          </w:tcPr>
          <w:p w:rsidR="00462FF5" w:rsidP="001E5BA5" w:rsidRDefault="00462FF5" w14:paraId="3940F089" w14:textId="77777777">
            <w:pPr>
              <w:spacing w:after="0"/>
              <w:jc w:val="center"/>
              <w:rPr>
                <w:ins w:author="Sam Dent" w:date="2026-05-07T05:54:00Z" w16du:dateUtc="2026-05-07T09:54:00Z" w:id="608"/>
                <w:color w:val="000000"/>
              </w:rPr>
            </w:pPr>
            <w:proofErr w:type="spellStart"/>
            <w:ins w:author="Sam Dent" w:date="2026-05-07T05:54:00Z" w16du:dateUtc="2026-05-07T09:54:00Z" w:id="609">
              <w:r>
                <w:rPr>
                  <w:rFonts w:cs="Calibri"/>
                  <w:color w:val="000000"/>
                </w:rPr>
                <w:t>OpenStudio</w:t>
              </w:r>
              <w:proofErr w:type="spellEnd"/>
            </w:ins>
          </w:p>
        </w:tc>
      </w:tr>
      <w:tr w:rsidRPr="0031660E" w:rsidR="00462FF5" w:rsidTr="001E5BA5" w14:paraId="7824A249" w14:textId="77777777">
        <w:trPr>
          <w:trHeight w:val="255"/>
          <w:jc w:val="center"/>
          <w:ins w:author="Sam Dent" w:date="2026-05-07T05:54:00Z" w:id="610"/>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6146CECA" w14:textId="77777777">
            <w:pPr>
              <w:spacing w:after="0"/>
              <w:rPr>
                <w:ins w:author="Sam Dent" w:date="2026-05-07T05:54:00Z" w16du:dateUtc="2026-05-07T09:54:00Z" w:id="611"/>
                <w:color w:val="000000"/>
              </w:rPr>
            </w:pPr>
            <w:ins w:author="Sam Dent" w:date="2026-05-07T05:54:00Z" w16du:dateUtc="2026-05-07T09:54:00Z" w:id="612">
              <w:r>
                <w:rPr>
                  <w:color w:val="000000"/>
                </w:rPr>
                <w:t>Movie Theater</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7477FE5C" w14:textId="77777777">
            <w:pPr>
              <w:spacing w:after="0"/>
              <w:jc w:val="center"/>
              <w:rPr>
                <w:ins w:author="Sam Dent" w:date="2026-05-07T05:54:00Z" w16du:dateUtc="2026-05-07T09:54:00Z" w:id="613"/>
                <w:color w:val="000000"/>
              </w:rPr>
            </w:pPr>
            <w:ins w:author="Sam Dent" w:date="2026-05-07T05:54:00Z" w16du:dateUtc="2026-05-07T09:54:00Z" w:id="614">
              <w:r w:rsidRPr="0031660E">
                <w:rPr>
                  <w:color w:val="000000"/>
                </w:rPr>
                <w:t>7505</w:t>
              </w:r>
            </w:ins>
          </w:p>
        </w:tc>
        <w:tc>
          <w:tcPr>
            <w:tcW w:w="1763" w:type="dxa"/>
            <w:tcBorders>
              <w:top w:val="nil"/>
              <w:left w:val="nil"/>
              <w:bottom w:val="single" w:color="auto" w:sz="4" w:space="0"/>
              <w:right w:val="single" w:color="auto" w:sz="4" w:space="0"/>
            </w:tcBorders>
          </w:tcPr>
          <w:p w:rsidRPr="0031660E" w:rsidR="00462FF5" w:rsidP="001E5BA5" w:rsidRDefault="00462FF5" w14:paraId="3A660D9A" w14:textId="77777777">
            <w:pPr>
              <w:spacing w:after="0"/>
              <w:jc w:val="center"/>
              <w:rPr>
                <w:ins w:author="Sam Dent" w:date="2026-05-07T05:54:00Z" w16du:dateUtc="2026-05-07T09:54:00Z" w:id="615"/>
                <w:color w:val="000000"/>
              </w:rPr>
            </w:pPr>
            <w:proofErr w:type="spellStart"/>
            <w:ins w:author="Sam Dent" w:date="2026-05-07T05:54:00Z" w16du:dateUtc="2026-05-07T09:54:00Z" w:id="616">
              <w:r w:rsidRPr="005872A0">
                <w:rPr>
                  <w:color w:val="000000"/>
                </w:rPr>
                <w:t>eQuest</w:t>
              </w:r>
              <w:proofErr w:type="spellEnd"/>
            </w:ins>
          </w:p>
        </w:tc>
      </w:tr>
      <w:tr w:rsidRPr="0031660E" w:rsidR="00462FF5" w:rsidTr="001E5BA5" w14:paraId="59D5B170" w14:textId="77777777">
        <w:trPr>
          <w:trHeight w:val="255"/>
          <w:jc w:val="center"/>
          <w:ins w:author="Sam Dent" w:date="2026-05-07T05:54:00Z" w:id="617"/>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3072C674" w14:textId="77777777">
            <w:pPr>
              <w:spacing w:after="0"/>
              <w:rPr>
                <w:ins w:author="Sam Dent" w:date="2026-05-07T05:54:00Z" w16du:dateUtc="2026-05-07T09:54:00Z" w:id="618"/>
                <w:color w:val="000000"/>
              </w:rPr>
            </w:pPr>
            <w:ins w:author="Sam Dent" w:date="2026-05-07T05:54:00Z" w16du:dateUtc="2026-05-07T09:54:00Z" w:id="619">
              <w:r w:rsidRPr="0031660E">
                <w:rPr>
                  <w:color w:val="000000"/>
                </w:rPr>
                <w:t>Office - High Rise - VAV econ</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3E341467" w14:textId="77777777">
            <w:pPr>
              <w:spacing w:after="0"/>
              <w:jc w:val="center"/>
              <w:rPr>
                <w:ins w:author="Sam Dent" w:date="2026-05-07T05:54:00Z" w16du:dateUtc="2026-05-07T09:54:00Z" w:id="620"/>
                <w:color w:val="000000"/>
              </w:rPr>
            </w:pPr>
            <w:ins w:author="Sam Dent" w:date="2026-05-07T05:54:00Z" w16du:dateUtc="2026-05-07T09:54:00Z" w:id="621">
              <w:r>
                <w:rPr>
                  <w:rFonts w:cs="Calibri"/>
                  <w:color w:val="000000"/>
                </w:rPr>
                <w:t>2369</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6EFF7919" w14:textId="77777777">
            <w:pPr>
              <w:spacing w:after="0"/>
              <w:jc w:val="center"/>
              <w:rPr>
                <w:ins w:author="Sam Dent" w:date="2026-05-07T05:54:00Z" w16du:dateUtc="2026-05-07T09:54:00Z" w:id="622"/>
                <w:color w:val="000000"/>
              </w:rPr>
            </w:pPr>
            <w:proofErr w:type="spellStart"/>
            <w:ins w:author="Sam Dent" w:date="2026-05-07T05:54:00Z" w16du:dateUtc="2026-05-07T09:54:00Z" w:id="623">
              <w:r>
                <w:rPr>
                  <w:rFonts w:cs="Calibri"/>
                  <w:color w:val="000000"/>
                </w:rPr>
                <w:t>OpenStudio</w:t>
              </w:r>
              <w:proofErr w:type="spellEnd"/>
            </w:ins>
          </w:p>
        </w:tc>
      </w:tr>
      <w:tr w:rsidRPr="0031660E" w:rsidR="00462FF5" w:rsidTr="001E5BA5" w14:paraId="0062357B" w14:textId="77777777">
        <w:trPr>
          <w:trHeight w:val="255"/>
          <w:jc w:val="center"/>
          <w:ins w:author="Sam Dent" w:date="2026-05-07T05:54:00Z" w:id="624"/>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7604EB2D" w14:textId="77777777">
            <w:pPr>
              <w:spacing w:after="0"/>
              <w:rPr>
                <w:ins w:author="Sam Dent" w:date="2026-05-07T05:54:00Z" w16du:dateUtc="2026-05-07T09:54:00Z" w:id="625"/>
                <w:color w:val="000000"/>
              </w:rPr>
            </w:pPr>
            <w:ins w:author="Sam Dent" w:date="2026-05-07T05:54:00Z" w16du:dateUtc="2026-05-07T09:54:00Z" w:id="626">
              <w:r w:rsidRPr="0031660E">
                <w:rPr>
                  <w:color w:val="000000"/>
                </w:rPr>
                <w:t>Office - High Rise - CAV econ</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35BF2737" w14:textId="77777777">
            <w:pPr>
              <w:spacing w:after="0"/>
              <w:jc w:val="center"/>
              <w:rPr>
                <w:ins w:author="Sam Dent" w:date="2026-05-07T05:54:00Z" w16du:dateUtc="2026-05-07T09:54:00Z" w:id="627"/>
                <w:color w:val="000000"/>
              </w:rPr>
            </w:pPr>
            <w:ins w:author="Sam Dent" w:date="2026-05-07T05:54:00Z" w16du:dateUtc="2026-05-07T09:54:00Z" w:id="628">
              <w:r>
                <w:rPr>
                  <w:color w:val="000000"/>
                </w:rPr>
                <w:t>2279</w:t>
              </w:r>
            </w:ins>
          </w:p>
        </w:tc>
        <w:tc>
          <w:tcPr>
            <w:tcW w:w="1763" w:type="dxa"/>
            <w:tcBorders>
              <w:top w:val="nil"/>
              <w:left w:val="nil"/>
              <w:bottom w:val="single" w:color="auto" w:sz="4" w:space="0"/>
              <w:right w:val="single" w:color="auto" w:sz="4" w:space="0"/>
            </w:tcBorders>
          </w:tcPr>
          <w:p w:rsidRPr="0031660E" w:rsidR="00462FF5" w:rsidP="001E5BA5" w:rsidRDefault="00462FF5" w14:paraId="01504B37" w14:textId="77777777">
            <w:pPr>
              <w:spacing w:after="0"/>
              <w:jc w:val="center"/>
              <w:rPr>
                <w:ins w:author="Sam Dent" w:date="2026-05-07T05:54:00Z" w16du:dateUtc="2026-05-07T09:54:00Z" w:id="629"/>
                <w:color w:val="000000"/>
              </w:rPr>
            </w:pPr>
            <w:proofErr w:type="spellStart"/>
            <w:ins w:author="Sam Dent" w:date="2026-05-07T05:54:00Z" w16du:dateUtc="2026-05-07T09:54:00Z" w:id="630">
              <w:r>
                <w:rPr>
                  <w:rFonts w:cs="Calibri"/>
                  <w:color w:val="000000"/>
                </w:rPr>
                <w:t>OpenStudio</w:t>
              </w:r>
              <w:proofErr w:type="spellEnd"/>
            </w:ins>
          </w:p>
        </w:tc>
      </w:tr>
      <w:tr w:rsidRPr="0031660E" w:rsidR="00462FF5" w:rsidTr="001E5BA5" w14:paraId="0B6A0009" w14:textId="77777777">
        <w:trPr>
          <w:trHeight w:val="255"/>
          <w:jc w:val="center"/>
          <w:ins w:author="Sam Dent" w:date="2026-05-07T05:54:00Z" w:id="631"/>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52AA6183" w14:textId="77777777">
            <w:pPr>
              <w:spacing w:after="0"/>
              <w:rPr>
                <w:ins w:author="Sam Dent" w:date="2026-05-07T05:54:00Z" w16du:dateUtc="2026-05-07T09:54:00Z" w:id="632"/>
                <w:color w:val="000000"/>
              </w:rPr>
            </w:pPr>
            <w:ins w:author="Sam Dent" w:date="2026-05-07T05:54:00Z" w16du:dateUtc="2026-05-07T09:54:00Z" w:id="633">
              <w:r w:rsidRPr="0031660E">
                <w:rPr>
                  <w:color w:val="000000"/>
                </w:rPr>
                <w:t>Office - High Rise - CAV no econ</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6D6BBBE9" w14:textId="77777777">
            <w:pPr>
              <w:spacing w:after="0"/>
              <w:jc w:val="center"/>
              <w:rPr>
                <w:ins w:author="Sam Dent" w:date="2026-05-07T05:54:00Z" w16du:dateUtc="2026-05-07T09:54:00Z" w:id="634"/>
                <w:color w:val="000000"/>
              </w:rPr>
            </w:pPr>
            <w:ins w:author="Sam Dent" w:date="2026-05-07T05:54:00Z" w16du:dateUtc="2026-05-07T09:54:00Z" w:id="635">
              <w:r>
                <w:rPr>
                  <w:rFonts w:cs="Calibri"/>
                  <w:color w:val="000000"/>
                </w:rPr>
                <w:t>5303</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5914BB80" w14:textId="77777777">
            <w:pPr>
              <w:spacing w:after="0"/>
              <w:jc w:val="center"/>
              <w:rPr>
                <w:ins w:author="Sam Dent" w:date="2026-05-07T05:54:00Z" w16du:dateUtc="2026-05-07T09:54:00Z" w:id="636"/>
                <w:color w:val="000000"/>
              </w:rPr>
            </w:pPr>
            <w:proofErr w:type="spellStart"/>
            <w:ins w:author="Sam Dent" w:date="2026-05-07T05:54:00Z" w16du:dateUtc="2026-05-07T09:54:00Z" w:id="637">
              <w:r>
                <w:rPr>
                  <w:rFonts w:cs="Calibri"/>
                  <w:color w:val="000000"/>
                </w:rPr>
                <w:t>OpenStudio</w:t>
              </w:r>
              <w:proofErr w:type="spellEnd"/>
            </w:ins>
          </w:p>
        </w:tc>
      </w:tr>
      <w:tr w:rsidRPr="0031660E" w:rsidR="00462FF5" w:rsidTr="001E5BA5" w14:paraId="539FB466" w14:textId="77777777">
        <w:trPr>
          <w:trHeight w:val="255"/>
          <w:jc w:val="center"/>
          <w:ins w:author="Sam Dent" w:date="2026-05-07T05:54:00Z" w:id="638"/>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7C900746" w14:textId="77777777">
            <w:pPr>
              <w:spacing w:after="0"/>
              <w:rPr>
                <w:ins w:author="Sam Dent" w:date="2026-05-07T05:54:00Z" w16du:dateUtc="2026-05-07T09:54:00Z" w:id="639"/>
                <w:color w:val="000000"/>
              </w:rPr>
            </w:pPr>
            <w:ins w:author="Sam Dent" w:date="2026-05-07T05:54:00Z" w16du:dateUtc="2026-05-07T09:54:00Z" w:id="640">
              <w:r w:rsidRPr="0031660E">
                <w:rPr>
                  <w:color w:val="000000"/>
                </w:rPr>
                <w:t>Office - High Rise - FCU</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3C73F680" w14:textId="77777777">
            <w:pPr>
              <w:spacing w:after="0"/>
              <w:jc w:val="center"/>
              <w:rPr>
                <w:ins w:author="Sam Dent" w:date="2026-05-07T05:54:00Z" w16du:dateUtc="2026-05-07T09:54:00Z" w:id="641"/>
                <w:color w:val="000000"/>
              </w:rPr>
            </w:pPr>
            <w:ins w:author="Sam Dent" w:date="2026-05-07T05:54:00Z" w16du:dateUtc="2026-05-07T09:54:00Z" w:id="642">
              <w:r>
                <w:rPr>
                  <w:rFonts w:cs="Calibri"/>
                  <w:color w:val="000000"/>
                </w:rPr>
                <w:t>1648</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47C45FE5" w14:textId="77777777">
            <w:pPr>
              <w:spacing w:after="0"/>
              <w:jc w:val="center"/>
              <w:rPr>
                <w:ins w:author="Sam Dent" w:date="2026-05-07T05:54:00Z" w16du:dateUtc="2026-05-07T09:54:00Z" w:id="643"/>
                <w:color w:val="000000"/>
              </w:rPr>
            </w:pPr>
            <w:proofErr w:type="spellStart"/>
            <w:ins w:author="Sam Dent" w:date="2026-05-07T05:54:00Z" w16du:dateUtc="2026-05-07T09:54:00Z" w:id="644">
              <w:r>
                <w:rPr>
                  <w:rFonts w:cs="Calibri"/>
                  <w:color w:val="000000"/>
                </w:rPr>
                <w:t>OpenStudio</w:t>
              </w:r>
              <w:proofErr w:type="spellEnd"/>
            </w:ins>
          </w:p>
        </w:tc>
      </w:tr>
      <w:tr w:rsidRPr="0031660E" w:rsidR="00462FF5" w:rsidTr="001E5BA5" w14:paraId="5D1E1DAB" w14:textId="77777777">
        <w:trPr>
          <w:trHeight w:val="255"/>
          <w:jc w:val="center"/>
          <w:ins w:author="Sam Dent" w:date="2026-05-07T05:54:00Z" w:id="645"/>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30D88F96" w14:textId="77777777">
            <w:pPr>
              <w:spacing w:after="0"/>
              <w:rPr>
                <w:ins w:author="Sam Dent" w:date="2026-05-07T05:54:00Z" w16du:dateUtc="2026-05-07T09:54:00Z" w:id="646"/>
                <w:color w:val="000000"/>
              </w:rPr>
            </w:pPr>
            <w:ins w:author="Sam Dent" w:date="2026-05-07T05:54:00Z" w16du:dateUtc="2026-05-07T09:54:00Z" w:id="647">
              <w:r w:rsidRPr="0031660E">
                <w:rPr>
                  <w:color w:val="000000"/>
                </w:rPr>
                <w:t>Office - Low Rise</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7F0941DC" w14:textId="77777777">
            <w:pPr>
              <w:spacing w:after="0"/>
              <w:jc w:val="center"/>
              <w:rPr>
                <w:ins w:author="Sam Dent" w:date="2026-05-07T05:54:00Z" w16du:dateUtc="2026-05-07T09:54:00Z" w:id="648"/>
                <w:color w:val="000000"/>
              </w:rPr>
            </w:pPr>
            <w:ins w:author="Sam Dent" w:date="2026-05-07T05:54:00Z" w16du:dateUtc="2026-05-07T09:54:00Z" w:id="649">
              <w:r>
                <w:rPr>
                  <w:rFonts w:cs="Calibri"/>
                  <w:color w:val="000000"/>
                </w:rPr>
                <w:t>6345</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213082FE" w14:textId="77777777">
            <w:pPr>
              <w:spacing w:after="0"/>
              <w:jc w:val="center"/>
              <w:rPr>
                <w:ins w:author="Sam Dent" w:date="2026-05-07T05:54:00Z" w16du:dateUtc="2026-05-07T09:54:00Z" w:id="650"/>
                <w:color w:val="000000"/>
              </w:rPr>
            </w:pPr>
            <w:proofErr w:type="spellStart"/>
            <w:ins w:author="Sam Dent" w:date="2026-05-07T05:54:00Z" w16du:dateUtc="2026-05-07T09:54:00Z" w:id="651">
              <w:r>
                <w:rPr>
                  <w:rFonts w:cs="Calibri"/>
                  <w:color w:val="000000"/>
                </w:rPr>
                <w:t>OpenStudio</w:t>
              </w:r>
              <w:proofErr w:type="spellEnd"/>
            </w:ins>
          </w:p>
        </w:tc>
      </w:tr>
      <w:tr w:rsidRPr="0031660E" w:rsidR="00462FF5" w:rsidTr="001E5BA5" w14:paraId="568F1BA4" w14:textId="77777777">
        <w:trPr>
          <w:trHeight w:val="255"/>
          <w:jc w:val="center"/>
          <w:ins w:author="Sam Dent" w:date="2026-05-07T05:54:00Z" w:id="652"/>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67650954" w14:textId="77777777">
            <w:pPr>
              <w:spacing w:after="0"/>
              <w:rPr>
                <w:ins w:author="Sam Dent" w:date="2026-05-07T05:54:00Z" w16du:dateUtc="2026-05-07T09:54:00Z" w:id="653"/>
                <w:color w:val="000000"/>
              </w:rPr>
            </w:pPr>
            <w:ins w:author="Sam Dent" w:date="2026-05-07T05:54:00Z" w16du:dateUtc="2026-05-07T09:54:00Z" w:id="654">
              <w:r w:rsidRPr="0031660E">
                <w:rPr>
                  <w:color w:val="000000"/>
                </w:rPr>
                <w:t>Office - Mid Rise</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2A23BE0C" w14:textId="77777777">
            <w:pPr>
              <w:spacing w:after="0"/>
              <w:jc w:val="center"/>
              <w:rPr>
                <w:ins w:author="Sam Dent" w:date="2026-05-07T05:54:00Z" w16du:dateUtc="2026-05-07T09:54:00Z" w:id="655"/>
                <w:color w:val="000000"/>
              </w:rPr>
            </w:pPr>
            <w:ins w:author="Sam Dent" w:date="2026-05-07T05:54:00Z" w16du:dateUtc="2026-05-07T09:54:00Z" w:id="656">
              <w:r>
                <w:rPr>
                  <w:color w:val="000000"/>
                </w:rPr>
                <w:t>3440</w:t>
              </w:r>
            </w:ins>
          </w:p>
        </w:tc>
        <w:tc>
          <w:tcPr>
            <w:tcW w:w="1763" w:type="dxa"/>
            <w:tcBorders>
              <w:top w:val="nil"/>
              <w:left w:val="nil"/>
              <w:bottom w:val="single" w:color="auto" w:sz="4" w:space="0"/>
              <w:right w:val="single" w:color="auto" w:sz="4" w:space="0"/>
            </w:tcBorders>
          </w:tcPr>
          <w:p w:rsidRPr="0031660E" w:rsidR="00462FF5" w:rsidDel="00AF2CA4" w:rsidP="001E5BA5" w:rsidRDefault="00462FF5" w14:paraId="383EA6BB" w14:textId="77777777">
            <w:pPr>
              <w:spacing w:after="0"/>
              <w:jc w:val="center"/>
              <w:rPr>
                <w:ins w:author="Sam Dent" w:date="2026-05-07T05:54:00Z" w16du:dateUtc="2026-05-07T09:54:00Z" w:id="657"/>
                <w:color w:val="000000"/>
              </w:rPr>
            </w:pPr>
            <w:proofErr w:type="spellStart"/>
            <w:ins w:author="Sam Dent" w:date="2026-05-07T05:54:00Z" w16du:dateUtc="2026-05-07T09:54:00Z" w:id="658">
              <w:r>
                <w:rPr>
                  <w:color w:val="000000"/>
                </w:rPr>
                <w:t>OpenStudio</w:t>
              </w:r>
              <w:proofErr w:type="spellEnd"/>
            </w:ins>
          </w:p>
        </w:tc>
      </w:tr>
      <w:tr w:rsidRPr="0031660E" w:rsidR="00462FF5" w:rsidTr="001E5BA5" w14:paraId="4E57C00C" w14:textId="77777777">
        <w:trPr>
          <w:trHeight w:val="255"/>
          <w:jc w:val="center"/>
          <w:ins w:author="Sam Dent" w:date="2026-05-07T05:54:00Z" w:id="659"/>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4B2435E6" w14:textId="77777777">
            <w:pPr>
              <w:spacing w:after="0"/>
              <w:rPr>
                <w:ins w:author="Sam Dent" w:date="2026-05-07T05:54:00Z" w16du:dateUtc="2026-05-07T09:54:00Z" w:id="660"/>
                <w:color w:val="000000"/>
              </w:rPr>
            </w:pPr>
            <w:ins w:author="Sam Dent" w:date="2026-05-07T05:54:00Z" w16du:dateUtc="2026-05-07T09:54:00Z" w:id="661">
              <w:r w:rsidRPr="0031660E">
                <w:rPr>
                  <w:color w:val="000000"/>
                </w:rPr>
                <w:t>Religious Building</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473491CB" w14:textId="77777777">
            <w:pPr>
              <w:spacing w:after="0"/>
              <w:jc w:val="center"/>
              <w:rPr>
                <w:ins w:author="Sam Dent" w:date="2026-05-07T05:54:00Z" w16du:dateUtc="2026-05-07T09:54:00Z" w:id="662"/>
                <w:color w:val="000000"/>
              </w:rPr>
            </w:pPr>
            <w:ins w:author="Sam Dent" w:date="2026-05-07T05:54:00Z" w16du:dateUtc="2026-05-07T09:54:00Z" w:id="663">
              <w:r w:rsidRPr="0031660E">
                <w:rPr>
                  <w:color w:val="000000"/>
                </w:rPr>
                <w:t>7380</w:t>
              </w:r>
            </w:ins>
          </w:p>
        </w:tc>
        <w:tc>
          <w:tcPr>
            <w:tcW w:w="1763" w:type="dxa"/>
            <w:tcBorders>
              <w:top w:val="nil"/>
              <w:left w:val="nil"/>
              <w:bottom w:val="single" w:color="auto" w:sz="4" w:space="0"/>
              <w:right w:val="single" w:color="auto" w:sz="4" w:space="0"/>
            </w:tcBorders>
          </w:tcPr>
          <w:p w:rsidRPr="0031660E" w:rsidR="00462FF5" w:rsidP="001E5BA5" w:rsidRDefault="00462FF5" w14:paraId="46C9FF66" w14:textId="77777777">
            <w:pPr>
              <w:spacing w:after="0"/>
              <w:jc w:val="center"/>
              <w:rPr>
                <w:ins w:author="Sam Dent" w:date="2026-05-07T05:54:00Z" w16du:dateUtc="2026-05-07T09:54:00Z" w:id="664"/>
                <w:color w:val="000000"/>
              </w:rPr>
            </w:pPr>
            <w:proofErr w:type="spellStart"/>
            <w:ins w:author="Sam Dent" w:date="2026-05-07T05:54:00Z" w16du:dateUtc="2026-05-07T09:54:00Z" w:id="665">
              <w:r w:rsidRPr="005872A0">
                <w:rPr>
                  <w:color w:val="000000"/>
                </w:rPr>
                <w:t>eQuest</w:t>
              </w:r>
              <w:proofErr w:type="spellEnd"/>
            </w:ins>
          </w:p>
        </w:tc>
      </w:tr>
      <w:tr w:rsidRPr="0031660E" w:rsidR="00462FF5" w:rsidTr="001E5BA5" w14:paraId="08BA62E0" w14:textId="77777777">
        <w:trPr>
          <w:trHeight w:val="255"/>
          <w:jc w:val="center"/>
          <w:ins w:author="Sam Dent" w:date="2026-05-07T05:54:00Z" w:id="666"/>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176F7DF4" w14:textId="77777777">
            <w:pPr>
              <w:spacing w:after="0"/>
              <w:rPr>
                <w:ins w:author="Sam Dent" w:date="2026-05-07T05:54:00Z" w16du:dateUtc="2026-05-07T09:54:00Z" w:id="667"/>
                <w:color w:val="000000"/>
              </w:rPr>
            </w:pPr>
            <w:ins w:author="Sam Dent" w:date="2026-05-07T05:54:00Z" w16du:dateUtc="2026-05-07T09:54:00Z" w:id="668">
              <w:r w:rsidRPr="0031660E">
                <w:rPr>
                  <w:color w:val="000000"/>
                </w:rPr>
                <w:t>Restaurant</w:t>
              </w:r>
            </w:ins>
          </w:p>
        </w:tc>
        <w:tc>
          <w:tcPr>
            <w:tcW w:w="1260" w:type="dxa"/>
            <w:tcBorders>
              <w:top w:val="nil"/>
              <w:left w:val="nil"/>
              <w:bottom w:val="single" w:color="auto" w:sz="4" w:space="0"/>
              <w:right w:val="single" w:color="auto" w:sz="4" w:space="0"/>
            </w:tcBorders>
            <w:noWrap/>
            <w:vAlign w:val="center"/>
            <w:hideMark/>
          </w:tcPr>
          <w:p w:rsidRPr="0031660E" w:rsidR="00462FF5" w:rsidP="001E5BA5" w:rsidRDefault="00462FF5" w14:paraId="2B3FBB34" w14:textId="77777777">
            <w:pPr>
              <w:spacing w:after="0"/>
              <w:jc w:val="center"/>
              <w:rPr>
                <w:ins w:author="Sam Dent" w:date="2026-05-07T05:54:00Z" w16du:dateUtc="2026-05-07T09:54:00Z" w:id="669"/>
                <w:color w:val="000000"/>
              </w:rPr>
            </w:pPr>
            <w:ins w:author="Sam Dent" w:date="2026-05-07T05:54:00Z" w16du:dateUtc="2026-05-07T09:54:00Z" w:id="670">
              <w:r>
                <w:rPr>
                  <w:rFonts w:cs="Calibri"/>
                  <w:color w:val="000000"/>
                </w:rPr>
                <w:t>7302</w:t>
              </w:r>
            </w:ins>
          </w:p>
        </w:tc>
        <w:tc>
          <w:tcPr>
            <w:tcW w:w="1763" w:type="dxa"/>
            <w:tcBorders>
              <w:top w:val="nil"/>
              <w:left w:val="nil"/>
              <w:bottom w:val="single" w:color="auto" w:sz="4" w:space="0"/>
              <w:right w:val="single" w:color="auto" w:sz="4" w:space="0"/>
            </w:tcBorders>
            <w:vAlign w:val="center"/>
          </w:tcPr>
          <w:p w:rsidRPr="0031660E" w:rsidR="00462FF5" w:rsidP="001E5BA5" w:rsidRDefault="00462FF5" w14:paraId="46FD9142" w14:textId="77777777">
            <w:pPr>
              <w:spacing w:after="0"/>
              <w:jc w:val="center"/>
              <w:rPr>
                <w:ins w:author="Sam Dent" w:date="2026-05-07T05:54:00Z" w16du:dateUtc="2026-05-07T09:54:00Z" w:id="671"/>
                <w:color w:val="000000"/>
              </w:rPr>
            </w:pPr>
            <w:proofErr w:type="spellStart"/>
            <w:ins w:author="Sam Dent" w:date="2026-05-07T05:54:00Z" w16du:dateUtc="2026-05-07T09:54:00Z" w:id="672">
              <w:r>
                <w:rPr>
                  <w:rFonts w:cs="Calibri"/>
                  <w:color w:val="000000"/>
                </w:rPr>
                <w:t>OpenStudio</w:t>
              </w:r>
              <w:proofErr w:type="spellEnd"/>
            </w:ins>
          </w:p>
        </w:tc>
      </w:tr>
      <w:tr w:rsidRPr="0031660E" w:rsidR="00462FF5" w:rsidTr="001E5BA5" w14:paraId="5D894D28" w14:textId="77777777">
        <w:trPr>
          <w:trHeight w:val="255"/>
          <w:jc w:val="center"/>
          <w:ins w:author="Sam Dent" w:date="2026-05-07T05:54:00Z" w:id="673"/>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716FF34E" w14:textId="77777777">
            <w:pPr>
              <w:spacing w:after="0"/>
              <w:rPr>
                <w:ins w:author="Sam Dent" w:date="2026-05-07T05:54:00Z" w16du:dateUtc="2026-05-07T09:54:00Z" w:id="674"/>
                <w:color w:val="000000"/>
              </w:rPr>
            </w:pPr>
            <w:ins w:author="Sam Dent" w:date="2026-05-07T05:54:00Z" w16du:dateUtc="2026-05-07T09:54:00Z" w:id="675">
              <w:r w:rsidRPr="0031660E">
                <w:rPr>
                  <w:color w:val="000000"/>
                </w:rPr>
                <w:t>Retail - Department Store</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6ED5DF8F" w14:textId="77777777">
            <w:pPr>
              <w:spacing w:after="0"/>
              <w:jc w:val="center"/>
              <w:rPr>
                <w:ins w:author="Sam Dent" w:date="2026-05-07T05:54:00Z" w16du:dateUtc="2026-05-07T09:54:00Z" w:id="676"/>
                <w:color w:val="000000"/>
              </w:rPr>
            </w:pPr>
            <w:ins w:author="Sam Dent" w:date="2026-05-07T05:54:00Z" w16du:dateUtc="2026-05-07T09:54:00Z" w:id="677">
              <w:r>
                <w:rPr>
                  <w:color w:val="000000"/>
                </w:rPr>
                <w:t>7155</w:t>
              </w:r>
            </w:ins>
          </w:p>
        </w:tc>
        <w:tc>
          <w:tcPr>
            <w:tcW w:w="1763" w:type="dxa"/>
            <w:tcBorders>
              <w:top w:val="nil"/>
              <w:left w:val="nil"/>
              <w:bottom w:val="single" w:color="auto" w:sz="4" w:space="0"/>
              <w:right w:val="single" w:color="auto" w:sz="4" w:space="0"/>
            </w:tcBorders>
          </w:tcPr>
          <w:p w:rsidRPr="0031660E" w:rsidR="00462FF5" w:rsidDel="00AF2CA4" w:rsidP="001E5BA5" w:rsidRDefault="00462FF5" w14:paraId="1DEE6444" w14:textId="77777777">
            <w:pPr>
              <w:spacing w:after="0"/>
              <w:jc w:val="center"/>
              <w:rPr>
                <w:ins w:author="Sam Dent" w:date="2026-05-07T05:54:00Z" w16du:dateUtc="2026-05-07T09:54:00Z" w:id="678"/>
                <w:color w:val="000000"/>
              </w:rPr>
            </w:pPr>
            <w:proofErr w:type="spellStart"/>
            <w:ins w:author="Sam Dent" w:date="2026-05-07T05:54:00Z" w16du:dateUtc="2026-05-07T09:54:00Z" w:id="679">
              <w:r>
                <w:rPr>
                  <w:color w:val="000000"/>
                </w:rPr>
                <w:t>OpenStudio</w:t>
              </w:r>
              <w:proofErr w:type="spellEnd"/>
            </w:ins>
          </w:p>
        </w:tc>
      </w:tr>
      <w:tr w:rsidRPr="0031660E" w:rsidR="00462FF5" w:rsidTr="001E5BA5" w14:paraId="5FA41D71" w14:textId="77777777">
        <w:trPr>
          <w:trHeight w:val="255"/>
          <w:jc w:val="center"/>
          <w:ins w:author="Sam Dent" w:date="2026-05-07T05:54:00Z" w:id="680"/>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7761EA2B" w14:textId="77777777">
            <w:pPr>
              <w:spacing w:after="0"/>
              <w:rPr>
                <w:ins w:author="Sam Dent" w:date="2026-05-07T05:54:00Z" w16du:dateUtc="2026-05-07T09:54:00Z" w:id="681"/>
                <w:color w:val="000000"/>
              </w:rPr>
            </w:pPr>
            <w:ins w:author="Sam Dent" w:date="2026-05-07T05:54:00Z" w16du:dateUtc="2026-05-07T09:54:00Z" w:id="682">
              <w:r w:rsidRPr="0031660E">
                <w:rPr>
                  <w:color w:val="000000"/>
                </w:rPr>
                <w:t>Retail - Strip Mall</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02617061" w14:textId="77777777">
            <w:pPr>
              <w:spacing w:after="0"/>
              <w:jc w:val="center"/>
              <w:rPr>
                <w:ins w:author="Sam Dent" w:date="2026-05-07T05:54:00Z" w16du:dateUtc="2026-05-07T09:54:00Z" w:id="683"/>
                <w:color w:val="000000"/>
              </w:rPr>
            </w:pPr>
            <w:ins w:author="Sam Dent" w:date="2026-05-07T05:54:00Z" w16du:dateUtc="2026-05-07T09:54:00Z" w:id="684">
              <w:r>
                <w:rPr>
                  <w:color w:val="000000"/>
                </w:rPr>
                <w:t>6921</w:t>
              </w:r>
            </w:ins>
          </w:p>
        </w:tc>
        <w:tc>
          <w:tcPr>
            <w:tcW w:w="1763" w:type="dxa"/>
            <w:tcBorders>
              <w:top w:val="nil"/>
              <w:left w:val="nil"/>
              <w:bottom w:val="single" w:color="auto" w:sz="4" w:space="0"/>
              <w:right w:val="single" w:color="auto" w:sz="4" w:space="0"/>
            </w:tcBorders>
          </w:tcPr>
          <w:p w:rsidRPr="0031660E" w:rsidR="00462FF5" w:rsidP="001E5BA5" w:rsidRDefault="00462FF5" w14:paraId="6F20FD58" w14:textId="77777777">
            <w:pPr>
              <w:spacing w:after="0"/>
              <w:jc w:val="center"/>
              <w:rPr>
                <w:ins w:author="Sam Dent" w:date="2026-05-07T05:54:00Z" w16du:dateUtc="2026-05-07T09:54:00Z" w:id="685"/>
                <w:color w:val="000000"/>
              </w:rPr>
            </w:pPr>
            <w:proofErr w:type="spellStart"/>
            <w:ins w:author="Sam Dent" w:date="2026-05-07T05:54:00Z" w16du:dateUtc="2026-05-07T09:54:00Z" w:id="686">
              <w:r>
                <w:rPr>
                  <w:color w:val="000000"/>
                </w:rPr>
                <w:t>OpenStudio</w:t>
              </w:r>
              <w:proofErr w:type="spellEnd"/>
            </w:ins>
          </w:p>
        </w:tc>
      </w:tr>
      <w:tr w:rsidRPr="0031660E" w:rsidR="00462FF5" w:rsidTr="001E5BA5" w14:paraId="088E021C" w14:textId="77777777">
        <w:trPr>
          <w:trHeight w:val="255"/>
          <w:jc w:val="center"/>
          <w:ins w:author="Sam Dent" w:date="2026-05-07T05:54:00Z" w:id="687"/>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360A6E5D" w14:textId="77777777">
            <w:pPr>
              <w:spacing w:after="0"/>
              <w:rPr>
                <w:ins w:author="Sam Dent" w:date="2026-05-07T05:54:00Z" w16du:dateUtc="2026-05-07T09:54:00Z" w:id="688"/>
                <w:color w:val="000000"/>
              </w:rPr>
            </w:pPr>
            <w:ins w:author="Sam Dent" w:date="2026-05-07T05:54:00Z" w16du:dateUtc="2026-05-07T09:54:00Z" w:id="689">
              <w:r w:rsidRPr="0031660E">
                <w:rPr>
                  <w:color w:val="000000"/>
                </w:rPr>
                <w:t>Warehouse</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4938B85B" w14:textId="77777777">
            <w:pPr>
              <w:spacing w:after="0"/>
              <w:jc w:val="center"/>
              <w:rPr>
                <w:ins w:author="Sam Dent" w:date="2026-05-07T05:54:00Z" w16du:dateUtc="2026-05-07T09:54:00Z" w:id="690"/>
                <w:color w:val="000000"/>
              </w:rPr>
            </w:pPr>
            <w:ins w:author="Sam Dent" w:date="2026-05-07T05:54:00Z" w16du:dateUtc="2026-05-07T09:54:00Z" w:id="691">
              <w:r>
                <w:rPr>
                  <w:color w:val="000000"/>
                </w:rPr>
                <w:t>6832</w:t>
              </w:r>
            </w:ins>
          </w:p>
        </w:tc>
        <w:tc>
          <w:tcPr>
            <w:tcW w:w="1763" w:type="dxa"/>
            <w:tcBorders>
              <w:top w:val="nil"/>
              <w:left w:val="nil"/>
              <w:bottom w:val="single" w:color="auto" w:sz="4" w:space="0"/>
              <w:right w:val="single" w:color="auto" w:sz="4" w:space="0"/>
            </w:tcBorders>
          </w:tcPr>
          <w:p w:rsidRPr="0031660E" w:rsidR="00462FF5" w:rsidDel="00AF2CA4" w:rsidP="001E5BA5" w:rsidRDefault="00462FF5" w14:paraId="20055B58" w14:textId="77777777">
            <w:pPr>
              <w:spacing w:after="0"/>
              <w:jc w:val="center"/>
              <w:rPr>
                <w:ins w:author="Sam Dent" w:date="2026-05-07T05:54:00Z" w16du:dateUtc="2026-05-07T09:54:00Z" w:id="692"/>
                <w:color w:val="000000"/>
              </w:rPr>
            </w:pPr>
            <w:proofErr w:type="spellStart"/>
            <w:ins w:author="Sam Dent" w:date="2026-05-07T05:54:00Z" w16du:dateUtc="2026-05-07T09:54:00Z" w:id="693">
              <w:r>
                <w:rPr>
                  <w:color w:val="000000"/>
                </w:rPr>
                <w:t>OpenStudio</w:t>
              </w:r>
              <w:proofErr w:type="spellEnd"/>
            </w:ins>
          </w:p>
        </w:tc>
      </w:tr>
      <w:tr w:rsidRPr="0031660E" w:rsidR="00462FF5" w:rsidTr="001E5BA5" w14:paraId="5952EFF6" w14:textId="77777777">
        <w:trPr>
          <w:trHeight w:val="255"/>
          <w:jc w:val="center"/>
          <w:ins w:author="Sam Dent" w:date="2026-05-07T05:54:00Z" w:id="694"/>
        </w:trPr>
        <w:tc>
          <w:tcPr>
            <w:tcW w:w="2880" w:type="dxa"/>
            <w:tcBorders>
              <w:top w:val="nil"/>
              <w:left w:val="single" w:color="auto" w:sz="4" w:space="0"/>
              <w:bottom w:val="single" w:color="auto" w:sz="4" w:space="0"/>
              <w:right w:val="single" w:color="auto" w:sz="4" w:space="0"/>
            </w:tcBorders>
            <w:noWrap/>
            <w:vAlign w:val="bottom"/>
            <w:hideMark/>
          </w:tcPr>
          <w:p w:rsidRPr="0031660E" w:rsidR="00462FF5" w:rsidP="001E5BA5" w:rsidRDefault="00462FF5" w14:paraId="4AF3960E" w14:textId="77777777">
            <w:pPr>
              <w:spacing w:after="0"/>
              <w:rPr>
                <w:ins w:author="Sam Dent" w:date="2026-05-07T05:54:00Z" w16du:dateUtc="2026-05-07T09:54:00Z" w:id="695"/>
                <w:color w:val="000000"/>
              </w:rPr>
            </w:pPr>
            <w:ins w:author="Sam Dent" w:date="2026-05-07T05:54:00Z" w16du:dateUtc="2026-05-07T09:54:00Z" w:id="696">
              <w:r>
                <w:rPr>
                  <w:color w:val="000000"/>
                </w:rPr>
                <w:t>Unknown</w:t>
              </w:r>
            </w:ins>
          </w:p>
        </w:tc>
        <w:tc>
          <w:tcPr>
            <w:tcW w:w="1260" w:type="dxa"/>
            <w:tcBorders>
              <w:top w:val="nil"/>
              <w:left w:val="nil"/>
              <w:bottom w:val="single" w:color="auto" w:sz="4" w:space="0"/>
              <w:right w:val="single" w:color="auto" w:sz="4" w:space="0"/>
            </w:tcBorders>
            <w:noWrap/>
            <w:vAlign w:val="bottom"/>
            <w:hideMark/>
          </w:tcPr>
          <w:p w:rsidRPr="0031660E" w:rsidR="00462FF5" w:rsidP="001E5BA5" w:rsidRDefault="00462FF5" w14:paraId="7DD08587" w14:textId="77777777">
            <w:pPr>
              <w:spacing w:after="0"/>
              <w:jc w:val="center"/>
              <w:rPr>
                <w:ins w:author="Sam Dent" w:date="2026-05-07T05:54:00Z" w16du:dateUtc="2026-05-07T09:54:00Z" w:id="697"/>
                <w:color w:val="000000"/>
              </w:rPr>
            </w:pPr>
            <w:ins w:author="Sam Dent" w:date="2026-05-07T05:54:00Z" w16du:dateUtc="2026-05-07T09:54:00Z" w:id="698">
              <w:r>
                <w:rPr>
                  <w:color w:val="000000"/>
                </w:rPr>
                <w:t>6241</w:t>
              </w:r>
            </w:ins>
          </w:p>
        </w:tc>
        <w:tc>
          <w:tcPr>
            <w:tcW w:w="1763" w:type="dxa"/>
            <w:tcBorders>
              <w:top w:val="nil"/>
              <w:left w:val="nil"/>
              <w:bottom w:val="single" w:color="auto" w:sz="4" w:space="0"/>
              <w:right w:val="single" w:color="auto" w:sz="4" w:space="0"/>
            </w:tcBorders>
          </w:tcPr>
          <w:p w:rsidR="00462FF5" w:rsidP="001E5BA5" w:rsidRDefault="00462FF5" w14:paraId="439F8234" w14:textId="77777777">
            <w:pPr>
              <w:spacing w:after="0"/>
              <w:jc w:val="center"/>
              <w:rPr>
                <w:ins w:author="Sam Dent" w:date="2026-05-07T05:54:00Z" w16du:dateUtc="2026-05-07T09:54:00Z" w:id="699"/>
                <w:color w:val="000000"/>
              </w:rPr>
            </w:pPr>
            <w:ins w:author="Sam Dent" w:date="2026-05-07T05:54:00Z" w16du:dateUtc="2026-05-07T09:54:00Z" w:id="700">
              <w:r>
                <w:rPr>
                  <w:color w:val="000000"/>
                </w:rPr>
                <w:t>n/a</w:t>
              </w:r>
            </w:ins>
          </w:p>
        </w:tc>
      </w:tr>
    </w:tbl>
    <w:p w:rsidR="00C851C0" w:rsidDel="00462FF5" w:rsidP="000E2CDD" w:rsidRDefault="00C851C0" w14:paraId="2DDFCD78" w14:textId="77222EF3">
      <w:pPr>
        <w:ind w:left="2160" w:hanging="1440"/>
        <w:jc w:val="left"/>
        <w:rPr>
          <w:del w:author="Sam Dent" w:date="2026-05-07T05:55:00Z" w16du:dateUtc="2026-05-07T09:55:00Z" w:id="701"/>
          <w:rFonts w:cs="Calibri"/>
        </w:rPr>
      </w:pPr>
    </w:p>
    <w:p w:rsidR="00462FF5" w:rsidDel="00462FF5" w:rsidP="000E2CDD" w:rsidRDefault="00462FF5" w14:paraId="08CAABF4" w14:textId="6F67ACC0">
      <w:pPr>
        <w:ind w:left="2160" w:hanging="1440"/>
        <w:jc w:val="left"/>
        <w:rPr>
          <w:del w:author="Sam Dent" w:date="2026-05-07T05:55:00Z" w16du:dateUtc="2026-05-07T09:55:00Z" w:id="702"/>
          <w:rFonts w:cs="Calibri"/>
        </w:rPr>
      </w:pPr>
    </w:p>
    <w:tbl>
      <w:tblPr>
        <w:tblW w:w="5903" w:type="dxa"/>
        <w:jc w:val="center"/>
        <w:tblLook w:val="04A0" w:firstRow="1" w:lastRow="0" w:firstColumn="1" w:lastColumn="0" w:noHBand="0" w:noVBand="1"/>
      </w:tblPr>
      <w:tblGrid>
        <w:gridCol w:w="2880"/>
        <w:gridCol w:w="1260"/>
        <w:gridCol w:w="1763"/>
      </w:tblGrid>
      <w:tr w:rsidRPr="0031660E" w:rsidR="000E2CDD" w:rsidDel="00462FF5" w:rsidTr="001E5BA5" w14:paraId="3AE158FE" w14:textId="65A580A9">
        <w:trPr>
          <w:trHeight w:val="255"/>
          <w:tblHeader/>
          <w:jc w:val="center"/>
          <w:del w:author="Sam Dent" w:date="2026-05-07T05:55:00Z" w:id="703"/>
        </w:trPr>
        <w:tc>
          <w:tcPr>
            <w:tcW w:w="2880"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1C69E3" w:rsidR="000E2CDD" w:rsidDel="00462FF5" w:rsidP="001E5BA5" w:rsidRDefault="000E2CDD" w14:paraId="0EDC0724" w14:textId="7831323E">
            <w:pPr>
              <w:spacing w:after="0"/>
              <w:jc w:val="center"/>
              <w:rPr>
                <w:del w:author="Sam Dent" w:date="2026-05-07T05:55:00Z" w16du:dateUtc="2026-05-07T09:55:00Z" w:id="704"/>
                <w:b/>
                <w:color w:val="FFFFFF"/>
              </w:rPr>
            </w:pPr>
            <w:del w:author="Sam Dent" w:date="2026-05-07T05:55:00Z" w16du:dateUtc="2026-05-07T09:55:00Z" w:id="705">
              <w:r w:rsidRPr="001C69E3" w:rsidDel="00462FF5">
                <w:rPr>
                  <w:b/>
                  <w:color w:val="FFFFFF"/>
                </w:rPr>
                <w:delText>Building Type</w:delText>
              </w:r>
            </w:del>
          </w:p>
        </w:tc>
        <w:tc>
          <w:tcPr>
            <w:tcW w:w="1260" w:type="dxa"/>
            <w:tcBorders>
              <w:top w:val="single" w:color="auto" w:sz="4" w:space="0"/>
              <w:left w:val="nil"/>
              <w:bottom w:val="single" w:color="auto" w:sz="4" w:space="0"/>
              <w:right w:val="single" w:color="auto" w:sz="4" w:space="0"/>
            </w:tcBorders>
            <w:shd w:val="clear" w:color="000000" w:fill="808080"/>
            <w:vAlign w:val="center"/>
            <w:hideMark/>
          </w:tcPr>
          <w:p w:rsidRPr="0031660E" w:rsidR="000E2CDD" w:rsidDel="00462FF5" w:rsidP="001E5BA5" w:rsidRDefault="000E2CDD" w14:paraId="2A0AA68D" w14:textId="59003F97">
            <w:pPr>
              <w:spacing w:after="0"/>
              <w:jc w:val="center"/>
              <w:rPr>
                <w:del w:author="Sam Dent" w:date="2026-05-07T05:55:00Z" w16du:dateUtc="2026-05-07T09:55:00Z" w:id="706"/>
                <w:b/>
                <w:bCs/>
                <w:color w:val="FFFFFF"/>
              </w:rPr>
            </w:pPr>
            <w:del w:author="Sam Dent" w:date="2026-05-07T05:55:00Z" w16du:dateUtc="2026-05-07T09:55:00Z" w:id="707">
              <w:r w:rsidDel="00462FF5">
                <w:rPr>
                  <w:b/>
                  <w:bCs/>
                  <w:color w:val="FFFFFF"/>
                </w:rPr>
                <w:delText xml:space="preserve">Total </w:delText>
              </w:r>
              <w:r w:rsidRPr="0031660E" w:rsidDel="00462FF5">
                <w:rPr>
                  <w:b/>
                  <w:bCs/>
                  <w:color w:val="FFFFFF"/>
                </w:rPr>
                <w:delText>Fan Run Hours</w:delText>
              </w:r>
            </w:del>
          </w:p>
        </w:tc>
        <w:tc>
          <w:tcPr>
            <w:tcW w:w="1763" w:type="dxa"/>
            <w:tcBorders>
              <w:top w:val="single" w:color="auto" w:sz="4" w:space="0"/>
              <w:left w:val="nil"/>
              <w:bottom w:val="single" w:color="auto" w:sz="4" w:space="0"/>
              <w:right w:val="single" w:color="auto" w:sz="4" w:space="0"/>
            </w:tcBorders>
            <w:shd w:val="clear" w:color="000000" w:fill="808080"/>
            <w:vAlign w:val="center"/>
          </w:tcPr>
          <w:p w:rsidR="000E2CDD" w:rsidDel="00462FF5" w:rsidP="001E5BA5" w:rsidRDefault="000E2CDD" w14:paraId="75A44B15" w14:textId="4B570D49">
            <w:pPr>
              <w:spacing w:after="0"/>
              <w:jc w:val="center"/>
              <w:rPr>
                <w:del w:author="Sam Dent" w:date="2026-05-07T05:55:00Z" w16du:dateUtc="2026-05-07T09:55:00Z" w:id="708"/>
                <w:b/>
                <w:bCs/>
                <w:color w:val="FFFFFF"/>
              </w:rPr>
            </w:pPr>
            <w:del w:author="Sam Dent" w:date="2026-05-07T05:55:00Z" w16du:dateUtc="2026-05-07T09:55:00Z" w:id="709">
              <w:r w:rsidDel="00462FF5">
                <w:rPr>
                  <w:rFonts w:cs="Calibri"/>
                  <w:b/>
                  <w:bCs/>
                  <w:color w:val="FFFFFF"/>
                </w:rPr>
                <w:delText>Model Source</w:delText>
              </w:r>
            </w:del>
          </w:p>
        </w:tc>
      </w:tr>
      <w:tr w:rsidRPr="0031660E" w:rsidR="000E2CDD" w:rsidDel="00462FF5" w:rsidTr="000E2CDD" w14:paraId="4B10B77E" w14:textId="1FDEC68A">
        <w:trPr>
          <w:trHeight w:val="255"/>
          <w:jc w:val="center"/>
          <w:del w:author="Sam Dent" w:date="2026-05-07T05:55:00Z" w:id="710"/>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721FE58E" w14:textId="2280B80C">
            <w:pPr>
              <w:spacing w:after="0"/>
              <w:rPr>
                <w:del w:author="Sam Dent" w:date="2026-05-07T05:55:00Z" w16du:dateUtc="2026-05-07T09:55:00Z" w:id="711"/>
                <w:color w:val="000000"/>
              </w:rPr>
            </w:pPr>
            <w:del w:author="Sam Dent" w:date="2026-05-07T05:55:00Z" w16du:dateUtc="2026-05-07T09:55:00Z" w:id="712">
              <w:r w:rsidRPr="0031660E" w:rsidDel="00462FF5">
                <w:rPr>
                  <w:color w:val="000000"/>
                </w:rPr>
                <w:delText>Assembly</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4CB67E42" w14:textId="7F304785">
            <w:pPr>
              <w:spacing w:after="0"/>
              <w:jc w:val="center"/>
              <w:rPr>
                <w:del w:author="Sam Dent" w:date="2026-05-07T05:55:00Z" w16du:dateUtc="2026-05-07T09:55:00Z" w:id="713"/>
                <w:color w:val="000000"/>
              </w:rPr>
            </w:pPr>
            <w:del w:author="Sam Dent" w:date="2026-05-07T05:55:00Z" w16du:dateUtc="2026-05-07T09:55:00Z" w:id="714">
              <w:r w:rsidDel="00462FF5">
                <w:rPr>
                  <w:rFonts w:cs="Calibri"/>
                  <w:color w:val="000000"/>
                </w:rPr>
                <w:delText>8760</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1016859E" w14:textId="539896D2">
            <w:pPr>
              <w:spacing w:after="0"/>
              <w:jc w:val="center"/>
              <w:rPr>
                <w:del w:author="Sam Dent" w:date="2026-05-07T05:55:00Z" w16du:dateUtc="2026-05-07T09:55:00Z" w:id="715"/>
                <w:color w:val="000000"/>
              </w:rPr>
            </w:pPr>
            <w:del w:author="Sam Dent" w:date="2026-05-07T05:55:00Z" w16du:dateUtc="2026-05-07T09:55:00Z" w:id="716">
              <w:r w:rsidRPr="00A42C0E" w:rsidDel="00462FF5">
                <w:rPr>
                  <w:rFonts w:cs="Calibri"/>
                  <w:color w:val="000000"/>
                </w:rPr>
                <w:delText>OpenStudio</w:delText>
              </w:r>
            </w:del>
          </w:p>
        </w:tc>
      </w:tr>
      <w:tr w:rsidRPr="0031660E" w:rsidR="000E2CDD" w:rsidDel="00462FF5" w:rsidTr="000E2CDD" w14:paraId="3DA5BF53" w14:textId="796162D8">
        <w:trPr>
          <w:trHeight w:val="255"/>
          <w:jc w:val="center"/>
          <w:del w:author="Sam Dent" w:date="2026-05-07T05:55:00Z" w:id="717"/>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5B5C4659" w14:textId="25D861C8">
            <w:pPr>
              <w:spacing w:after="0"/>
              <w:rPr>
                <w:del w:author="Sam Dent" w:date="2026-05-07T05:55:00Z" w16du:dateUtc="2026-05-07T09:55:00Z" w:id="718"/>
                <w:color w:val="000000"/>
              </w:rPr>
            </w:pPr>
            <w:del w:author="Sam Dent" w:date="2026-05-07T05:55:00Z" w16du:dateUtc="2026-05-07T09:55:00Z" w:id="719">
              <w:r w:rsidRPr="0031660E" w:rsidDel="00462FF5">
                <w:rPr>
                  <w:color w:val="000000"/>
                </w:rPr>
                <w:delText>Assisted Living</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7E039B8C" w14:textId="272DD169">
            <w:pPr>
              <w:spacing w:after="0"/>
              <w:jc w:val="center"/>
              <w:rPr>
                <w:del w:author="Sam Dent" w:date="2026-05-07T05:55:00Z" w16du:dateUtc="2026-05-07T09:55:00Z" w:id="720"/>
                <w:color w:val="000000"/>
              </w:rPr>
            </w:pPr>
            <w:del w:author="Sam Dent" w:date="2026-05-07T05:55:00Z" w16du:dateUtc="2026-05-07T09:55:00Z" w:id="721">
              <w:r w:rsidDel="00462FF5">
                <w:rPr>
                  <w:rFonts w:cs="Calibri"/>
                  <w:color w:val="000000"/>
                </w:rPr>
                <w:delText>8760</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6B73342E" w14:textId="3477F792">
            <w:pPr>
              <w:spacing w:after="0"/>
              <w:jc w:val="center"/>
              <w:rPr>
                <w:del w:author="Sam Dent" w:date="2026-05-07T05:55:00Z" w16du:dateUtc="2026-05-07T09:55:00Z" w:id="722"/>
                <w:color w:val="000000"/>
              </w:rPr>
            </w:pPr>
            <w:del w:author="Sam Dent" w:date="2026-05-07T05:55:00Z" w16du:dateUtc="2026-05-07T09:55:00Z" w:id="723">
              <w:r w:rsidRPr="00A42C0E" w:rsidDel="00462FF5">
                <w:rPr>
                  <w:rFonts w:cs="Calibri"/>
                  <w:color w:val="000000"/>
                </w:rPr>
                <w:delText>OpenStudio</w:delText>
              </w:r>
            </w:del>
          </w:p>
        </w:tc>
      </w:tr>
      <w:tr w:rsidRPr="0031660E" w:rsidR="000E2CDD" w:rsidDel="00462FF5" w:rsidTr="001E5BA5" w14:paraId="5DA41CC8" w14:textId="6241B565">
        <w:trPr>
          <w:trHeight w:val="255"/>
          <w:jc w:val="center"/>
          <w:del w:author="Sam Dent" w:date="2026-05-07T05:55:00Z" w:id="724"/>
        </w:trPr>
        <w:tc>
          <w:tcPr>
            <w:tcW w:w="2880" w:type="dxa"/>
            <w:tcBorders>
              <w:top w:val="nil"/>
              <w:left w:val="single" w:color="auto" w:sz="4" w:space="0"/>
              <w:bottom w:val="single" w:color="auto" w:sz="4" w:space="0"/>
              <w:right w:val="single" w:color="auto" w:sz="4" w:space="0"/>
            </w:tcBorders>
            <w:noWrap/>
            <w:vAlign w:val="center"/>
          </w:tcPr>
          <w:p w:rsidRPr="0031660E" w:rsidR="000E2CDD" w:rsidDel="00462FF5" w:rsidP="001E5BA5" w:rsidRDefault="000E2CDD" w14:paraId="1AA99B50" w14:textId="0563274F">
            <w:pPr>
              <w:spacing w:after="0"/>
              <w:rPr>
                <w:del w:author="Sam Dent" w:date="2026-05-07T05:55:00Z" w16du:dateUtc="2026-05-07T09:55:00Z" w:id="725"/>
                <w:color w:val="000000"/>
              </w:rPr>
            </w:pPr>
            <w:del w:author="Sam Dent" w:date="2026-05-07T05:55:00Z" w16du:dateUtc="2026-05-07T09:55:00Z" w:id="726">
              <w:r w:rsidDel="00462FF5">
                <w:rPr>
                  <w:rFonts w:cs="Calibri"/>
                  <w:color w:val="000000"/>
                </w:rPr>
                <w:delText>Auto Dealership</w:delText>
              </w:r>
            </w:del>
          </w:p>
        </w:tc>
        <w:tc>
          <w:tcPr>
            <w:tcW w:w="1260" w:type="dxa"/>
            <w:tcBorders>
              <w:top w:val="nil"/>
              <w:left w:val="nil"/>
              <w:bottom w:val="single" w:color="auto" w:sz="4" w:space="0"/>
              <w:right w:val="single" w:color="auto" w:sz="4" w:space="0"/>
            </w:tcBorders>
            <w:noWrap/>
            <w:vAlign w:val="center"/>
          </w:tcPr>
          <w:p w:rsidR="000E2CDD" w:rsidDel="00462FF5" w:rsidP="001E5BA5" w:rsidRDefault="000E2CDD" w14:paraId="77B7FC77" w14:textId="205D62AB">
            <w:pPr>
              <w:spacing w:after="0"/>
              <w:jc w:val="center"/>
              <w:rPr>
                <w:del w:author="Sam Dent" w:date="2026-05-07T05:55:00Z" w16du:dateUtc="2026-05-07T09:55:00Z" w:id="727"/>
                <w:rFonts w:cs="Calibri"/>
                <w:color w:val="000000"/>
              </w:rPr>
            </w:pPr>
            <w:del w:author="Sam Dent" w:date="2026-05-07T05:55:00Z" w16du:dateUtc="2026-05-07T09:55:00Z" w:id="728">
              <w:r w:rsidDel="00462FF5">
                <w:rPr>
                  <w:rFonts w:cs="Calibri"/>
                  <w:color w:val="000000"/>
                </w:rPr>
                <w:delText>6050</w:delText>
              </w:r>
            </w:del>
          </w:p>
        </w:tc>
        <w:tc>
          <w:tcPr>
            <w:tcW w:w="1763" w:type="dxa"/>
            <w:tcBorders>
              <w:top w:val="nil"/>
              <w:left w:val="nil"/>
              <w:bottom w:val="single" w:color="auto" w:sz="4" w:space="0"/>
              <w:right w:val="single" w:color="auto" w:sz="4" w:space="0"/>
            </w:tcBorders>
            <w:vAlign w:val="center"/>
          </w:tcPr>
          <w:p w:rsidR="000E2CDD" w:rsidDel="00462FF5" w:rsidP="001E5BA5" w:rsidRDefault="000E2CDD" w14:paraId="685D481B" w14:textId="216CB3FD">
            <w:pPr>
              <w:spacing w:after="0"/>
              <w:jc w:val="center"/>
              <w:rPr>
                <w:del w:author="Sam Dent" w:date="2026-05-07T05:55:00Z" w16du:dateUtc="2026-05-07T09:55:00Z" w:id="729"/>
                <w:rFonts w:cs="Calibri"/>
                <w:color w:val="000000"/>
              </w:rPr>
            </w:pPr>
            <w:del w:author="Sam Dent" w:date="2026-05-07T05:55:00Z" w16du:dateUtc="2026-05-07T09:55:00Z" w:id="730">
              <w:r w:rsidDel="00462FF5">
                <w:rPr>
                  <w:rFonts w:cs="Calibri"/>
                  <w:color w:val="000000"/>
                </w:rPr>
                <w:delText>OpenStudio</w:delText>
              </w:r>
            </w:del>
          </w:p>
        </w:tc>
      </w:tr>
      <w:tr w:rsidRPr="0031660E" w:rsidR="000E2CDD" w:rsidDel="00462FF5" w:rsidTr="001E5BA5" w14:paraId="676E0DA1" w14:textId="46738C12">
        <w:trPr>
          <w:trHeight w:val="255"/>
          <w:jc w:val="center"/>
          <w:del w:author="Sam Dent" w:date="2026-05-07T05:55:00Z" w:id="731"/>
        </w:trPr>
        <w:tc>
          <w:tcPr>
            <w:tcW w:w="2880" w:type="dxa"/>
            <w:tcBorders>
              <w:top w:val="nil"/>
              <w:left w:val="single" w:color="auto" w:sz="4" w:space="0"/>
              <w:bottom w:val="single" w:color="auto" w:sz="4" w:space="0"/>
              <w:right w:val="single" w:color="auto" w:sz="4" w:space="0"/>
            </w:tcBorders>
            <w:noWrap/>
            <w:vAlign w:val="bottom"/>
          </w:tcPr>
          <w:p w:rsidRPr="0031660E" w:rsidR="000E2CDD" w:rsidDel="00462FF5" w:rsidP="001E5BA5" w:rsidRDefault="000E2CDD" w14:paraId="7BF110D9" w14:textId="4F089AC9">
            <w:pPr>
              <w:spacing w:after="0"/>
              <w:rPr>
                <w:del w:author="Sam Dent" w:date="2026-05-07T05:55:00Z" w16du:dateUtc="2026-05-07T09:55:00Z" w:id="732"/>
                <w:color w:val="000000"/>
              </w:rPr>
            </w:pPr>
            <w:del w:author="Sam Dent" w:date="2026-05-07T05:55:00Z" w16du:dateUtc="2026-05-07T09:55:00Z" w:id="733">
              <w:r w:rsidRPr="00FD6A91" w:rsidDel="00462FF5">
                <w:rPr>
                  <w:rFonts w:cs="Calibri"/>
                  <w:color w:val="000000"/>
                </w:rPr>
                <w:delText>Childcare/Pre-School</w:delText>
              </w:r>
            </w:del>
          </w:p>
        </w:tc>
        <w:tc>
          <w:tcPr>
            <w:tcW w:w="1260" w:type="dxa"/>
            <w:tcBorders>
              <w:top w:val="nil"/>
              <w:left w:val="nil"/>
              <w:bottom w:val="single" w:color="auto" w:sz="4" w:space="0"/>
              <w:right w:val="single" w:color="auto" w:sz="4" w:space="0"/>
            </w:tcBorders>
            <w:noWrap/>
            <w:vAlign w:val="center"/>
          </w:tcPr>
          <w:p w:rsidR="000E2CDD" w:rsidDel="00462FF5" w:rsidP="001E5BA5" w:rsidRDefault="000E2CDD" w14:paraId="6A20601F" w14:textId="278E5149">
            <w:pPr>
              <w:spacing w:after="0"/>
              <w:jc w:val="center"/>
              <w:rPr>
                <w:del w:author="Sam Dent" w:date="2026-05-07T05:55:00Z" w16du:dateUtc="2026-05-07T09:55:00Z" w:id="734"/>
                <w:rFonts w:cs="Calibri"/>
                <w:color w:val="000000"/>
              </w:rPr>
            </w:pPr>
            <w:del w:author="Sam Dent" w:date="2026-05-07T05:55:00Z" w16du:dateUtc="2026-05-07T09:55:00Z" w:id="735">
              <w:r w:rsidDel="00462FF5">
                <w:rPr>
                  <w:rFonts w:cs="Calibri"/>
                  <w:color w:val="000000"/>
                </w:rPr>
                <w:delText>6884</w:delText>
              </w:r>
            </w:del>
          </w:p>
        </w:tc>
        <w:tc>
          <w:tcPr>
            <w:tcW w:w="1763" w:type="dxa"/>
            <w:tcBorders>
              <w:top w:val="nil"/>
              <w:left w:val="nil"/>
              <w:bottom w:val="single" w:color="auto" w:sz="4" w:space="0"/>
              <w:right w:val="single" w:color="auto" w:sz="4" w:space="0"/>
            </w:tcBorders>
            <w:vAlign w:val="center"/>
          </w:tcPr>
          <w:p w:rsidR="000E2CDD" w:rsidDel="00462FF5" w:rsidP="001E5BA5" w:rsidRDefault="000E2CDD" w14:paraId="771478DF" w14:textId="08A1E8FB">
            <w:pPr>
              <w:spacing w:after="0"/>
              <w:jc w:val="center"/>
              <w:rPr>
                <w:del w:author="Sam Dent" w:date="2026-05-07T05:55:00Z" w16du:dateUtc="2026-05-07T09:55:00Z" w:id="736"/>
                <w:rFonts w:cs="Calibri"/>
                <w:color w:val="000000"/>
              </w:rPr>
            </w:pPr>
            <w:del w:author="Sam Dent" w:date="2026-05-07T05:55:00Z" w16du:dateUtc="2026-05-07T09:55:00Z" w:id="737">
              <w:r w:rsidDel="00462FF5">
                <w:rPr>
                  <w:rFonts w:cs="Calibri"/>
                  <w:color w:val="000000"/>
                </w:rPr>
                <w:delText>OpenStudio</w:delText>
              </w:r>
            </w:del>
          </w:p>
        </w:tc>
      </w:tr>
      <w:tr w:rsidRPr="0031660E" w:rsidR="000E2CDD" w:rsidDel="00462FF5" w:rsidTr="001E5BA5" w14:paraId="1EBDA04C" w14:textId="70BE5F2F">
        <w:trPr>
          <w:trHeight w:val="255"/>
          <w:jc w:val="center"/>
          <w:del w:author="Sam Dent" w:date="2026-05-07T05:55:00Z" w:id="738"/>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040DB4D4" w14:textId="532DB0EF">
            <w:pPr>
              <w:spacing w:after="0"/>
              <w:rPr>
                <w:del w:author="Sam Dent" w:date="2026-05-07T05:55:00Z" w16du:dateUtc="2026-05-07T09:55:00Z" w:id="739"/>
                <w:color w:val="000000"/>
              </w:rPr>
            </w:pPr>
            <w:del w:author="Sam Dent" w:date="2026-05-07T05:55:00Z" w16du:dateUtc="2026-05-07T09:55:00Z" w:id="740">
              <w:r w:rsidRPr="0031660E" w:rsidDel="00462FF5">
                <w:rPr>
                  <w:color w:val="000000"/>
                </w:rPr>
                <w:delText>College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1CDEEC9A" w14:textId="0F3299AF">
            <w:pPr>
              <w:spacing w:after="0"/>
              <w:jc w:val="center"/>
              <w:rPr>
                <w:del w:author="Sam Dent" w:date="2026-05-07T05:55:00Z" w16du:dateUtc="2026-05-07T09:55:00Z" w:id="741"/>
                <w:color w:val="000000"/>
              </w:rPr>
            </w:pPr>
            <w:del w:author="Sam Dent" w:date="2026-05-07T05:55:00Z" w16du:dateUtc="2026-05-07T09:55:00Z" w:id="742">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2F27A3A4" w14:textId="2F5526CD">
            <w:pPr>
              <w:spacing w:after="0"/>
              <w:jc w:val="center"/>
              <w:rPr>
                <w:del w:author="Sam Dent" w:date="2026-05-07T05:55:00Z" w16du:dateUtc="2026-05-07T09:55:00Z" w:id="743"/>
                <w:color w:val="000000"/>
              </w:rPr>
            </w:pPr>
            <w:del w:author="Sam Dent" w:date="2026-05-07T05:55:00Z" w16du:dateUtc="2026-05-07T09:55:00Z" w:id="744">
              <w:r w:rsidDel="00462FF5">
                <w:rPr>
                  <w:rFonts w:cs="Calibri"/>
                  <w:color w:val="000000"/>
                </w:rPr>
                <w:delText>OpenStudio</w:delText>
              </w:r>
            </w:del>
          </w:p>
        </w:tc>
      </w:tr>
      <w:tr w:rsidRPr="0031660E" w:rsidR="000E2CDD" w:rsidDel="00462FF5" w:rsidTr="000E2CDD" w14:paraId="64A6117F" w14:textId="33C1F088">
        <w:trPr>
          <w:trHeight w:val="255"/>
          <w:jc w:val="center"/>
          <w:del w:author="Sam Dent" w:date="2026-05-07T05:55:00Z" w:id="745"/>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6BBB55A7" w14:textId="5DF90766">
            <w:pPr>
              <w:spacing w:after="0"/>
              <w:rPr>
                <w:del w:author="Sam Dent" w:date="2026-05-07T05:55:00Z" w16du:dateUtc="2026-05-07T09:55:00Z" w:id="746"/>
                <w:color w:val="000000"/>
              </w:rPr>
            </w:pPr>
            <w:del w:author="Sam Dent" w:date="2026-05-07T05:55:00Z" w16du:dateUtc="2026-05-07T09:55:00Z" w:id="747">
              <w:r w:rsidRPr="0031660E" w:rsidDel="00462FF5">
                <w:rPr>
                  <w:color w:val="000000"/>
                </w:rPr>
                <w:delText>Convenience Store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0CD1E3E7" w14:textId="015AEB5F">
            <w:pPr>
              <w:spacing w:after="0"/>
              <w:jc w:val="center"/>
              <w:rPr>
                <w:del w:author="Sam Dent" w:date="2026-05-07T05:55:00Z" w16du:dateUtc="2026-05-07T09:55:00Z" w:id="748"/>
                <w:color w:val="000000"/>
              </w:rPr>
            </w:pPr>
            <w:del w:author="Sam Dent" w:date="2026-05-07T05:55:00Z" w16du:dateUtc="2026-05-07T09:55:00Z" w:id="749">
              <w:r w:rsidDel="00462FF5">
                <w:rPr>
                  <w:rFonts w:cs="Calibri"/>
                  <w:color w:val="000000"/>
                </w:rPr>
                <w:delText>8184</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6B20CEAF" w14:textId="76A5051C">
            <w:pPr>
              <w:spacing w:after="0"/>
              <w:jc w:val="center"/>
              <w:rPr>
                <w:del w:author="Sam Dent" w:date="2026-05-07T05:55:00Z" w16du:dateUtc="2026-05-07T09:55:00Z" w:id="750"/>
                <w:color w:val="000000"/>
              </w:rPr>
            </w:pPr>
            <w:del w:author="Sam Dent" w:date="2026-05-07T05:55:00Z" w16du:dateUtc="2026-05-07T09:55:00Z" w:id="751">
              <w:r w:rsidDel="00462FF5">
                <w:rPr>
                  <w:rFonts w:cs="Calibri"/>
                  <w:color w:val="000000"/>
                </w:rPr>
                <w:delText>OpenStudio</w:delText>
              </w:r>
            </w:del>
          </w:p>
        </w:tc>
      </w:tr>
      <w:tr w:rsidRPr="0031660E" w:rsidR="000E2CDD" w:rsidDel="00462FF5" w:rsidTr="001E5BA5" w14:paraId="3FAC3B0E" w14:textId="2415E5FB">
        <w:trPr>
          <w:trHeight w:val="255"/>
          <w:jc w:val="center"/>
          <w:del w:author="Sam Dent" w:date="2026-05-07T05:55:00Z" w:id="752"/>
        </w:trPr>
        <w:tc>
          <w:tcPr>
            <w:tcW w:w="2880" w:type="dxa"/>
            <w:tcBorders>
              <w:top w:val="nil"/>
              <w:left w:val="single" w:color="auto" w:sz="4" w:space="0"/>
              <w:bottom w:val="single" w:color="auto" w:sz="4" w:space="0"/>
              <w:right w:val="single" w:color="auto" w:sz="4" w:space="0"/>
            </w:tcBorders>
            <w:noWrap/>
            <w:vAlign w:val="center"/>
          </w:tcPr>
          <w:p w:rsidRPr="0031660E" w:rsidR="000E2CDD" w:rsidDel="00462FF5" w:rsidP="001E5BA5" w:rsidRDefault="000E2CDD" w14:paraId="51FA3424" w14:textId="441B7BAF">
            <w:pPr>
              <w:spacing w:after="0"/>
              <w:rPr>
                <w:del w:author="Sam Dent" w:date="2026-05-07T05:55:00Z" w16du:dateUtc="2026-05-07T09:55:00Z" w:id="753"/>
                <w:color w:val="000000"/>
              </w:rPr>
            </w:pPr>
            <w:del w:author="Sam Dent" w:date="2026-05-07T05:55:00Z" w16du:dateUtc="2026-05-07T09:55:00Z" w:id="754">
              <w:r w:rsidDel="00462FF5">
                <w:rPr>
                  <w:rFonts w:cs="Calibri"/>
                  <w:color w:val="000000"/>
                </w:rPr>
                <w:delText>Drug Store</w:delText>
              </w:r>
            </w:del>
          </w:p>
        </w:tc>
        <w:tc>
          <w:tcPr>
            <w:tcW w:w="1260" w:type="dxa"/>
            <w:tcBorders>
              <w:top w:val="nil"/>
              <w:left w:val="nil"/>
              <w:bottom w:val="single" w:color="auto" w:sz="4" w:space="0"/>
              <w:right w:val="single" w:color="auto" w:sz="4" w:space="0"/>
            </w:tcBorders>
            <w:noWrap/>
            <w:vAlign w:val="center"/>
          </w:tcPr>
          <w:p w:rsidR="000E2CDD" w:rsidDel="00462FF5" w:rsidP="001E5BA5" w:rsidRDefault="000E2CDD" w14:paraId="06AF1E5A" w14:textId="4BB742DF">
            <w:pPr>
              <w:spacing w:after="0"/>
              <w:jc w:val="center"/>
              <w:rPr>
                <w:del w:author="Sam Dent" w:date="2026-05-07T05:55:00Z" w16du:dateUtc="2026-05-07T09:55:00Z" w:id="755"/>
                <w:rFonts w:cs="Calibri"/>
                <w:color w:val="000000"/>
              </w:rPr>
            </w:pPr>
            <w:del w:author="Sam Dent" w:date="2026-05-07T05:55:00Z" w16du:dateUtc="2026-05-07T09:55:00Z" w:id="756">
              <w:r w:rsidDel="00462FF5">
                <w:rPr>
                  <w:rFonts w:cs="Calibri"/>
                  <w:color w:val="000000"/>
                </w:rPr>
                <w:delText>0</w:delText>
              </w:r>
            </w:del>
          </w:p>
        </w:tc>
        <w:tc>
          <w:tcPr>
            <w:tcW w:w="1763" w:type="dxa"/>
            <w:tcBorders>
              <w:top w:val="nil"/>
              <w:left w:val="nil"/>
              <w:bottom w:val="single" w:color="auto" w:sz="4" w:space="0"/>
              <w:right w:val="single" w:color="auto" w:sz="4" w:space="0"/>
            </w:tcBorders>
            <w:vAlign w:val="center"/>
          </w:tcPr>
          <w:p w:rsidR="000E2CDD" w:rsidDel="00462FF5" w:rsidP="001E5BA5" w:rsidRDefault="000E2CDD" w14:paraId="072C0AF0" w14:textId="56B976F8">
            <w:pPr>
              <w:spacing w:after="0"/>
              <w:jc w:val="center"/>
              <w:rPr>
                <w:del w:author="Sam Dent" w:date="2026-05-07T05:55:00Z" w16du:dateUtc="2026-05-07T09:55:00Z" w:id="757"/>
                <w:rFonts w:cs="Calibri"/>
                <w:color w:val="000000"/>
              </w:rPr>
            </w:pPr>
            <w:del w:author="Sam Dent" w:date="2026-05-07T05:55:00Z" w16du:dateUtc="2026-05-07T09:55:00Z" w:id="758">
              <w:r w:rsidDel="00462FF5">
                <w:rPr>
                  <w:rFonts w:cs="Calibri"/>
                  <w:color w:val="000000"/>
                </w:rPr>
                <w:delText>OpenStudio</w:delText>
              </w:r>
            </w:del>
          </w:p>
        </w:tc>
      </w:tr>
      <w:tr w:rsidRPr="0031660E" w:rsidR="000E2CDD" w:rsidDel="00462FF5" w:rsidTr="001E5BA5" w14:paraId="337197C6" w14:textId="2AE3C83B">
        <w:trPr>
          <w:trHeight w:val="255"/>
          <w:jc w:val="center"/>
          <w:del w:author="Sam Dent" w:date="2026-05-07T05:55:00Z" w:id="759"/>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4D6265D2" w14:textId="51FBBA9F">
            <w:pPr>
              <w:spacing w:after="0"/>
              <w:rPr>
                <w:del w:author="Sam Dent" w:date="2026-05-07T05:55:00Z" w16du:dateUtc="2026-05-07T09:55:00Z" w:id="760"/>
                <w:color w:val="000000"/>
              </w:rPr>
            </w:pPr>
            <w:del w:author="Sam Dent" w:date="2026-05-07T05:55:00Z" w16du:dateUtc="2026-05-07T09:55:00Z" w:id="761">
              <w:r w:rsidRPr="0031660E" w:rsidDel="00462FF5">
                <w:rPr>
                  <w:color w:val="000000"/>
                </w:rPr>
                <w:delText>Elementary School</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52E90C0B" w14:textId="6769399D">
            <w:pPr>
              <w:spacing w:after="0"/>
              <w:jc w:val="center"/>
              <w:rPr>
                <w:del w:author="Sam Dent" w:date="2026-05-07T05:55:00Z" w16du:dateUtc="2026-05-07T09:55:00Z" w:id="762"/>
                <w:color w:val="000000"/>
              </w:rPr>
            </w:pPr>
            <w:del w:author="Sam Dent" w:date="2026-05-07T05:55:00Z" w16du:dateUtc="2026-05-07T09:55:00Z" w:id="763">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517FEB45" w14:textId="48602121">
            <w:pPr>
              <w:spacing w:after="0"/>
              <w:jc w:val="center"/>
              <w:rPr>
                <w:del w:author="Sam Dent" w:date="2026-05-07T05:55:00Z" w16du:dateUtc="2026-05-07T09:55:00Z" w:id="764"/>
                <w:color w:val="000000"/>
              </w:rPr>
            </w:pPr>
            <w:del w:author="Sam Dent" w:date="2026-05-07T05:55:00Z" w16du:dateUtc="2026-05-07T09:55:00Z" w:id="765">
              <w:r w:rsidDel="00462FF5">
                <w:rPr>
                  <w:rFonts w:cs="Calibri"/>
                  <w:color w:val="000000"/>
                </w:rPr>
                <w:delText>OpenStudio</w:delText>
              </w:r>
            </w:del>
          </w:p>
        </w:tc>
      </w:tr>
      <w:tr w:rsidRPr="0031660E" w:rsidR="000E2CDD" w:rsidDel="00462FF5" w:rsidTr="001E5BA5" w14:paraId="39E978D9" w14:textId="35BF62A7">
        <w:trPr>
          <w:trHeight w:val="255"/>
          <w:jc w:val="center"/>
          <w:del w:author="Sam Dent" w:date="2026-05-07T05:55:00Z" w:id="766"/>
        </w:trPr>
        <w:tc>
          <w:tcPr>
            <w:tcW w:w="2880" w:type="dxa"/>
            <w:tcBorders>
              <w:top w:val="nil"/>
              <w:left w:val="single" w:color="auto" w:sz="4" w:space="0"/>
              <w:bottom w:val="single" w:color="auto" w:sz="4" w:space="0"/>
              <w:right w:val="single" w:color="auto" w:sz="4" w:space="0"/>
            </w:tcBorders>
            <w:noWrap/>
            <w:vAlign w:val="bottom"/>
          </w:tcPr>
          <w:p w:rsidRPr="0031660E" w:rsidR="000E2CDD" w:rsidDel="00462FF5" w:rsidP="001E5BA5" w:rsidRDefault="000E2CDD" w14:paraId="27D85B60" w14:textId="35EA7034">
            <w:pPr>
              <w:spacing w:after="0"/>
              <w:rPr>
                <w:del w:author="Sam Dent" w:date="2026-05-07T05:55:00Z" w16du:dateUtc="2026-05-07T09:55:00Z" w:id="767"/>
                <w:color w:val="000000"/>
              </w:rPr>
            </w:pPr>
            <w:del w:author="Sam Dent" w:date="2026-05-07T05:55:00Z" w16du:dateUtc="2026-05-07T09:55:00Z" w:id="768">
              <w:r w:rsidDel="00462FF5">
                <w:rPr>
                  <w:color w:val="000000"/>
                </w:rPr>
                <w:delText>Emergency Services</w:delText>
              </w:r>
            </w:del>
          </w:p>
        </w:tc>
        <w:tc>
          <w:tcPr>
            <w:tcW w:w="1260" w:type="dxa"/>
            <w:tcBorders>
              <w:top w:val="nil"/>
              <w:left w:val="nil"/>
              <w:bottom w:val="single" w:color="auto" w:sz="4" w:space="0"/>
              <w:right w:val="single" w:color="auto" w:sz="4" w:space="0"/>
            </w:tcBorders>
            <w:noWrap/>
            <w:vAlign w:val="center"/>
          </w:tcPr>
          <w:p w:rsidRPr="0031660E" w:rsidR="000E2CDD" w:rsidDel="00462FF5" w:rsidP="001E5BA5" w:rsidRDefault="000E2CDD" w14:paraId="3236408D" w14:textId="7994B4B1">
            <w:pPr>
              <w:spacing w:after="0"/>
              <w:jc w:val="center"/>
              <w:rPr>
                <w:del w:author="Sam Dent" w:date="2026-05-07T05:55:00Z" w16du:dateUtc="2026-05-07T09:55:00Z" w:id="769"/>
                <w:color w:val="000000"/>
              </w:rPr>
            </w:pPr>
            <w:del w:author="Sam Dent" w:date="2026-05-07T05:55:00Z" w16du:dateUtc="2026-05-07T09:55:00Z" w:id="770">
              <w:r w:rsidDel="00462FF5">
                <w:rPr>
                  <w:rFonts w:cs="Calibri"/>
                  <w:color w:val="000000"/>
                </w:rPr>
                <w:delText>0</w:delText>
              </w:r>
            </w:del>
          </w:p>
        </w:tc>
        <w:tc>
          <w:tcPr>
            <w:tcW w:w="1763" w:type="dxa"/>
            <w:tcBorders>
              <w:top w:val="nil"/>
              <w:left w:val="nil"/>
              <w:bottom w:val="single" w:color="auto" w:sz="4" w:space="0"/>
              <w:right w:val="single" w:color="auto" w:sz="4" w:space="0"/>
            </w:tcBorders>
            <w:vAlign w:val="center"/>
          </w:tcPr>
          <w:p w:rsidRPr="005872A0" w:rsidR="000E2CDD" w:rsidDel="00462FF5" w:rsidP="001E5BA5" w:rsidRDefault="000E2CDD" w14:paraId="6657306B" w14:textId="600833FD">
            <w:pPr>
              <w:spacing w:after="0"/>
              <w:jc w:val="center"/>
              <w:rPr>
                <w:del w:author="Sam Dent" w:date="2026-05-07T05:55:00Z" w16du:dateUtc="2026-05-07T09:55:00Z" w:id="771"/>
                <w:color w:val="000000"/>
              </w:rPr>
            </w:pPr>
            <w:del w:author="Sam Dent" w:date="2026-05-07T05:55:00Z" w16du:dateUtc="2026-05-07T09:55:00Z" w:id="772">
              <w:r w:rsidDel="00462FF5">
                <w:rPr>
                  <w:rFonts w:cs="Calibri"/>
                  <w:color w:val="000000"/>
                </w:rPr>
                <w:delText>OpenStudio</w:delText>
              </w:r>
            </w:del>
          </w:p>
        </w:tc>
      </w:tr>
      <w:tr w:rsidRPr="0031660E" w:rsidR="000E2CDD" w:rsidDel="00462FF5" w:rsidTr="001E5BA5" w14:paraId="37A4461A" w14:textId="733DE97E">
        <w:trPr>
          <w:trHeight w:val="255"/>
          <w:jc w:val="center"/>
          <w:del w:author="Sam Dent" w:date="2026-05-07T05:55:00Z" w:id="773"/>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4CCDFFF6" w14:textId="3233F0BF">
            <w:pPr>
              <w:spacing w:after="0"/>
              <w:rPr>
                <w:del w:author="Sam Dent" w:date="2026-05-07T05:55:00Z" w16du:dateUtc="2026-05-07T09:55:00Z" w:id="774"/>
                <w:color w:val="000000"/>
              </w:rPr>
            </w:pPr>
            <w:del w:author="Sam Dent" w:date="2026-05-07T05:55:00Z" w16du:dateUtc="2026-05-07T09:55:00Z" w:id="775">
              <w:r w:rsidRPr="0031660E" w:rsidDel="00462FF5">
                <w:rPr>
                  <w:color w:val="000000"/>
                </w:rPr>
                <w:delText>Garage</w:delText>
              </w:r>
            </w:del>
          </w:p>
        </w:tc>
        <w:tc>
          <w:tcPr>
            <w:tcW w:w="1260" w:type="dxa"/>
            <w:tcBorders>
              <w:top w:val="nil"/>
              <w:left w:val="nil"/>
              <w:bottom w:val="single" w:color="auto" w:sz="4" w:space="0"/>
              <w:right w:val="single" w:color="auto" w:sz="4" w:space="0"/>
            </w:tcBorders>
            <w:noWrap/>
            <w:vAlign w:val="bottom"/>
            <w:hideMark/>
          </w:tcPr>
          <w:p w:rsidRPr="0031660E" w:rsidR="000E2CDD" w:rsidDel="00462FF5" w:rsidP="001E5BA5" w:rsidRDefault="000E2CDD" w14:paraId="15E1661F" w14:textId="72FFF428">
            <w:pPr>
              <w:spacing w:after="0"/>
              <w:jc w:val="center"/>
              <w:rPr>
                <w:del w:author="Sam Dent" w:date="2026-05-07T05:55:00Z" w16du:dateUtc="2026-05-07T09:55:00Z" w:id="776"/>
                <w:color w:val="000000"/>
              </w:rPr>
            </w:pPr>
            <w:del w:author="Sam Dent" w:date="2026-05-07T05:55:00Z" w16du:dateUtc="2026-05-07T09:55:00Z" w:id="777">
              <w:r w:rsidRPr="0031660E" w:rsidDel="00462FF5">
                <w:rPr>
                  <w:color w:val="000000"/>
                </w:rPr>
                <w:delText>7357</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0317805E" w14:textId="0CD8C659">
            <w:pPr>
              <w:spacing w:after="0"/>
              <w:jc w:val="center"/>
              <w:rPr>
                <w:del w:author="Sam Dent" w:date="2026-05-07T05:55:00Z" w16du:dateUtc="2026-05-07T09:55:00Z" w:id="778"/>
                <w:color w:val="000000"/>
              </w:rPr>
            </w:pPr>
            <w:del w:author="Sam Dent" w:date="2026-05-07T05:55:00Z" w16du:dateUtc="2026-05-07T09:55:00Z" w:id="779">
              <w:r w:rsidRPr="005872A0" w:rsidDel="00462FF5">
                <w:rPr>
                  <w:color w:val="000000"/>
                </w:rPr>
                <w:delText>eQuest</w:delText>
              </w:r>
            </w:del>
          </w:p>
        </w:tc>
      </w:tr>
      <w:tr w:rsidRPr="0031660E" w:rsidR="000E2CDD" w:rsidDel="00462FF5" w:rsidTr="001E5BA5" w14:paraId="31FD3C6A" w14:textId="31F90ADF">
        <w:trPr>
          <w:trHeight w:val="255"/>
          <w:jc w:val="center"/>
          <w:del w:author="Sam Dent" w:date="2026-05-07T05:55:00Z" w:id="780"/>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342236E1" w14:textId="3957F05C">
            <w:pPr>
              <w:spacing w:after="0"/>
              <w:rPr>
                <w:del w:author="Sam Dent" w:date="2026-05-07T05:55:00Z" w16du:dateUtc="2026-05-07T09:55:00Z" w:id="781"/>
                <w:color w:val="000000"/>
              </w:rPr>
            </w:pPr>
            <w:del w:author="Sam Dent" w:date="2026-05-07T05:55:00Z" w16du:dateUtc="2026-05-07T09:55:00Z" w:id="782">
              <w:r w:rsidRPr="0031660E" w:rsidDel="00462FF5">
                <w:rPr>
                  <w:color w:val="000000"/>
                </w:rPr>
                <w:delText>Grocery</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1FA021A5" w14:textId="6A45A21B">
            <w:pPr>
              <w:spacing w:after="0"/>
              <w:jc w:val="center"/>
              <w:rPr>
                <w:del w:author="Sam Dent" w:date="2026-05-07T05:55:00Z" w16du:dateUtc="2026-05-07T09:55:00Z" w:id="783"/>
                <w:color w:val="000000"/>
              </w:rPr>
            </w:pPr>
            <w:del w:author="Sam Dent" w:date="2026-05-07T05:55:00Z" w16du:dateUtc="2026-05-07T09:55:00Z" w:id="784">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5D376A7E" w14:textId="2AEBC533">
            <w:pPr>
              <w:spacing w:after="0"/>
              <w:jc w:val="center"/>
              <w:rPr>
                <w:del w:author="Sam Dent" w:date="2026-05-07T05:55:00Z" w16du:dateUtc="2026-05-07T09:55:00Z" w:id="785"/>
                <w:color w:val="000000"/>
              </w:rPr>
            </w:pPr>
            <w:del w:author="Sam Dent" w:date="2026-05-07T05:55:00Z" w16du:dateUtc="2026-05-07T09:55:00Z" w:id="786">
              <w:r w:rsidDel="00462FF5">
                <w:rPr>
                  <w:rFonts w:cs="Calibri"/>
                  <w:color w:val="000000"/>
                </w:rPr>
                <w:delText>OpenStudio</w:delText>
              </w:r>
            </w:del>
          </w:p>
        </w:tc>
      </w:tr>
      <w:tr w:rsidRPr="0031660E" w:rsidR="000E2CDD" w:rsidDel="00462FF5" w:rsidTr="001E5BA5" w14:paraId="23F050F9" w14:textId="7475AA78">
        <w:trPr>
          <w:trHeight w:val="255"/>
          <w:jc w:val="center"/>
          <w:del w:author="Sam Dent" w:date="2026-05-07T05:55:00Z" w:id="787"/>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5B0383C6" w14:textId="675B323D">
            <w:pPr>
              <w:spacing w:after="0"/>
              <w:rPr>
                <w:del w:author="Sam Dent" w:date="2026-05-07T05:55:00Z" w16du:dateUtc="2026-05-07T09:55:00Z" w:id="788"/>
                <w:color w:val="000000"/>
              </w:rPr>
            </w:pPr>
            <w:del w:author="Sam Dent" w:date="2026-05-07T05:55:00Z" w16du:dateUtc="2026-05-07T09:55:00Z" w:id="789">
              <w:r w:rsidRPr="0031660E" w:rsidDel="00462FF5">
                <w:rPr>
                  <w:color w:val="000000"/>
                </w:rPr>
                <w:delText>Healthcare Clinic</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30E337E5" w14:textId="7EE6324C">
            <w:pPr>
              <w:spacing w:after="0"/>
              <w:jc w:val="center"/>
              <w:rPr>
                <w:del w:author="Sam Dent" w:date="2026-05-07T05:55:00Z" w16du:dateUtc="2026-05-07T09:55:00Z" w:id="790"/>
                <w:color w:val="000000"/>
              </w:rPr>
            </w:pPr>
            <w:del w:author="Sam Dent" w:date="2026-05-07T05:55:00Z" w16du:dateUtc="2026-05-07T09:55:00Z" w:id="791">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17E4146D" w14:textId="749ADF4E">
            <w:pPr>
              <w:spacing w:after="0"/>
              <w:jc w:val="center"/>
              <w:rPr>
                <w:del w:author="Sam Dent" w:date="2026-05-07T05:55:00Z" w16du:dateUtc="2026-05-07T09:55:00Z" w:id="792"/>
                <w:color w:val="000000"/>
              </w:rPr>
            </w:pPr>
            <w:del w:author="Sam Dent" w:date="2026-05-07T05:55:00Z" w16du:dateUtc="2026-05-07T09:55:00Z" w:id="793">
              <w:r w:rsidDel="00462FF5">
                <w:rPr>
                  <w:rFonts w:cs="Calibri"/>
                  <w:color w:val="000000"/>
                </w:rPr>
                <w:delText>OpenStudio</w:delText>
              </w:r>
            </w:del>
          </w:p>
        </w:tc>
      </w:tr>
      <w:tr w:rsidRPr="0031660E" w:rsidR="000E2CDD" w:rsidDel="00462FF5" w:rsidTr="000E2CDD" w14:paraId="73119F65" w14:textId="5D26853F">
        <w:trPr>
          <w:trHeight w:val="255"/>
          <w:jc w:val="center"/>
          <w:del w:author="Sam Dent" w:date="2026-05-07T05:55:00Z" w:id="794"/>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555F1CD9" w14:textId="327F1946">
            <w:pPr>
              <w:spacing w:after="0"/>
              <w:rPr>
                <w:del w:author="Sam Dent" w:date="2026-05-07T05:55:00Z" w16du:dateUtc="2026-05-07T09:55:00Z" w:id="795"/>
                <w:color w:val="000000"/>
              </w:rPr>
            </w:pPr>
            <w:del w:author="Sam Dent" w:date="2026-05-07T05:55:00Z" w16du:dateUtc="2026-05-07T09:55:00Z" w:id="796">
              <w:r w:rsidRPr="0031660E" w:rsidDel="00462FF5">
                <w:rPr>
                  <w:color w:val="000000"/>
                </w:rPr>
                <w:delText>High School</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3CE29A1B" w14:textId="08C1A703">
            <w:pPr>
              <w:spacing w:after="0"/>
              <w:jc w:val="center"/>
              <w:rPr>
                <w:del w:author="Sam Dent" w:date="2026-05-07T05:55:00Z" w16du:dateUtc="2026-05-07T09:55:00Z" w:id="797"/>
                <w:color w:val="000000"/>
              </w:rPr>
            </w:pPr>
            <w:del w:author="Sam Dent" w:date="2026-05-07T05:55:00Z" w16du:dateUtc="2026-05-07T09:55:00Z" w:id="798">
              <w:r w:rsidDel="00462FF5">
                <w:rPr>
                  <w:rFonts w:cs="Calibri"/>
                  <w:color w:val="000000"/>
                </w:rPr>
                <w:delText>8760</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5C3EDF84" w14:textId="56823B37">
            <w:pPr>
              <w:spacing w:after="0"/>
              <w:jc w:val="center"/>
              <w:rPr>
                <w:del w:author="Sam Dent" w:date="2026-05-07T05:55:00Z" w16du:dateUtc="2026-05-07T09:55:00Z" w:id="799"/>
                <w:color w:val="000000"/>
              </w:rPr>
            </w:pPr>
            <w:del w:author="Sam Dent" w:date="2026-05-07T05:55:00Z" w16du:dateUtc="2026-05-07T09:55:00Z" w:id="800">
              <w:r w:rsidDel="00462FF5">
                <w:rPr>
                  <w:rFonts w:cs="Calibri"/>
                  <w:color w:val="000000"/>
                </w:rPr>
                <w:delText>OpenStudio</w:delText>
              </w:r>
            </w:del>
          </w:p>
        </w:tc>
      </w:tr>
      <w:tr w:rsidRPr="0031660E" w:rsidR="000E2CDD" w:rsidDel="00462FF5" w:rsidTr="001E5BA5" w14:paraId="3139C6A5" w14:textId="20F7AF08">
        <w:trPr>
          <w:trHeight w:val="255"/>
          <w:jc w:val="center"/>
          <w:del w:author="Sam Dent" w:date="2026-05-07T05:55:00Z" w:id="801"/>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061CDABC" w14:textId="0F84C20E">
            <w:pPr>
              <w:spacing w:after="0"/>
              <w:rPr>
                <w:del w:author="Sam Dent" w:date="2026-05-07T05:55:00Z" w16du:dateUtc="2026-05-07T09:55:00Z" w:id="802"/>
                <w:color w:val="000000"/>
              </w:rPr>
            </w:pPr>
            <w:del w:author="Sam Dent" w:date="2026-05-07T05:55:00Z" w16du:dateUtc="2026-05-07T09:55:00Z" w:id="803">
              <w:r w:rsidRPr="0031660E" w:rsidDel="00462FF5">
                <w:rPr>
                  <w:color w:val="000000"/>
                </w:rPr>
                <w:delText>Hospital - VAV econ</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1C000749" w14:textId="15153366">
            <w:pPr>
              <w:spacing w:after="0"/>
              <w:jc w:val="center"/>
              <w:rPr>
                <w:del w:author="Sam Dent" w:date="2026-05-07T05:55:00Z" w16du:dateUtc="2026-05-07T09:55:00Z" w:id="804"/>
                <w:color w:val="000000"/>
              </w:rPr>
            </w:pPr>
            <w:del w:author="Sam Dent" w:date="2026-05-07T05:55:00Z" w16du:dateUtc="2026-05-07T09:55:00Z" w:id="805">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48243CB5" w14:textId="5C8CCF40">
            <w:pPr>
              <w:spacing w:after="0"/>
              <w:jc w:val="center"/>
              <w:rPr>
                <w:del w:author="Sam Dent" w:date="2026-05-07T05:55:00Z" w16du:dateUtc="2026-05-07T09:55:00Z" w:id="806"/>
                <w:color w:val="000000"/>
              </w:rPr>
            </w:pPr>
            <w:del w:author="Sam Dent" w:date="2026-05-07T05:55:00Z" w16du:dateUtc="2026-05-07T09:55:00Z" w:id="807">
              <w:r w:rsidDel="00462FF5">
                <w:rPr>
                  <w:rFonts w:cs="Calibri"/>
                  <w:color w:val="000000"/>
                </w:rPr>
                <w:delText>OpenStudio</w:delText>
              </w:r>
            </w:del>
          </w:p>
        </w:tc>
      </w:tr>
      <w:tr w:rsidRPr="0031660E" w:rsidR="000E2CDD" w:rsidDel="00462FF5" w:rsidTr="001E5BA5" w14:paraId="2ACA8EF6" w14:textId="03545B12">
        <w:trPr>
          <w:trHeight w:val="255"/>
          <w:jc w:val="center"/>
          <w:del w:author="Sam Dent" w:date="2026-05-07T05:55:00Z" w:id="808"/>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10866815" w14:textId="50BAC1F8">
            <w:pPr>
              <w:spacing w:after="0"/>
              <w:rPr>
                <w:del w:author="Sam Dent" w:date="2026-05-07T05:55:00Z" w16du:dateUtc="2026-05-07T09:55:00Z" w:id="809"/>
                <w:color w:val="000000"/>
              </w:rPr>
            </w:pPr>
            <w:del w:author="Sam Dent" w:date="2026-05-07T05:55:00Z" w16du:dateUtc="2026-05-07T09:55:00Z" w:id="810">
              <w:r w:rsidRPr="0031660E" w:rsidDel="00462FF5">
                <w:rPr>
                  <w:color w:val="000000"/>
                </w:rPr>
                <w:delText>Hospital - CAV econ</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0F53B3B1" w14:textId="2BA15A5A">
            <w:pPr>
              <w:spacing w:after="0"/>
              <w:jc w:val="center"/>
              <w:rPr>
                <w:del w:author="Sam Dent" w:date="2026-05-07T05:55:00Z" w16du:dateUtc="2026-05-07T09:55:00Z" w:id="811"/>
                <w:color w:val="000000"/>
              </w:rPr>
            </w:pPr>
            <w:del w:author="Sam Dent" w:date="2026-05-07T05:55:00Z" w16du:dateUtc="2026-05-07T09:55:00Z" w:id="812">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19213A69" w14:textId="5F1D550A">
            <w:pPr>
              <w:spacing w:after="0"/>
              <w:jc w:val="center"/>
              <w:rPr>
                <w:del w:author="Sam Dent" w:date="2026-05-07T05:55:00Z" w16du:dateUtc="2026-05-07T09:55:00Z" w:id="813"/>
                <w:color w:val="000000"/>
              </w:rPr>
            </w:pPr>
            <w:del w:author="Sam Dent" w:date="2026-05-07T05:55:00Z" w16du:dateUtc="2026-05-07T09:55:00Z" w:id="814">
              <w:r w:rsidDel="00462FF5">
                <w:rPr>
                  <w:rFonts w:cs="Calibri"/>
                  <w:color w:val="000000"/>
                </w:rPr>
                <w:delText>OpenStudio</w:delText>
              </w:r>
            </w:del>
          </w:p>
        </w:tc>
      </w:tr>
      <w:tr w:rsidRPr="0031660E" w:rsidR="000E2CDD" w:rsidDel="00462FF5" w:rsidTr="001E5BA5" w14:paraId="1104DA57" w14:textId="59207A72">
        <w:trPr>
          <w:trHeight w:val="255"/>
          <w:jc w:val="center"/>
          <w:del w:author="Sam Dent" w:date="2026-05-07T05:55:00Z" w:id="815"/>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37DB2B6A" w14:textId="010EB953">
            <w:pPr>
              <w:spacing w:after="0"/>
              <w:rPr>
                <w:del w:author="Sam Dent" w:date="2026-05-07T05:55:00Z" w16du:dateUtc="2026-05-07T09:55:00Z" w:id="816"/>
                <w:color w:val="000000"/>
              </w:rPr>
            </w:pPr>
            <w:del w:author="Sam Dent" w:date="2026-05-07T05:55:00Z" w16du:dateUtc="2026-05-07T09:55:00Z" w:id="817">
              <w:r w:rsidRPr="0031660E" w:rsidDel="00462FF5">
                <w:rPr>
                  <w:color w:val="000000"/>
                </w:rPr>
                <w:delText>Hospital - CAV no econ</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6E1D5640" w14:textId="65FF284B">
            <w:pPr>
              <w:spacing w:after="0"/>
              <w:jc w:val="center"/>
              <w:rPr>
                <w:del w:author="Sam Dent" w:date="2026-05-07T05:55:00Z" w16du:dateUtc="2026-05-07T09:55:00Z" w:id="818"/>
                <w:color w:val="000000"/>
              </w:rPr>
            </w:pPr>
            <w:del w:author="Sam Dent" w:date="2026-05-07T05:55:00Z" w16du:dateUtc="2026-05-07T09:55:00Z" w:id="819">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7682BFCC" w14:textId="55EBFB9C">
            <w:pPr>
              <w:spacing w:after="0"/>
              <w:jc w:val="center"/>
              <w:rPr>
                <w:del w:author="Sam Dent" w:date="2026-05-07T05:55:00Z" w16du:dateUtc="2026-05-07T09:55:00Z" w:id="820"/>
                <w:color w:val="000000"/>
              </w:rPr>
            </w:pPr>
            <w:del w:author="Sam Dent" w:date="2026-05-07T05:55:00Z" w16du:dateUtc="2026-05-07T09:55:00Z" w:id="821">
              <w:r w:rsidDel="00462FF5">
                <w:rPr>
                  <w:rFonts w:cs="Calibri"/>
                  <w:color w:val="000000"/>
                </w:rPr>
                <w:delText>OpenStudio</w:delText>
              </w:r>
            </w:del>
          </w:p>
        </w:tc>
      </w:tr>
      <w:tr w:rsidRPr="0031660E" w:rsidR="000E2CDD" w:rsidDel="00462FF5" w:rsidTr="001E5BA5" w14:paraId="07314F62" w14:textId="2A7F01C7">
        <w:trPr>
          <w:trHeight w:val="255"/>
          <w:jc w:val="center"/>
          <w:del w:author="Sam Dent" w:date="2026-05-07T05:55:00Z" w:id="822"/>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0238FE5F" w14:textId="60139704">
            <w:pPr>
              <w:spacing w:after="0"/>
              <w:rPr>
                <w:del w:author="Sam Dent" w:date="2026-05-07T05:55:00Z" w16du:dateUtc="2026-05-07T09:55:00Z" w:id="823"/>
                <w:color w:val="000000"/>
              </w:rPr>
            </w:pPr>
            <w:del w:author="Sam Dent" w:date="2026-05-07T05:55:00Z" w16du:dateUtc="2026-05-07T09:55:00Z" w:id="824">
              <w:r w:rsidRPr="0031660E" w:rsidDel="00462FF5">
                <w:rPr>
                  <w:color w:val="000000"/>
                </w:rPr>
                <w:delText>Hospital - FCU</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5F832FEB" w14:textId="021C490B">
            <w:pPr>
              <w:spacing w:after="0"/>
              <w:jc w:val="center"/>
              <w:rPr>
                <w:del w:author="Sam Dent" w:date="2026-05-07T05:55:00Z" w16du:dateUtc="2026-05-07T09:55:00Z" w:id="825"/>
                <w:color w:val="000000"/>
              </w:rPr>
            </w:pPr>
            <w:del w:author="Sam Dent" w:date="2026-05-07T05:55:00Z" w16du:dateUtc="2026-05-07T09:55:00Z" w:id="826">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46D2270F" w14:textId="131868F4">
            <w:pPr>
              <w:spacing w:after="0"/>
              <w:jc w:val="center"/>
              <w:rPr>
                <w:del w:author="Sam Dent" w:date="2026-05-07T05:55:00Z" w16du:dateUtc="2026-05-07T09:55:00Z" w:id="827"/>
                <w:color w:val="000000"/>
              </w:rPr>
            </w:pPr>
            <w:del w:author="Sam Dent" w:date="2026-05-07T05:55:00Z" w16du:dateUtc="2026-05-07T09:55:00Z" w:id="828">
              <w:r w:rsidDel="00462FF5">
                <w:rPr>
                  <w:rFonts w:cs="Calibri"/>
                  <w:color w:val="000000"/>
                </w:rPr>
                <w:delText>OpenStudio</w:delText>
              </w:r>
            </w:del>
          </w:p>
        </w:tc>
      </w:tr>
      <w:tr w:rsidRPr="0031660E" w:rsidR="000E2CDD" w:rsidDel="00462FF5" w:rsidTr="000E2CDD" w14:paraId="454357B9" w14:textId="71A6367A">
        <w:trPr>
          <w:trHeight w:val="255"/>
          <w:jc w:val="center"/>
          <w:del w:author="Sam Dent" w:date="2026-05-07T05:55:00Z" w:id="829"/>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09BF096B" w14:textId="2DF42185">
            <w:pPr>
              <w:spacing w:after="0"/>
              <w:rPr>
                <w:del w:author="Sam Dent" w:date="2026-05-07T05:55:00Z" w16du:dateUtc="2026-05-07T09:55:00Z" w:id="830"/>
                <w:color w:val="000000"/>
              </w:rPr>
            </w:pPr>
            <w:del w:author="Sam Dent" w:date="2026-05-07T05:55:00Z" w16du:dateUtc="2026-05-07T09:55:00Z" w:id="831">
              <w:r w:rsidRPr="0031660E" w:rsidDel="00462FF5">
                <w:rPr>
                  <w:color w:val="000000"/>
                </w:rPr>
                <w:delText>Manufacturing Facility</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00D904CC" w14:textId="3FF92C45">
            <w:pPr>
              <w:spacing w:after="0"/>
              <w:jc w:val="center"/>
              <w:rPr>
                <w:del w:author="Sam Dent" w:date="2026-05-07T05:55:00Z" w16du:dateUtc="2026-05-07T09:55:00Z" w:id="832"/>
                <w:color w:val="000000"/>
              </w:rPr>
            </w:pPr>
            <w:del w:author="Sam Dent" w:date="2026-05-07T05:55:00Z" w16du:dateUtc="2026-05-07T09:55:00Z" w:id="833">
              <w:r w:rsidDel="00462FF5">
                <w:rPr>
                  <w:rFonts w:cs="Calibri"/>
                  <w:color w:val="000000"/>
                </w:rPr>
                <w:delText>6118</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2099BF0F" w14:textId="667A01DC">
            <w:pPr>
              <w:spacing w:after="0"/>
              <w:jc w:val="center"/>
              <w:rPr>
                <w:del w:author="Sam Dent" w:date="2026-05-07T05:55:00Z" w16du:dateUtc="2026-05-07T09:55:00Z" w:id="834"/>
                <w:color w:val="000000"/>
              </w:rPr>
            </w:pPr>
            <w:del w:author="Sam Dent" w:date="2026-05-07T05:55:00Z" w16du:dateUtc="2026-05-07T09:55:00Z" w:id="835">
              <w:r w:rsidDel="00462FF5">
                <w:rPr>
                  <w:rFonts w:cs="Calibri"/>
                  <w:color w:val="000000"/>
                </w:rPr>
                <w:delText>OpenStudio</w:delText>
              </w:r>
            </w:del>
          </w:p>
        </w:tc>
      </w:tr>
      <w:tr w:rsidRPr="0031660E" w:rsidR="000E2CDD" w:rsidDel="00462FF5" w:rsidTr="001E5BA5" w14:paraId="5232E339" w14:textId="0D350664">
        <w:trPr>
          <w:trHeight w:val="255"/>
          <w:jc w:val="center"/>
          <w:del w:author="Sam Dent" w:date="2026-05-07T05:55:00Z" w:id="836"/>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43893F2B" w14:textId="52A6D5CB">
            <w:pPr>
              <w:spacing w:after="0"/>
              <w:rPr>
                <w:del w:author="Sam Dent" w:date="2026-05-07T05:55:00Z" w16du:dateUtc="2026-05-07T09:55:00Z" w:id="837"/>
                <w:color w:val="000000"/>
              </w:rPr>
            </w:pPr>
            <w:del w:author="Sam Dent" w:date="2026-05-07T05:55:00Z" w16du:dateUtc="2026-05-07T09:55:00Z" w:id="838">
              <w:r w:rsidRPr="0031660E" w:rsidDel="00462FF5">
                <w:rPr>
                  <w:color w:val="000000"/>
                </w:rPr>
                <w:delText>MF - High Rise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03492672" w14:textId="60AE01CB">
            <w:pPr>
              <w:spacing w:after="0"/>
              <w:jc w:val="center"/>
              <w:rPr>
                <w:del w:author="Sam Dent" w:date="2026-05-07T05:55:00Z" w16du:dateUtc="2026-05-07T09:55:00Z" w:id="839"/>
                <w:color w:val="000000"/>
              </w:rPr>
            </w:pPr>
            <w:del w:author="Sam Dent" w:date="2026-05-07T05:55:00Z" w16du:dateUtc="2026-05-07T09:55:00Z" w:id="840">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2854A461" w14:textId="06553092">
            <w:pPr>
              <w:spacing w:after="0"/>
              <w:jc w:val="center"/>
              <w:rPr>
                <w:del w:author="Sam Dent" w:date="2026-05-07T05:55:00Z" w16du:dateUtc="2026-05-07T09:55:00Z" w:id="841"/>
                <w:color w:val="000000"/>
              </w:rPr>
            </w:pPr>
            <w:del w:author="Sam Dent" w:date="2026-05-07T05:55:00Z" w16du:dateUtc="2026-05-07T09:55:00Z" w:id="842">
              <w:r w:rsidDel="00462FF5">
                <w:rPr>
                  <w:rFonts w:cs="Calibri"/>
                  <w:color w:val="000000"/>
                </w:rPr>
                <w:delText>OpenStudio</w:delText>
              </w:r>
            </w:del>
          </w:p>
        </w:tc>
      </w:tr>
      <w:tr w:rsidRPr="0031660E" w:rsidR="000E2CDD" w:rsidDel="00462FF5" w:rsidTr="001E5BA5" w14:paraId="21DE4F7E" w14:textId="06362B51">
        <w:trPr>
          <w:trHeight w:val="255"/>
          <w:jc w:val="center"/>
          <w:del w:author="Sam Dent" w:date="2026-05-07T05:55:00Z" w:id="843"/>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0543E537" w14:textId="1026E3C9">
            <w:pPr>
              <w:spacing w:after="0"/>
              <w:rPr>
                <w:del w:author="Sam Dent" w:date="2026-05-07T05:55:00Z" w16du:dateUtc="2026-05-07T09:55:00Z" w:id="844"/>
                <w:color w:val="000000"/>
              </w:rPr>
            </w:pPr>
            <w:del w:author="Sam Dent" w:date="2026-05-07T05:55:00Z" w16du:dateUtc="2026-05-07T09:55:00Z" w:id="845">
              <w:r w:rsidRPr="0031660E" w:rsidDel="00462FF5">
                <w:rPr>
                  <w:color w:val="000000"/>
                </w:rPr>
                <w:delText>MF - Mid Rise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18BD2ADA" w14:textId="15A322B1">
            <w:pPr>
              <w:spacing w:after="0"/>
              <w:jc w:val="center"/>
              <w:rPr>
                <w:del w:author="Sam Dent" w:date="2026-05-07T05:55:00Z" w16du:dateUtc="2026-05-07T09:55:00Z" w:id="846"/>
                <w:color w:val="000000"/>
              </w:rPr>
            </w:pPr>
            <w:del w:author="Sam Dent" w:date="2026-05-07T05:55:00Z" w16du:dateUtc="2026-05-07T09:55:00Z" w:id="847">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2C21A5B1" w14:textId="17467D00">
            <w:pPr>
              <w:spacing w:after="0"/>
              <w:jc w:val="center"/>
              <w:rPr>
                <w:del w:author="Sam Dent" w:date="2026-05-07T05:55:00Z" w16du:dateUtc="2026-05-07T09:55:00Z" w:id="848"/>
                <w:color w:val="000000"/>
              </w:rPr>
            </w:pPr>
            <w:del w:author="Sam Dent" w:date="2026-05-07T05:55:00Z" w16du:dateUtc="2026-05-07T09:55:00Z" w:id="849">
              <w:r w:rsidDel="00462FF5">
                <w:rPr>
                  <w:rFonts w:cs="Calibri"/>
                  <w:color w:val="000000"/>
                </w:rPr>
                <w:delText>OpenStudio</w:delText>
              </w:r>
            </w:del>
          </w:p>
        </w:tc>
      </w:tr>
      <w:tr w:rsidRPr="0031660E" w:rsidR="000E2CDD" w:rsidDel="00462FF5" w:rsidTr="001E5BA5" w14:paraId="3E2786F9" w14:textId="52905214">
        <w:trPr>
          <w:trHeight w:val="255"/>
          <w:jc w:val="center"/>
          <w:del w:author="Sam Dent" w:date="2026-05-07T05:55:00Z" w:id="850"/>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689C6698" w14:textId="14D2E104">
            <w:pPr>
              <w:spacing w:after="0"/>
              <w:rPr>
                <w:del w:author="Sam Dent" w:date="2026-05-07T05:55:00Z" w16du:dateUtc="2026-05-07T09:55:00Z" w:id="851"/>
                <w:color w:val="000000"/>
              </w:rPr>
            </w:pPr>
            <w:del w:author="Sam Dent" w:date="2026-05-07T05:55:00Z" w16du:dateUtc="2026-05-07T09:55:00Z" w:id="852">
              <w:r w:rsidDel="00462FF5">
                <w:rPr>
                  <w:color w:val="000000"/>
                </w:rPr>
                <w:delText>Hotel/Motel - Guest</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5318BC8B" w14:textId="549D375C">
            <w:pPr>
              <w:spacing w:after="0"/>
              <w:jc w:val="center"/>
              <w:rPr>
                <w:del w:author="Sam Dent" w:date="2026-05-07T05:55:00Z" w16du:dateUtc="2026-05-07T09:55:00Z" w:id="853"/>
                <w:color w:val="000000"/>
              </w:rPr>
            </w:pPr>
            <w:del w:author="Sam Dent" w:date="2026-05-07T05:55:00Z" w16du:dateUtc="2026-05-07T09:55:00Z" w:id="854">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000E2CDD" w:rsidDel="00462FF5" w:rsidP="001E5BA5" w:rsidRDefault="000E2CDD" w14:paraId="77060CD7" w14:textId="73B06E9C">
            <w:pPr>
              <w:spacing w:after="0"/>
              <w:jc w:val="center"/>
              <w:rPr>
                <w:del w:author="Sam Dent" w:date="2026-05-07T05:55:00Z" w16du:dateUtc="2026-05-07T09:55:00Z" w:id="855"/>
                <w:color w:val="000000"/>
              </w:rPr>
            </w:pPr>
            <w:del w:author="Sam Dent" w:date="2026-05-07T05:55:00Z" w16du:dateUtc="2026-05-07T09:55:00Z" w:id="856">
              <w:r w:rsidDel="00462FF5">
                <w:rPr>
                  <w:rFonts w:cs="Calibri"/>
                  <w:color w:val="000000"/>
                </w:rPr>
                <w:delText>OpenStudio</w:delText>
              </w:r>
            </w:del>
          </w:p>
        </w:tc>
      </w:tr>
      <w:tr w:rsidRPr="0031660E" w:rsidR="000E2CDD" w:rsidDel="00462FF5" w:rsidTr="001E5BA5" w14:paraId="4C26BCB7" w14:textId="31BFF2DC">
        <w:trPr>
          <w:trHeight w:val="255"/>
          <w:jc w:val="center"/>
          <w:del w:author="Sam Dent" w:date="2026-05-07T05:55:00Z" w:id="857"/>
        </w:trPr>
        <w:tc>
          <w:tcPr>
            <w:tcW w:w="2880" w:type="dxa"/>
            <w:tcBorders>
              <w:top w:val="nil"/>
              <w:left w:val="single" w:color="auto" w:sz="4" w:space="0"/>
              <w:bottom w:val="single" w:color="auto" w:sz="4" w:space="0"/>
              <w:right w:val="single" w:color="auto" w:sz="4" w:space="0"/>
            </w:tcBorders>
            <w:noWrap/>
            <w:vAlign w:val="bottom"/>
          </w:tcPr>
          <w:p w:rsidRPr="0031660E" w:rsidR="000E2CDD" w:rsidDel="00462FF5" w:rsidP="001E5BA5" w:rsidRDefault="000E2CDD" w14:paraId="0D71C378" w14:textId="58D4899E">
            <w:pPr>
              <w:spacing w:after="0"/>
              <w:rPr>
                <w:del w:author="Sam Dent" w:date="2026-05-07T05:55:00Z" w16du:dateUtc="2026-05-07T09:55:00Z" w:id="858"/>
                <w:color w:val="000000"/>
              </w:rPr>
            </w:pPr>
            <w:del w:author="Sam Dent" w:date="2026-05-07T05:55:00Z" w16du:dateUtc="2026-05-07T09:55:00Z" w:id="859">
              <w:r w:rsidDel="00462FF5">
                <w:rPr>
                  <w:color w:val="000000"/>
                </w:rPr>
                <w:delText>Hotel/Motel - Common</w:delText>
              </w:r>
            </w:del>
          </w:p>
        </w:tc>
        <w:tc>
          <w:tcPr>
            <w:tcW w:w="1260" w:type="dxa"/>
            <w:tcBorders>
              <w:top w:val="nil"/>
              <w:left w:val="nil"/>
              <w:bottom w:val="single" w:color="auto" w:sz="4" w:space="0"/>
              <w:right w:val="single" w:color="auto" w:sz="4" w:space="0"/>
            </w:tcBorders>
            <w:noWrap/>
            <w:vAlign w:val="center"/>
          </w:tcPr>
          <w:p w:rsidRPr="0031660E" w:rsidR="000E2CDD" w:rsidDel="00462FF5" w:rsidP="001E5BA5" w:rsidRDefault="000E2CDD" w14:paraId="6064913B" w14:textId="4235D429">
            <w:pPr>
              <w:spacing w:after="0"/>
              <w:jc w:val="center"/>
              <w:rPr>
                <w:del w:author="Sam Dent" w:date="2026-05-07T05:55:00Z" w16du:dateUtc="2026-05-07T09:55:00Z" w:id="860"/>
                <w:color w:val="000000"/>
              </w:rPr>
            </w:pPr>
            <w:del w:author="Sam Dent" w:date="2026-05-07T05:55:00Z" w16du:dateUtc="2026-05-07T09:55:00Z" w:id="861">
              <w:r w:rsidDel="00462FF5">
                <w:rPr>
                  <w:rFonts w:cs="Calibri"/>
                  <w:color w:val="000000"/>
                </w:rPr>
                <w:delText>8760</w:delText>
              </w:r>
            </w:del>
          </w:p>
        </w:tc>
        <w:tc>
          <w:tcPr>
            <w:tcW w:w="1763" w:type="dxa"/>
            <w:tcBorders>
              <w:top w:val="nil"/>
              <w:left w:val="nil"/>
              <w:bottom w:val="single" w:color="auto" w:sz="4" w:space="0"/>
              <w:right w:val="single" w:color="auto" w:sz="4" w:space="0"/>
            </w:tcBorders>
            <w:vAlign w:val="center"/>
          </w:tcPr>
          <w:p w:rsidR="000E2CDD" w:rsidDel="00462FF5" w:rsidP="001E5BA5" w:rsidRDefault="000E2CDD" w14:paraId="0D247EF2" w14:textId="2817BD25">
            <w:pPr>
              <w:spacing w:after="0"/>
              <w:jc w:val="center"/>
              <w:rPr>
                <w:del w:author="Sam Dent" w:date="2026-05-07T05:55:00Z" w16du:dateUtc="2026-05-07T09:55:00Z" w:id="862"/>
                <w:color w:val="000000"/>
              </w:rPr>
            </w:pPr>
            <w:del w:author="Sam Dent" w:date="2026-05-07T05:55:00Z" w16du:dateUtc="2026-05-07T09:55:00Z" w:id="863">
              <w:r w:rsidDel="00462FF5">
                <w:rPr>
                  <w:rFonts w:cs="Calibri"/>
                  <w:color w:val="000000"/>
                </w:rPr>
                <w:delText>OpenStudio</w:delText>
              </w:r>
            </w:del>
          </w:p>
        </w:tc>
      </w:tr>
      <w:tr w:rsidRPr="0031660E" w:rsidR="000E2CDD" w:rsidDel="00462FF5" w:rsidTr="000E2CDD" w14:paraId="65009704" w14:textId="0EB05789">
        <w:trPr>
          <w:trHeight w:val="255"/>
          <w:jc w:val="center"/>
          <w:del w:author="Sam Dent" w:date="2026-05-07T05:55:00Z" w:id="864"/>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0522982B" w14:textId="1737876D">
            <w:pPr>
              <w:spacing w:after="0"/>
              <w:rPr>
                <w:del w:author="Sam Dent" w:date="2026-05-07T05:55:00Z" w16du:dateUtc="2026-05-07T09:55:00Z" w:id="865"/>
                <w:color w:val="000000"/>
              </w:rPr>
            </w:pPr>
            <w:del w:author="Sam Dent" w:date="2026-05-07T05:55:00Z" w16du:dateUtc="2026-05-07T09:55:00Z" w:id="866">
              <w:r w:rsidDel="00462FF5">
                <w:rPr>
                  <w:color w:val="000000"/>
                </w:rPr>
                <w:delText>Movie Theater</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1B345B60" w14:textId="36EB066D">
            <w:pPr>
              <w:spacing w:after="0"/>
              <w:jc w:val="center"/>
              <w:rPr>
                <w:del w:author="Sam Dent" w:date="2026-05-07T05:55:00Z" w16du:dateUtc="2026-05-07T09:55:00Z" w:id="867"/>
                <w:color w:val="000000"/>
              </w:rPr>
            </w:pPr>
            <w:del w:author="Sam Dent" w:date="2026-05-07T05:55:00Z" w16du:dateUtc="2026-05-07T09:55:00Z" w:id="868">
              <w:r w:rsidDel="00462FF5">
                <w:rPr>
                  <w:rFonts w:cs="Calibri"/>
                  <w:color w:val="000000"/>
                </w:rPr>
                <w:delText>7206</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42A23CBB" w14:textId="66EC34BE">
            <w:pPr>
              <w:spacing w:after="0"/>
              <w:jc w:val="center"/>
              <w:rPr>
                <w:del w:author="Sam Dent" w:date="2026-05-07T05:55:00Z" w16du:dateUtc="2026-05-07T09:55:00Z" w:id="869"/>
                <w:color w:val="000000"/>
              </w:rPr>
            </w:pPr>
            <w:del w:author="Sam Dent" w:date="2026-05-07T05:55:00Z" w16du:dateUtc="2026-05-07T09:55:00Z" w:id="870">
              <w:r w:rsidDel="00462FF5">
                <w:rPr>
                  <w:rFonts w:cs="Calibri"/>
                  <w:color w:val="000000"/>
                </w:rPr>
                <w:delText>OpenStudio</w:delText>
              </w:r>
            </w:del>
          </w:p>
        </w:tc>
      </w:tr>
      <w:tr w:rsidRPr="0031660E" w:rsidR="000E2CDD" w:rsidDel="00462FF5" w:rsidTr="001E5BA5" w14:paraId="1AB42C23" w14:textId="07CBCCE7">
        <w:trPr>
          <w:trHeight w:val="255"/>
          <w:jc w:val="center"/>
          <w:del w:author="Sam Dent" w:date="2026-05-07T05:55:00Z" w:id="871"/>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62AE606C" w14:textId="068021BA">
            <w:pPr>
              <w:spacing w:after="0"/>
              <w:rPr>
                <w:del w:author="Sam Dent" w:date="2026-05-07T05:55:00Z" w16du:dateUtc="2026-05-07T09:55:00Z" w:id="872"/>
                <w:color w:val="000000"/>
              </w:rPr>
            </w:pPr>
            <w:del w:author="Sam Dent" w:date="2026-05-07T05:55:00Z" w16du:dateUtc="2026-05-07T09:55:00Z" w:id="873">
              <w:r w:rsidRPr="0031660E" w:rsidDel="00462FF5">
                <w:rPr>
                  <w:color w:val="000000"/>
                </w:rPr>
                <w:delText>Office - High Rise - VAV econ</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56B6059F" w14:textId="5052D101">
            <w:pPr>
              <w:spacing w:after="0"/>
              <w:jc w:val="center"/>
              <w:rPr>
                <w:del w:author="Sam Dent" w:date="2026-05-07T05:55:00Z" w16du:dateUtc="2026-05-07T09:55:00Z" w:id="874"/>
                <w:color w:val="000000"/>
              </w:rPr>
            </w:pPr>
            <w:del w:author="Sam Dent" w:date="2026-05-07T05:55:00Z" w16du:dateUtc="2026-05-07T09:55:00Z" w:id="875">
              <w:r w:rsidDel="00462FF5">
                <w:rPr>
                  <w:rFonts w:cs="Calibri"/>
                  <w:color w:val="000000"/>
                </w:rPr>
                <w:delText>7066</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20027E4E" w14:textId="03C7170C">
            <w:pPr>
              <w:spacing w:after="0"/>
              <w:jc w:val="center"/>
              <w:rPr>
                <w:del w:author="Sam Dent" w:date="2026-05-07T05:55:00Z" w16du:dateUtc="2026-05-07T09:55:00Z" w:id="876"/>
                <w:color w:val="000000"/>
              </w:rPr>
            </w:pPr>
            <w:del w:author="Sam Dent" w:date="2026-05-07T05:55:00Z" w16du:dateUtc="2026-05-07T09:55:00Z" w:id="877">
              <w:r w:rsidDel="00462FF5">
                <w:rPr>
                  <w:rFonts w:cs="Calibri"/>
                  <w:color w:val="000000"/>
                </w:rPr>
                <w:delText>OpenStudio</w:delText>
              </w:r>
            </w:del>
          </w:p>
        </w:tc>
      </w:tr>
      <w:tr w:rsidRPr="0031660E" w:rsidR="000E2CDD" w:rsidDel="00462FF5" w:rsidTr="000E2CDD" w14:paraId="59B73606" w14:textId="0DCD8744">
        <w:trPr>
          <w:trHeight w:val="255"/>
          <w:jc w:val="center"/>
          <w:del w:author="Sam Dent" w:date="2026-05-07T05:55:00Z" w:id="878"/>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0D0DFE3B" w14:textId="49F46D3C">
            <w:pPr>
              <w:spacing w:after="0"/>
              <w:rPr>
                <w:del w:author="Sam Dent" w:date="2026-05-07T05:55:00Z" w16du:dateUtc="2026-05-07T09:55:00Z" w:id="879"/>
                <w:color w:val="000000"/>
              </w:rPr>
            </w:pPr>
            <w:del w:author="Sam Dent" w:date="2026-05-07T05:55:00Z" w16du:dateUtc="2026-05-07T09:55:00Z" w:id="880">
              <w:r w:rsidRPr="0031660E" w:rsidDel="00462FF5">
                <w:rPr>
                  <w:color w:val="000000"/>
                </w:rPr>
                <w:delText>Office - High Rise - CAV econ</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6CDEC3CB" w14:textId="07B196C8">
            <w:pPr>
              <w:spacing w:after="0"/>
              <w:jc w:val="center"/>
              <w:rPr>
                <w:del w:author="Sam Dent" w:date="2026-05-07T05:55:00Z" w16du:dateUtc="2026-05-07T09:55:00Z" w:id="881"/>
                <w:color w:val="000000"/>
              </w:rPr>
            </w:pPr>
            <w:del w:author="Sam Dent" w:date="2026-05-07T05:55:00Z" w16du:dateUtc="2026-05-07T09:55:00Z" w:id="882">
              <w:r w:rsidDel="00462FF5">
                <w:rPr>
                  <w:rFonts w:cs="Calibri"/>
                  <w:color w:val="000000"/>
                </w:rPr>
                <w:delText>8628</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390A42F3" w14:textId="5CA3AA6A">
            <w:pPr>
              <w:spacing w:after="0"/>
              <w:jc w:val="center"/>
              <w:rPr>
                <w:del w:author="Sam Dent" w:date="2026-05-07T05:55:00Z" w16du:dateUtc="2026-05-07T09:55:00Z" w:id="883"/>
                <w:color w:val="000000"/>
              </w:rPr>
            </w:pPr>
            <w:del w:author="Sam Dent" w:date="2026-05-07T05:55:00Z" w16du:dateUtc="2026-05-07T09:55:00Z" w:id="884">
              <w:r w:rsidDel="00462FF5">
                <w:rPr>
                  <w:rFonts w:cs="Calibri"/>
                  <w:color w:val="000000"/>
                </w:rPr>
                <w:delText>OpenStudio</w:delText>
              </w:r>
            </w:del>
          </w:p>
        </w:tc>
      </w:tr>
      <w:tr w:rsidRPr="0031660E" w:rsidR="000E2CDD" w:rsidDel="00462FF5" w:rsidTr="001E5BA5" w14:paraId="6FD13B56" w14:textId="14221736">
        <w:trPr>
          <w:trHeight w:val="255"/>
          <w:jc w:val="center"/>
          <w:del w:author="Sam Dent" w:date="2026-05-07T05:55:00Z" w:id="885"/>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64A06489" w14:textId="2696AEBE">
            <w:pPr>
              <w:spacing w:after="0"/>
              <w:rPr>
                <w:del w:author="Sam Dent" w:date="2026-05-07T05:55:00Z" w16du:dateUtc="2026-05-07T09:55:00Z" w:id="886"/>
                <w:color w:val="000000"/>
              </w:rPr>
            </w:pPr>
            <w:del w:author="Sam Dent" w:date="2026-05-07T05:55:00Z" w16du:dateUtc="2026-05-07T09:55:00Z" w:id="887">
              <w:r w:rsidRPr="0031660E" w:rsidDel="00462FF5">
                <w:rPr>
                  <w:color w:val="000000"/>
                </w:rPr>
                <w:delText>Office - High Rise - CAV no econ</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783DCC3C" w14:textId="77526144">
            <w:pPr>
              <w:spacing w:after="0"/>
              <w:jc w:val="center"/>
              <w:rPr>
                <w:del w:author="Sam Dent" w:date="2026-05-07T05:55:00Z" w16du:dateUtc="2026-05-07T09:55:00Z" w:id="888"/>
                <w:color w:val="000000"/>
              </w:rPr>
            </w:pPr>
            <w:del w:author="Sam Dent" w:date="2026-05-07T05:55:00Z" w16du:dateUtc="2026-05-07T09:55:00Z" w:id="889">
              <w:r w:rsidDel="00462FF5">
                <w:rPr>
                  <w:rFonts w:cs="Calibri"/>
                  <w:color w:val="000000"/>
                </w:rPr>
                <w:delText>8628</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75D10C49" w14:textId="4274C122">
            <w:pPr>
              <w:spacing w:after="0"/>
              <w:jc w:val="center"/>
              <w:rPr>
                <w:del w:author="Sam Dent" w:date="2026-05-07T05:55:00Z" w16du:dateUtc="2026-05-07T09:55:00Z" w:id="890"/>
                <w:color w:val="000000"/>
              </w:rPr>
            </w:pPr>
            <w:del w:author="Sam Dent" w:date="2026-05-07T05:55:00Z" w16du:dateUtc="2026-05-07T09:55:00Z" w:id="891">
              <w:r w:rsidDel="00462FF5">
                <w:rPr>
                  <w:rFonts w:cs="Calibri"/>
                  <w:color w:val="000000"/>
                </w:rPr>
                <w:delText>OpenStudio</w:delText>
              </w:r>
            </w:del>
          </w:p>
        </w:tc>
      </w:tr>
      <w:tr w:rsidRPr="0031660E" w:rsidR="000E2CDD" w:rsidDel="00462FF5" w:rsidTr="001E5BA5" w14:paraId="5B81ED38" w14:textId="5478D232">
        <w:trPr>
          <w:trHeight w:val="255"/>
          <w:jc w:val="center"/>
          <w:del w:author="Sam Dent" w:date="2026-05-07T05:55:00Z" w:id="892"/>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48DE44F5" w14:textId="2BC6E9A6">
            <w:pPr>
              <w:spacing w:after="0"/>
              <w:rPr>
                <w:del w:author="Sam Dent" w:date="2026-05-07T05:55:00Z" w16du:dateUtc="2026-05-07T09:55:00Z" w:id="893"/>
                <w:color w:val="000000"/>
              </w:rPr>
            </w:pPr>
            <w:del w:author="Sam Dent" w:date="2026-05-07T05:55:00Z" w16du:dateUtc="2026-05-07T09:55:00Z" w:id="894">
              <w:r w:rsidRPr="0031660E" w:rsidDel="00462FF5">
                <w:rPr>
                  <w:color w:val="000000"/>
                </w:rPr>
                <w:delText>Office - High Rise - FCU</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12084871" w14:textId="20197130">
            <w:pPr>
              <w:spacing w:after="0"/>
              <w:jc w:val="center"/>
              <w:rPr>
                <w:del w:author="Sam Dent" w:date="2026-05-07T05:55:00Z" w16du:dateUtc="2026-05-07T09:55:00Z" w:id="895"/>
                <w:color w:val="000000"/>
              </w:rPr>
            </w:pPr>
            <w:del w:author="Sam Dent" w:date="2026-05-07T05:55:00Z" w16du:dateUtc="2026-05-07T09:55:00Z" w:id="896">
              <w:r w:rsidDel="00462FF5">
                <w:rPr>
                  <w:rFonts w:cs="Calibri"/>
                  <w:color w:val="000000"/>
                </w:rPr>
                <w:delText>8752</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62CFDDEE" w14:textId="319FA48F">
            <w:pPr>
              <w:spacing w:after="0"/>
              <w:jc w:val="center"/>
              <w:rPr>
                <w:del w:author="Sam Dent" w:date="2026-05-07T05:55:00Z" w16du:dateUtc="2026-05-07T09:55:00Z" w:id="897"/>
                <w:color w:val="000000"/>
              </w:rPr>
            </w:pPr>
            <w:del w:author="Sam Dent" w:date="2026-05-07T05:55:00Z" w16du:dateUtc="2026-05-07T09:55:00Z" w:id="898">
              <w:r w:rsidDel="00462FF5">
                <w:rPr>
                  <w:rFonts w:cs="Calibri"/>
                  <w:color w:val="000000"/>
                </w:rPr>
                <w:delText>OpenStudio</w:delText>
              </w:r>
            </w:del>
          </w:p>
        </w:tc>
      </w:tr>
      <w:tr w:rsidRPr="0031660E" w:rsidR="000E2CDD" w:rsidDel="00462FF5" w:rsidTr="001E5BA5" w14:paraId="1EAD48C1" w14:textId="4AD714D2">
        <w:trPr>
          <w:trHeight w:val="255"/>
          <w:jc w:val="center"/>
          <w:del w:author="Sam Dent" w:date="2026-05-07T05:55:00Z" w:id="899"/>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22765D8E" w14:textId="2D7E4E79">
            <w:pPr>
              <w:spacing w:after="0"/>
              <w:rPr>
                <w:del w:author="Sam Dent" w:date="2026-05-07T05:55:00Z" w16du:dateUtc="2026-05-07T09:55:00Z" w:id="900"/>
                <w:color w:val="000000"/>
              </w:rPr>
            </w:pPr>
            <w:del w:author="Sam Dent" w:date="2026-05-07T05:55:00Z" w16du:dateUtc="2026-05-07T09:55:00Z" w:id="901">
              <w:r w:rsidRPr="0031660E" w:rsidDel="00462FF5">
                <w:rPr>
                  <w:color w:val="000000"/>
                </w:rPr>
                <w:delText>Office - Low Rise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31EFCCC1" w14:textId="35425562">
            <w:pPr>
              <w:spacing w:after="0"/>
              <w:jc w:val="center"/>
              <w:rPr>
                <w:del w:author="Sam Dent" w:date="2026-05-07T05:55:00Z" w16du:dateUtc="2026-05-07T09:55:00Z" w:id="902"/>
                <w:color w:val="000000"/>
              </w:rPr>
            </w:pPr>
            <w:del w:author="Sam Dent" w:date="2026-05-07T05:55:00Z" w16du:dateUtc="2026-05-07T09:55:00Z" w:id="903">
              <w:r w:rsidDel="00462FF5">
                <w:rPr>
                  <w:rFonts w:cs="Calibri"/>
                  <w:color w:val="000000"/>
                </w:rPr>
                <w:delText>8116</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578EDC7B" w14:textId="3BC68B34">
            <w:pPr>
              <w:spacing w:after="0"/>
              <w:jc w:val="center"/>
              <w:rPr>
                <w:del w:author="Sam Dent" w:date="2026-05-07T05:55:00Z" w16du:dateUtc="2026-05-07T09:55:00Z" w:id="904"/>
                <w:color w:val="000000"/>
              </w:rPr>
            </w:pPr>
            <w:del w:author="Sam Dent" w:date="2026-05-07T05:55:00Z" w16du:dateUtc="2026-05-07T09:55:00Z" w:id="905">
              <w:r w:rsidDel="00462FF5">
                <w:rPr>
                  <w:rFonts w:cs="Calibri"/>
                  <w:color w:val="000000"/>
                </w:rPr>
                <w:delText>OpenStudio</w:delText>
              </w:r>
            </w:del>
          </w:p>
        </w:tc>
      </w:tr>
      <w:tr w:rsidRPr="0031660E" w:rsidR="000E2CDD" w:rsidDel="00462FF5" w:rsidTr="000E2CDD" w14:paraId="3D441F99" w14:textId="58F044EB">
        <w:trPr>
          <w:trHeight w:val="255"/>
          <w:jc w:val="center"/>
          <w:del w:author="Sam Dent" w:date="2026-05-07T05:55:00Z" w:id="906"/>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78CCE76E" w14:textId="04E95976">
            <w:pPr>
              <w:spacing w:after="0"/>
              <w:rPr>
                <w:del w:author="Sam Dent" w:date="2026-05-07T05:55:00Z" w16du:dateUtc="2026-05-07T09:55:00Z" w:id="907"/>
                <w:color w:val="000000"/>
              </w:rPr>
            </w:pPr>
            <w:del w:author="Sam Dent" w:date="2026-05-07T05:55:00Z" w16du:dateUtc="2026-05-07T09:55:00Z" w:id="908">
              <w:r w:rsidRPr="0031660E" w:rsidDel="00462FF5">
                <w:rPr>
                  <w:color w:val="000000"/>
                </w:rPr>
                <w:delText>Office - Mid Rise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67D76690" w14:textId="7F314CEF">
            <w:pPr>
              <w:spacing w:after="0"/>
              <w:jc w:val="center"/>
              <w:rPr>
                <w:del w:author="Sam Dent" w:date="2026-05-07T05:55:00Z" w16du:dateUtc="2026-05-07T09:55:00Z" w:id="909"/>
                <w:color w:val="000000"/>
              </w:rPr>
            </w:pPr>
            <w:del w:author="Sam Dent" w:date="2026-05-07T05:55:00Z" w16du:dateUtc="2026-05-07T09:55:00Z" w:id="910">
              <w:r w:rsidDel="00462FF5">
                <w:rPr>
                  <w:rFonts w:cs="Calibri"/>
                  <w:color w:val="000000"/>
                </w:rPr>
                <w:delText>8535</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4D86890A" w14:textId="2EE316D9">
            <w:pPr>
              <w:spacing w:after="0"/>
              <w:jc w:val="center"/>
              <w:rPr>
                <w:del w:author="Sam Dent" w:date="2026-05-07T05:55:00Z" w16du:dateUtc="2026-05-07T09:55:00Z" w:id="911"/>
                <w:color w:val="000000"/>
              </w:rPr>
            </w:pPr>
            <w:del w:author="Sam Dent" w:date="2026-05-07T05:55:00Z" w16du:dateUtc="2026-05-07T09:55:00Z" w:id="912">
              <w:r w:rsidDel="00462FF5">
                <w:rPr>
                  <w:color w:val="000000"/>
                </w:rPr>
                <w:delText>OpenStudio</w:delText>
              </w:r>
            </w:del>
          </w:p>
        </w:tc>
      </w:tr>
      <w:tr w:rsidRPr="0031660E" w:rsidR="000E2CDD" w:rsidDel="00462FF5" w:rsidTr="000E2CDD" w14:paraId="54407D04" w14:textId="41D7BAE4">
        <w:trPr>
          <w:trHeight w:val="255"/>
          <w:jc w:val="center"/>
          <w:del w:author="Sam Dent" w:date="2026-05-07T05:55:00Z" w:id="913"/>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797CF7B0" w14:textId="121B2C95">
            <w:pPr>
              <w:spacing w:after="0"/>
              <w:rPr>
                <w:del w:author="Sam Dent" w:date="2026-05-07T05:55:00Z" w16du:dateUtc="2026-05-07T09:55:00Z" w:id="914"/>
                <w:color w:val="000000"/>
              </w:rPr>
            </w:pPr>
            <w:del w:author="Sam Dent" w:date="2026-05-07T05:55:00Z" w16du:dateUtc="2026-05-07T09:55:00Z" w:id="915">
              <w:r w:rsidRPr="0031660E" w:rsidDel="00462FF5">
                <w:rPr>
                  <w:color w:val="000000"/>
                </w:rPr>
                <w:delText>Religious Building</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4A37033D" w14:textId="482E7B26">
            <w:pPr>
              <w:spacing w:after="0"/>
              <w:jc w:val="center"/>
              <w:rPr>
                <w:del w:author="Sam Dent" w:date="2026-05-07T05:55:00Z" w16du:dateUtc="2026-05-07T09:55:00Z" w:id="916"/>
                <w:color w:val="000000"/>
              </w:rPr>
            </w:pPr>
            <w:del w:author="Sam Dent" w:date="2026-05-07T05:55:00Z" w16du:dateUtc="2026-05-07T09:55:00Z" w:id="917">
              <w:r w:rsidDel="00462FF5">
                <w:rPr>
                  <w:rFonts w:cs="Calibri"/>
                  <w:color w:val="000000"/>
                </w:rPr>
                <w:delText>6663</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3B840F01" w14:textId="7341E414">
            <w:pPr>
              <w:spacing w:after="0"/>
              <w:jc w:val="center"/>
              <w:rPr>
                <w:del w:author="Sam Dent" w:date="2026-05-07T05:55:00Z" w16du:dateUtc="2026-05-07T09:55:00Z" w:id="918"/>
                <w:color w:val="000000"/>
              </w:rPr>
            </w:pPr>
            <w:del w:author="Sam Dent" w:date="2026-05-07T05:55:00Z" w16du:dateUtc="2026-05-07T09:55:00Z" w:id="919">
              <w:r w:rsidDel="00462FF5">
                <w:rPr>
                  <w:rFonts w:cs="Calibri"/>
                  <w:color w:val="000000"/>
                </w:rPr>
                <w:delText>OpenStudio</w:delText>
              </w:r>
            </w:del>
          </w:p>
        </w:tc>
      </w:tr>
      <w:tr w:rsidRPr="0031660E" w:rsidR="000E2CDD" w:rsidDel="00462FF5" w:rsidTr="001E5BA5" w14:paraId="1C1A7D91" w14:textId="1DE5BFA1">
        <w:trPr>
          <w:trHeight w:val="255"/>
          <w:jc w:val="center"/>
          <w:del w:author="Sam Dent" w:date="2026-05-07T05:55:00Z" w:id="920"/>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4908F29F" w14:textId="33BC61D4">
            <w:pPr>
              <w:spacing w:after="0"/>
              <w:rPr>
                <w:del w:author="Sam Dent" w:date="2026-05-07T05:55:00Z" w16du:dateUtc="2026-05-07T09:55:00Z" w:id="921"/>
                <w:color w:val="000000"/>
              </w:rPr>
            </w:pPr>
            <w:del w:author="Sam Dent" w:date="2026-05-07T05:55:00Z" w16du:dateUtc="2026-05-07T09:55:00Z" w:id="922">
              <w:r w:rsidRPr="0031660E" w:rsidDel="00462FF5">
                <w:rPr>
                  <w:color w:val="000000"/>
                </w:rPr>
                <w:delText>Restaurant</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77509460" w14:textId="27D59AD7">
            <w:pPr>
              <w:spacing w:after="0"/>
              <w:jc w:val="center"/>
              <w:rPr>
                <w:del w:author="Sam Dent" w:date="2026-05-07T05:55:00Z" w16du:dateUtc="2026-05-07T09:55:00Z" w:id="923"/>
                <w:color w:val="000000"/>
              </w:rPr>
            </w:pPr>
            <w:del w:author="Sam Dent" w:date="2026-05-07T05:55:00Z" w16du:dateUtc="2026-05-07T09:55:00Z" w:id="924">
              <w:r w:rsidDel="00462FF5">
                <w:rPr>
                  <w:rFonts w:cs="Calibri"/>
                  <w:color w:val="000000"/>
                </w:rPr>
                <w:delText>8222</w:delText>
              </w:r>
            </w:del>
          </w:p>
        </w:tc>
        <w:tc>
          <w:tcPr>
            <w:tcW w:w="1763" w:type="dxa"/>
            <w:tcBorders>
              <w:top w:val="nil"/>
              <w:left w:val="nil"/>
              <w:bottom w:val="single" w:color="auto" w:sz="4" w:space="0"/>
              <w:right w:val="single" w:color="auto" w:sz="4" w:space="0"/>
            </w:tcBorders>
            <w:vAlign w:val="center"/>
          </w:tcPr>
          <w:p w:rsidRPr="0031660E" w:rsidR="000E2CDD" w:rsidDel="00462FF5" w:rsidP="001E5BA5" w:rsidRDefault="000E2CDD" w14:paraId="6959262D" w14:textId="08E03F36">
            <w:pPr>
              <w:spacing w:after="0"/>
              <w:jc w:val="center"/>
              <w:rPr>
                <w:del w:author="Sam Dent" w:date="2026-05-07T05:55:00Z" w16du:dateUtc="2026-05-07T09:55:00Z" w:id="925"/>
                <w:color w:val="000000"/>
              </w:rPr>
            </w:pPr>
            <w:del w:author="Sam Dent" w:date="2026-05-07T05:55:00Z" w16du:dateUtc="2026-05-07T09:55:00Z" w:id="926">
              <w:r w:rsidDel="00462FF5">
                <w:rPr>
                  <w:rFonts w:cs="Calibri"/>
                  <w:color w:val="000000"/>
                </w:rPr>
                <w:delText>OpenStudio</w:delText>
              </w:r>
            </w:del>
          </w:p>
        </w:tc>
      </w:tr>
      <w:tr w:rsidRPr="0031660E" w:rsidR="000E2CDD" w:rsidDel="00462FF5" w:rsidTr="000E2CDD" w14:paraId="23058704" w14:textId="1D1B5746">
        <w:trPr>
          <w:trHeight w:val="255"/>
          <w:jc w:val="center"/>
          <w:del w:author="Sam Dent" w:date="2026-05-07T05:55:00Z" w:id="927"/>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3F4FE8C3" w14:textId="08F6C023">
            <w:pPr>
              <w:spacing w:after="0"/>
              <w:rPr>
                <w:del w:author="Sam Dent" w:date="2026-05-07T05:55:00Z" w16du:dateUtc="2026-05-07T09:55:00Z" w:id="928"/>
                <w:color w:val="000000"/>
              </w:rPr>
            </w:pPr>
            <w:del w:author="Sam Dent" w:date="2026-05-07T05:55:00Z" w16du:dateUtc="2026-05-07T09:55:00Z" w:id="929">
              <w:r w:rsidRPr="0031660E" w:rsidDel="00462FF5">
                <w:rPr>
                  <w:color w:val="000000"/>
                </w:rPr>
                <w:delText>Retail - Department Store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77A14672" w14:textId="0FE7F4A4">
            <w:pPr>
              <w:spacing w:after="0"/>
              <w:jc w:val="center"/>
              <w:rPr>
                <w:del w:author="Sam Dent" w:date="2026-05-07T05:55:00Z" w16du:dateUtc="2026-05-07T09:55:00Z" w:id="930"/>
                <w:color w:val="000000"/>
              </w:rPr>
            </w:pPr>
            <w:del w:author="Sam Dent" w:date="2026-05-07T05:55:00Z" w16du:dateUtc="2026-05-07T09:55:00Z" w:id="931">
              <w:r w:rsidDel="00462FF5">
                <w:rPr>
                  <w:rFonts w:cs="Calibri"/>
                  <w:color w:val="000000"/>
                </w:rPr>
                <w:delText>6225</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011879CE" w14:textId="48270C9A">
            <w:pPr>
              <w:spacing w:after="0"/>
              <w:jc w:val="center"/>
              <w:rPr>
                <w:del w:author="Sam Dent" w:date="2026-05-07T05:55:00Z" w16du:dateUtc="2026-05-07T09:55:00Z" w:id="932"/>
                <w:color w:val="000000"/>
              </w:rPr>
            </w:pPr>
            <w:del w:author="Sam Dent" w:date="2026-05-07T05:55:00Z" w16du:dateUtc="2026-05-07T09:55:00Z" w:id="933">
              <w:r w:rsidDel="00462FF5">
                <w:rPr>
                  <w:color w:val="000000"/>
                </w:rPr>
                <w:delText>OpenStudio</w:delText>
              </w:r>
            </w:del>
          </w:p>
        </w:tc>
      </w:tr>
      <w:tr w:rsidRPr="0031660E" w:rsidR="000E2CDD" w:rsidDel="00462FF5" w:rsidTr="000E2CDD" w14:paraId="07FE17B8" w14:textId="057D97DF">
        <w:trPr>
          <w:trHeight w:val="255"/>
          <w:jc w:val="center"/>
          <w:del w:author="Sam Dent" w:date="2026-05-07T05:55:00Z" w:id="934"/>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26195A41" w14:textId="59345502">
            <w:pPr>
              <w:spacing w:after="0"/>
              <w:rPr>
                <w:del w:author="Sam Dent" w:date="2026-05-07T05:55:00Z" w16du:dateUtc="2026-05-07T09:55:00Z" w:id="935"/>
                <w:color w:val="000000"/>
              </w:rPr>
            </w:pPr>
            <w:del w:author="Sam Dent" w:date="2026-05-07T05:55:00Z" w16du:dateUtc="2026-05-07T09:55:00Z" w:id="936">
              <w:r w:rsidRPr="0031660E" w:rsidDel="00462FF5">
                <w:rPr>
                  <w:color w:val="000000"/>
                </w:rPr>
                <w:delText>Retail - Strip Mall</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35A83EA0" w14:textId="7D02D936">
            <w:pPr>
              <w:spacing w:after="0"/>
              <w:jc w:val="center"/>
              <w:rPr>
                <w:del w:author="Sam Dent" w:date="2026-05-07T05:55:00Z" w16du:dateUtc="2026-05-07T09:55:00Z" w:id="937"/>
                <w:color w:val="000000"/>
              </w:rPr>
            </w:pPr>
            <w:del w:author="Sam Dent" w:date="2026-05-07T05:55:00Z" w16du:dateUtc="2026-05-07T09:55:00Z" w:id="938">
              <w:r w:rsidDel="00462FF5">
                <w:rPr>
                  <w:rFonts w:cs="Calibri"/>
                  <w:color w:val="000000"/>
                </w:rPr>
                <w:delText>6977</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12775B81" w14:textId="3B74A8D4">
            <w:pPr>
              <w:spacing w:after="0"/>
              <w:jc w:val="center"/>
              <w:rPr>
                <w:del w:author="Sam Dent" w:date="2026-05-07T05:55:00Z" w16du:dateUtc="2026-05-07T09:55:00Z" w:id="939"/>
                <w:color w:val="000000"/>
              </w:rPr>
            </w:pPr>
            <w:del w:author="Sam Dent" w:date="2026-05-07T05:55:00Z" w16du:dateUtc="2026-05-07T09:55:00Z" w:id="940">
              <w:r w:rsidDel="00462FF5">
                <w:rPr>
                  <w:color w:val="000000"/>
                </w:rPr>
                <w:delText>OpenStudio</w:delText>
              </w:r>
            </w:del>
          </w:p>
        </w:tc>
      </w:tr>
      <w:tr w:rsidRPr="0031660E" w:rsidR="000E2CDD" w:rsidDel="00462FF5" w:rsidTr="000E2CDD" w14:paraId="41AD92A5" w14:textId="6FFD59BF">
        <w:trPr>
          <w:trHeight w:val="255"/>
          <w:jc w:val="center"/>
          <w:del w:author="Sam Dent" w:date="2026-05-07T05:55:00Z" w:id="941"/>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39E095A2" w14:textId="070E83B2">
            <w:pPr>
              <w:spacing w:after="0"/>
              <w:rPr>
                <w:del w:author="Sam Dent" w:date="2026-05-07T05:55:00Z" w16du:dateUtc="2026-05-07T09:55:00Z" w:id="942"/>
                <w:color w:val="000000"/>
              </w:rPr>
            </w:pPr>
            <w:del w:author="Sam Dent" w:date="2026-05-07T05:55:00Z" w16du:dateUtc="2026-05-07T09:55:00Z" w:id="943">
              <w:r w:rsidRPr="0031660E" w:rsidDel="00462FF5">
                <w:rPr>
                  <w:color w:val="000000"/>
                </w:rPr>
                <w:delText>Warehouse</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77D92CA2" w14:textId="4D4362B1">
            <w:pPr>
              <w:spacing w:after="0"/>
              <w:jc w:val="center"/>
              <w:rPr>
                <w:del w:author="Sam Dent" w:date="2026-05-07T05:55:00Z" w16du:dateUtc="2026-05-07T09:55:00Z" w:id="944"/>
                <w:color w:val="000000"/>
              </w:rPr>
            </w:pPr>
            <w:del w:author="Sam Dent" w:date="2026-05-07T05:55:00Z" w16du:dateUtc="2026-05-07T09:55:00Z" w:id="945">
              <w:r w:rsidDel="00462FF5">
                <w:rPr>
                  <w:rFonts w:cs="Calibri"/>
                  <w:color w:val="000000"/>
                </w:rPr>
                <w:delText>6801</w:delText>
              </w:r>
            </w:del>
          </w:p>
        </w:tc>
        <w:tc>
          <w:tcPr>
            <w:tcW w:w="1763" w:type="dxa"/>
            <w:tcBorders>
              <w:top w:val="nil"/>
              <w:left w:val="nil"/>
              <w:bottom w:val="single" w:color="auto" w:sz="4" w:space="0"/>
              <w:right w:val="single" w:color="auto" w:sz="4" w:space="0"/>
            </w:tcBorders>
          </w:tcPr>
          <w:p w:rsidRPr="0031660E" w:rsidR="000E2CDD" w:rsidDel="00462FF5" w:rsidP="001E5BA5" w:rsidRDefault="000E2CDD" w14:paraId="61923950" w14:textId="583B24BD">
            <w:pPr>
              <w:spacing w:after="0"/>
              <w:jc w:val="center"/>
              <w:rPr>
                <w:del w:author="Sam Dent" w:date="2026-05-07T05:55:00Z" w16du:dateUtc="2026-05-07T09:55:00Z" w:id="946"/>
                <w:color w:val="000000"/>
              </w:rPr>
            </w:pPr>
            <w:del w:author="Sam Dent" w:date="2026-05-07T05:55:00Z" w16du:dateUtc="2026-05-07T09:55:00Z" w:id="947">
              <w:r w:rsidDel="00462FF5">
                <w:rPr>
                  <w:color w:val="000000"/>
                </w:rPr>
                <w:delText>OpenStudio</w:delText>
              </w:r>
            </w:del>
          </w:p>
        </w:tc>
      </w:tr>
      <w:tr w:rsidRPr="0031660E" w:rsidR="000E2CDD" w:rsidDel="00462FF5" w:rsidTr="000E2CDD" w14:paraId="7F392E7E" w14:textId="08A6DDE7">
        <w:trPr>
          <w:trHeight w:val="255"/>
          <w:jc w:val="center"/>
          <w:del w:author="Sam Dent" w:date="2026-05-07T05:55:00Z" w:id="948"/>
        </w:trPr>
        <w:tc>
          <w:tcPr>
            <w:tcW w:w="2880" w:type="dxa"/>
            <w:tcBorders>
              <w:top w:val="nil"/>
              <w:left w:val="single" w:color="auto" w:sz="4" w:space="0"/>
              <w:bottom w:val="single" w:color="auto" w:sz="4" w:space="0"/>
              <w:right w:val="single" w:color="auto" w:sz="4" w:space="0"/>
            </w:tcBorders>
            <w:noWrap/>
            <w:vAlign w:val="bottom"/>
            <w:hideMark/>
          </w:tcPr>
          <w:p w:rsidRPr="0031660E" w:rsidR="000E2CDD" w:rsidDel="00462FF5" w:rsidP="001E5BA5" w:rsidRDefault="000E2CDD" w14:paraId="3ADFA2F3" w14:textId="067C169B">
            <w:pPr>
              <w:spacing w:after="0"/>
              <w:rPr>
                <w:del w:author="Sam Dent" w:date="2026-05-07T05:55:00Z" w16du:dateUtc="2026-05-07T09:55:00Z" w:id="949"/>
                <w:color w:val="000000"/>
              </w:rPr>
            </w:pPr>
            <w:del w:author="Sam Dent" w:date="2026-05-07T05:55:00Z" w16du:dateUtc="2026-05-07T09:55:00Z" w:id="950">
              <w:r w:rsidDel="00462FF5">
                <w:rPr>
                  <w:color w:val="000000"/>
                </w:rPr>
                <w:delText>Unknown</w:delText>
              </w:r>
            </w:del>
          </w:p>
        </w:tc>
        <w:tc>
          <w:tcPr>
            <w:tcW w:w="1260" w:type="dxa"/>
            <w:tcBorders>
              <w:top w:val="nil"/>
              <w:left w:val="nil"/>
              <w:bottom w:val="single" w:color="auto" w:sz="4" w:space="0"/>
              <w:right w:val="single" w:color="auto" w:sz="4" w:space="0"/>
            </w:tcBorders>
            <w:noWrap/>
            <w:vAlign w:val="center"/>
            <w:hideMark/>
          </w:tcPr>
          <w:p w:rsidRPr="0031660E" w:rsidR="000E2CDD" w:rsidDel="00462FF5" w:rsidP="001E5BA5" w:rsidRDefault="000E2CDD" w14:paraId="307B2A68" w14:textId="6B0B6470">
            <w:pPr>
              <w:spacing w:after="0"/>
              <w:jc w:val="center"/>
              <w:rPr>
                <w:del w:author="Sam Dent" w:date="2026-05-07T05:55:00Z" w16du:dateUtc="2026-05-07T09:55:00Z" w:id="951"/>
                <w:color w:val="000000"/>
              </w:rPr>
            </w:pPr>
            <w:del w:author="Sam Dent" w:date="2026-05-07T05:55:00Z" w16du:dateUtc="2026-05-07T09:55:00Z" w:id="952">
              <w:r w:rsidDel="00462FF5">
                <w:rPr>
                  <w:rFonts w:cs="Calibri"/>
                  <w:color w:val="000000"/>
                </w:rPr>
                <w:delText>8057</w:delText>
              </w:r>
            </w:del>
          </w:p>
        </w:tc>
        <w:tc>
          <w:tcPr>
            <w:tcW w:w="1763" w:type="dxa"/>
            <w:tcBorders>
              <w:top w:val="nil"/>
              <w:left w:val="nil"/>
              <w:bottom w:val="single" w:color="auto" w:sz="4" w:space="0"/>
              <w:right w:val="single" w:color="auto" w:sz="4" w:space="0"/>
            </w:tcBorders>
          </w:tcPr>
          <w:p w:rsidR="000E2CDD" w:rsidDel="00462FF5" w:rsidP="001E5BA5" w:rsidRDefault="000E2CDD" w14:paraId="0016A15D" w14:textId="6F68202A">
            <w:pPr>
              <w:spacing w:after="0"/>
              <w:jc w:val="center"/>
              <w:rPr>
                <w:del w:author="Sam Dent" w:date="2026-05-07T05:55:00Z" w16du:dateUtc="2026-05-07T09:55:00Z" w:id="953"/>
                <w:color w:val="000000"/>
              </w:rPr>
            </w:pPr>
            <w:del w:author="Sam Dent" w:date="2026-05-07T05:55:00Z" w16du:dateUtc="2026-05-07T09:55:00Z" w:id="954">
              <w:r w:rsidDel="00462FF5">
                <w:rPr>
                  <w:color w:val="000000"/>
                </w:rPr>
                <w:delText>n/a</w:delText>
              </w:r>
            </w:del>
          </w:p>
        </w:tc>
      </w:tr>
    </w:tbl>
    <w:p w:rsidR="000E2CDD" w:rsidRDefault="000E2CDD" w14:paraId="4FB9A371" w14:textId="77777777">
      <w:pPr>
        <w:jc w:val="left"/>
        <w:rPr>
          <w:rFonts w:cs="Calibri"/>
        </w:rPr>
        <w:pPrChange w:author="Sam Dent" w:date="2026-05-07T05:55:00Z" w16du:dateUtc="2026-05-07T09:55:00Z" w:id="955">
          <w:pPr>
            <w:ind w:left="2160" w:hanging="1440"/>
            <w:jc w:val="left"/>
          </w:pPr>
        </w:pPrChange>
      </w:pPr>
    </w:p>
    <w:p w:rsidRPr="000A0E11" w:rsidR="000E2CDD" w:rsidP="000E2CDD" w:rsidRDefault="000E2CDD" w14:paraId="1FBFFD7F" w14:textId="77777777">
      <w:pPr>
        <w:ind w:left="720"/>
        <w:jc w:val="left"/>
        <w:rPr>
          <w:rFonts w:cs="Calibri"/>
        </w:rPr>
      </w:pPr>
      <w:r w:rsidRPr="000A0E11">
        <w:rPr>
          <w:rFonts w:cs="Calibri"/>
        </w:rPr>
        <w:t xml:space="preserve">ESF </w:t>
      </w:r>
      <w:r w:rsidRPr="000A0E11">
        <w:rPr>
          <w:rFonts w:cs="Calibri"/>
        </w:rPr>
        <w:tab/>
      </w:r>
      <w:r w:rsidRPr="000A0E11">
        <w:rPr>
          <w:rFonts w:cs="Calibri"/>
        </w:rPr>
        <w:tab/>
      </w:r>
      <w:r w:rsidRPr="000A0E11">
        <w:rPr>
          <w:rFonts w:cs="Calibri"/>
        </w:rPr>
        <w:t xml:space="preserve">= Energy Savings Factor, the ESF for notched v-belt Installation is assumed to be 2%  </w:t>
      </w:r>
    </w:p>
    <w:p w:rsidRPr="000A0E11" w:rsidR="000E2CDD" w:rsidP="000E2CDD" w:rsidRDefault="000E2CDD" w14:paraId="236CA3A4" w14:textId="77777777">
      <w:pPr>
        <w:ind w:left="1440" w:firstLine="720"/>
        <w:jc w:val="left"/>
        <w:rPr>
          <w:rFonts w:cs="Calibri"/>
        </w:rPr>
      </w:pPr>
      <w:r>
        <w:rPr>
          <w:rFonts w:cs="Calibri"/>
        </w:rPr>
        <w:t xml:space="preserve">= </w:t>
      </w:r>
      <w:r w:rsidRPr="000A0E11">
        <w:rPr>
          <w:rFonts w:cs="Calibri"/>
        </w:rPr>
        <w:t xml:space="preserve">the ESF for notched </w:t>
      </w:r>
      <w:r>
        <w:rPr>
          <w:rFonts w:cs="Calibri"/>
        </w:rPr>
        <w:t>Synchronous Belt Installation is assumed to be 3.1</w:t>
      </w:r>
      <w:r w:rsidRPr="000A0E11">
        <w:rPr>
          <w:rFonts w:cs="Calibri"/>
        </w:rPr>
        <w:t>%</w:t>
      </w:r>
      <w:r>
        <w:rPr>
          <w:rStyle w:val="FootnoteReference"/>
        </w:rPr>
        <w:footnoteReference w:id="25"/>
      </w:r>
      <w:r w:rsidRPr="000A0E11">
        <w:rPr>
          <w:rFonts w:cs="Calibri"/>
        </w:rPr>
        <w:t xml:space="preserve">  </w:t>
      </w:r>
    </w:p>
    <w:p w:rsidRPr="000A0E11" w:rsidR="000E2CDD" w:rsidP="000E2CDD" w:rsidRDefault="000E2CDD" w14:paraId="19CE8E64" w14:textId="77777777">
      <w:pPr>
        <w:pStyle w:val="Heading6"/>
      </w:pPr>
      <w:r w:rsidRPr="009C362B">
        <w:rPr>
          <w:noProof/>
        </w:rPr>
        <mc:AlternateContent>
          <mc:Choice Requires="wps">
            <w:drawing>
              <wp:anchor distT="0" distB="0" distL="114300" distR="114300" simplePos="0" relativeHeight="251658241" behindDoc="0" locked="0" layoutInCell="1" allowOverlap="1" wp14:anchorId="5E5D6F34" wp14:editId="4180195F">
                <wp:simplePos x="0" y="0"/>
                <wp:positionH relativeFrom="column">
                  <wp:align>center</wp:align>
                </wp:positionH>
                <wp:positionV relativeFrom="paragraph">
                  <wp:posOffset>0</wp:posOffset>
                </wp:positionV>
                <wp:extent cx="5943600" cy="1219200"/>
                <wp:effectExtent l="0" t="0" r="19050" b="1905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FFFFFF"/>
                        </a:solidFill>
                        <a:ln w="9525">
                          <a:solidFill>
                            <a:srgbClr val="000000"/>
                          </a:solidFill>
                          <a:miter lim="800000"/>
                          <a:headEnd/>
                          <a:tailEnd/>
                        </a:ln>
                      </wps:spPr>
                      <wps:txbx>
                        <w:txbxContent>
                          <w:p w:rsidRPr="000E2411" w:rsidR="000E2CDD" w:rsidP="000E2CDD" w:rsidRDefault="000E2CDD" w14:paraId="45B74CC2" w14:textId="19294D10">
                            <w:pPr>
                              <w:tabs>
                                <w:tab w:val="left" w:pos="990"/>
                              </w:tabs>
                              <w:spacing w:after="60"/>
                              <w:rPr>
                                <w:rFonts w:cstheme="minorHAnsi"/>
                              </w:rPr>
                            </w:pPr>
                            <w:r w:rsidRPr="00011EF4">
                              <w:rPr>
                                <w:rFonts w:cstheme="minorHAnsi"/>
                                <w:b/>
                              </w:rPr>
                              <w:t>For example</w:t>
                            </w:r>
                            <w:r w:rsidRPr="000E2411">
                              <w:rPr>
                                <w:rFonts w:cstheme="minorHAnsi"/>
                              </w:rPr>
                              <w:t xml:space="preserve">, </w:t>
                            </w:r>
                            <w:r>
                              <w:rPr>
                                <w:rFonts w:cstheme="minorHAnsi"/>
                              </w:rPr>
                              <w:t xml:space="preserve">a notched v-belt installation in </w:t>
                            </w:r>
                            <w:proofErr w:type="gramStart"/>
                            <w:r w:rsidRPr="000E2411">
                              <w:rPr>
                                <w:rFonts w:cstheme="minorHAnsi"/>
                              </w:rPr>
                              <w:t>an</w:t>
                            </w:r>
                            <w:proofErr w:type="gramEnd"/>
                            <w:r w:rsidRPr="000E2411">
                              <w:rPr>
                                <w:rFonts w:cstheme="minorHAnsi"/>
                              </w:rPr>
                              <w:t xml:space="preserve"> </w:t>
                            </w:r>
                            <w:r>
                              <w:rPr>
                                <w:rFonts w:cstheme="minorHAnsi"/>
                              </w:rPr>
                              <w:t xml:space="preserve">low rise </w:t>
                            </w:r>
                            <w:r w:rsidRPr="000E2411">
                              <w:rPr>
                                <w:rFonts w:cstheme="minorHAnsi"/>
                              </w:rPr>
                              <w:t xml:space="preserve">office building RTU with a 5 HP NEMA premium efficiency motor </w:t>
                            </w:r>
                            <w:del w:author="Sam Dent" w:date="2026-05-07T05:55:00Z" w16du:dateUtc="2026-05-07T09:55:00Z" w:id="956">
                              <w:r w:rsidRPr="000E2411" w:rsidDel="00462FF5">
                                <w:rPr>
                                  <w:rFonts w:cstheme="minorHAnsi"/>
                                </w:rPr>
                                <w:delText xml:space="preserve"> </w:delText>
                              </w:r>
                            </w:del>
                            <w:r w:rsidRPr="000E2411">
                              <w:rPr>
                                <w:rFonts w:cstheme="minorHAnsi"/>
                              </w:rPr>
                              <w:t>using the default hours of operation, motor load and 89.5% motor efficiency;</w:t>
                            </w:r>
                          </w:p>
                          <w:p w:rsidRPr="000E2411" w:rsidR="000E2CDD" w:rsidP="000E2CDD" w:rsidRDefault="000E2CDD" w14:paraId="24088552" w14:textId="77777777">
                            <w:pPr>
                              <w:spacing w:after="60"/>
                              <w:ind w:left="720" w:firstLine="720"/>
                              <w:rPr>
                                <w:rFonts w:cstheme="minorHAnsi"/>
                                <w:noProof/>
                              </w:rPr>
                            </w:pPr>
                            <w:r w:rsidRPr="000E2411">
                              <w:rPr>
                                <w:rFonts w:cstheme="minorHAnsi"/>
                                <w:noProof/>
                              </w:rPr>
                              <w:t>ΔkWh</w:t>
                            </w:r>
                            <w:r w:rsidRPr="000E2411">
                              <w:rPr>
                                <w:rFonts w:cstheme="minorHAnsi"/>
                                <w:noProof/>
                              </w:rPr>
                              <w:tab/>
                            </w:r>
                            <w:r w:rsidRPr="000E2411">
                              <w:rPr>
                                <w:rFonts w:cstheme="minorHAnsi"/>
                                <w:noProof/>
                              </w:rPr>
                              <w:t>= kW</w:t>
                            </w:r>
                            <w:r w:rsidRPr="000E2411">
                              <w:rPr>
                                <w:rFonts w:cstheme="minorHAnsi"/>
                                <w:noProof/>
                                <w:vertAlign w:val="subscript"/>
                              </w:rPr>
                              <w:t>connected</w:t>
                            </w:r>
                            <w:r w:rsidRPr="000E2411">
                              <w:rPr>
                                <w:rFonts w:cstheme="minorHAnsi"/>
                                <w:noProof/>
                              </w:rPr>
                              <w:t>* Hours * ESF</w:t>
                            </w:r>
                          </w:p>
                          <w:p w:rsidRPr="000E2411" w:rsidR="000E2CDD" w:rsidP="000E2CDD" w:rsidRDefault="000E2CDD" w14:paraId="75EF6245" w14:textId="77777777">
                            <w:pPr>
                              <w:spacing w:after="60"/>
                              <w:ind w:left="720" w:firstLine="720"/>
                              <w:rPr>
                                <w:rFonts w:cstheme="minorHAnsi"/>
                                <w:noProof/>
                              </w:rPr>
                            </w:pPr>
                            <w:r w:rsidRPr="000E2411">
                              <w:rPr>
                                <w:rFonts w:cstheme="minorHAnsi"/>
                                <w:noProof/>
                              </w:rPr>
                              <w:tab/>
                            </w:r>
                            <w:r w:rsidRPr="000E2411">
                              <w:rPr>
                                <w:rFonts w:cstheme="minorHAnsi"/>
                                <w:noProof/>
                              </w:rPr>
                              <w:t>= ((HP * 0.746 kW/HP* Load Factor)/Motor Efficiency) * Hours * ESF</w:t>
                            </w:r>
                          </w:p>
                          <w:p w:rsidRPr="000E2411" w:rsidR="000E2CDD" w:rsidP="000E2CDD" w:rsidRDefault="000E2CDD" w14:paraId="7B99D5D7" w14:textId="40B015E2">
                            <w:pPr>
                              <w:spacing w:after="60"/>
                              <w:ind w:left="720" w:firstLine="720"/>
                              <w:rPr>
                                <w:rFonts w:cstheme="minorHAnsi"/>
                                <w:noProof/>
                              </w:rPr>
                            </w:pPr>
                            <w:r w:rsidRPr="000E2411">
                              <w:rPr>
                                <w:rFonts w:cstheme="minorHAnsi"/>
                                <w:noProof/>
                              </w:rPr>
                              <w:tab/>
                            </w:r>
                            <w:r w:rsidRPr="000E2411">
                              <w:rPr>
                                <w:rFonts w:cstheme="minorHAnsi"/>
                                <w:noProof/>
                              </w:rPr>
                              <w:t xml:space="preserve">= ((5 HP * 0.746 kW/HP* 80%) / 89.5%) * </w:t>
                            </w:r>
                            <w:del w:author="Sam Dent" w:date="2026-05-07T05:55:00Z" w16du:dateUtc="2026-05-07T09:55:00Z" w:id="957">
                              <w:r w:rsidDel="00462FF5">
                                <w:rPr>
                                  <w:rFonts w:cstheme="minorHAnsi"/>
                                  <w:noProof/>
                                </w:rPr>
                                <w:delText>8116</w:delText>
                              </w:r>
                              <w:r w:rsidRPr="000E2411" w:rsidDel="00462FF5">
                                <w:rPr>
                                  <w:rFonts w:cstheme="minorHAnsi"/>
                                  <w:noProof/>
                                </w:rPr>
                                <w:delText xml:space="preserve"> </w:delText>
                              </w:r>
                            </w:del>
                            <w:ins w:author="Sam Dent" w:date="2026-05-07T05:55:00Z" w16du:dateUtc="2026-05-07T09:55:00Z" w:id="958">
                              <w:r w:rsidR="00462FF5">
                                <w:rPr>
                                  <w:rFonts w:cstheme="minorHAnsi"/>
                                  <w:noProof/>
                                </w:rPr>
                                <w:t>6345</w:t>
                              </w:r>
                              <w:r w:rsidRPr="000E2411" w:rsidR="00462FF5">
                                <w:rPr>
                                  <w:rFonts w:cstheme="minorHAnsi"/>
                                  <w:noProof/>
                                </w:rPr>
                                <w:t xml:space="preserve"> </w:t>
                              </w:r>
                            </w:ins>
                            <w:r w:rsidRPr="000E2411">
                              <w:rPr>
                                <w:rFonts w:cstheme="minorHAnsi"/>
                                <w:noProof/>
                              </w:rPr>
                              <w:t>* 2%</w:t>
                            </w:r>
                          </w:p>
                          <w:p w:rsidRPr="00A764DE" w:rsidR="000E2CDD" w:rsidP="000E2CDD" w:rsidRDefault="000E2CDD" w14:paraId="57ADA525" w14:textId="7498CBBD">
                            <w:pPr>
                              <w:spacing w:after="60"/>
                              <w:ind w:left="720" w:firstLine="720"/>
                              <w:rPr>
                                <w:rFonts w:cstheme="minorHAnsi"/>
                                <w:noProof/>
                              </w:rPr>
                            </w:pPr>
                            <w:r w:rsidRPr="000E2411">
                              <w:rPr>
                                <w:rFonts w:cstheme="minorHAnsi"/>
                                <w:noProof/>
                              </w:rPr>
                              <w:tab/>
                            </w:r>
                            <w:r w:rsidRPr="000E2411">
                              <w:rPr>
                                <w:rFonts w:cstheme="minorHAnsi"/>
                                <w:noProof/>
                              </w:rPr>
                              <w:t xml:space="preserve">= </w:t>
                            </w:r>
                            <w:del w:author="Sam Dent" w:date="2026-05-07T05:56:00Z" w16du:dateUtc="2026-05-07T09:56:00Z" w:id="959">
                              <w:r w:rsidDel="009036F8">
                                <w:rPr>
                                  <w:rFonts w:cstheme="minorHAnsi"/>
                                  <w:noProof/>
                                </w:rPr>
                                <w:delText>541.2</w:delText>
                              </w:r>
                            </w:del>
                            <w:ins w:author="Sam Dent" w:date="2026-05-07T05:56:00Z" w16du:dateUtc="2026-05-07T09:56:00Z" w:id="960">
                              <w:r w:rsidR="009036F8">
                                <w:rPr>
                                  <w:rFonts w:cstheme="minorHAnsi"/>
                                  <w:noProof/>
                                </w:rPr>
                                <w:t>423.1</w:t>
                              </w:r>
                            </w:ins>
                            <w:r>
                              <w:rPr>
                                <w:rFonts w:cstheme="minorHAnsi"/>
                                <w:noProof/>
                              </w:rPr>
                              <w:t xml:space="preserve"> kWh Savings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554446F">
              <v:shape id="Text Box 29" style="position:absolute;left:0;text-align:left;margin-left:0;margin-top:0;width:468pt;height:9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" w14:anchorId="5E5D6F34">
                <v:textbox>
                  <w:txbxContent>
                    <w:p w:rsidRPr="000E2411" w:rsidR="000E2CDD" w:rsidP="000E2CDD" w:rsidRDefault="000E2CDD" w14:paraId="125989F9" w14:textId="19294D10">
                      <w:pPr>
                        <w:tabs>
                          <w:tab w:val="left" w:pos="990"/>
                        </w:tabs>
                        <w:spacing w:after="60"/>
                        <w:rPr>
                          <w:rFonts w:cstheme="minorHAnsi"/>
                        </w:rPr>
                      </w:pPr>
                      <w:r w:rsidRPr="00011EF4">
                        <w:rPr>
                          <w:rFonts w:cstheme="minorHAnsi"/>
                          <w:b/>
                        </w:rPr>
                        <w:t>For example</w:t>
                      </w:r>
                      <w:r w:rsidRPr="000E2411">
                        <w:rPr>
                          <w:rFonts w:cstheme="minorHAnsi"/>
                        </w:rPr>
                        <w:t xml:space="preserve">, </w:t>
                      </w:r>
                      <w:r>
                        <w:rPr>
                          <w:rFonts w:cstheme="minorHAnsi"/>
                        </w:rPr>
                        <w:t xml:space="preserve">a notched v-belt installation in </w:t>
                      </w:r>
                      <w:proofErr w:type="gramStart"/>
                      <w:r w:rsidRPr="000E2411">
                        <w:rPr>
                          <w:rFonts w:cstheme="minorHAnsi"/>
                        </w:rPr>
                        <w:t>an</w:t>
                      </w:r>
                      <w:proofErr w:type="gramEnd"/>
                      <w:r w:rsidRPr="000E2411">
                        <w:rPr>
                          <w:rFonts w:cstheme="minorHAnsi"/>
                        </w:rPr>
                        <w:t xml:space="preserve"> </w:t>
                      </w:r>
                      <w:r>
                        <w:rPr>
                          <w:rFonts w:cstheme="minorHAnsi"/>
                        </w:rPr>
                        <w:t xml:space="preserve">low rise </w:t>
                      </w:r>
                      <w:r w:rsidRPr="000E2411">
                        <w:rPr>
                          <w:rFonts w:cstheme="minorHAnsi"/>
                        </w:rPr>
                        <w:t xml:space="preserve">office building RTU with a 5 HP NEMA premium efficiency motor </w:t>
                      </w:r>
                      <w:del w:author="Sam Dent" w:date="2026-05-07T05:55:00Z" w16du:dateUtc="2026-05-07T09:55:00Z" w:id="961">
                        <w:r w:rsidRPr="000E2411" w:rsidDel="00462FF5">
                          <w:rPr>
                            <w:rFonts w:cstheme="minorHAnsi"/>
                          </w:rPr>
                          <w:delText xml:space="preserve"> </w:delText>
                        </w:r>
                      </w:del>
                      <w:r w:rsidRPr="000E2411">
                        <w:rPr>
                          <w:rFonts w:cstheme="minorHAnsi"/>
                        </w:rPr>
                        <w:t>using the default hours of operation, motor load and 89.5% motor efficiency;</w:t>
                      </w:r>
                    </w:p>
                    <w:p w:rsidRPr="000E2411" w:rsidR="000E2CDD" w:rsidP="000E2CDD" w:rsidRDefault="000E2CDD" w14:paraId="6C3DC7C0" w14:textId="77777777">
                      <w:pPr>
                        <w:spacing w:after="60"/>
                        <w:ind w:left="720" w:firstLine="720"/>
                        <w:rPr>
                          <w:rFonts w:cstheme="minorHAnsi"/>
                          <w:noProof/>
                        </w:rPr>
                      </w:pPr>
                      <w:r w:rsidRPr="000E2411">
                        <w:rPr>
                          <w:rFonts w:cstheme="minorHAnsi"/>
                          <w:noProof/>
                        </w:rPr>
                        <w:t>ΔkWh</w:t>
                      </w:r>
                      <w:r w:rsidRPr="000E2411">
                        <w:rPr>
                          <w:rFonts w:cstheme="minorHAnsi"/>
                          <w:noProof/>
                        </w:rPr>
                        <w:tab/>
                      </w:r>
                      <w:r w:rsidRPr="000E2411">
                        <w:rPr>
                          <w:rFonts w:cstheme="minorHAnsi"/>
                          <w:noProof/>
                        </w:rPr>
                        <w:t>= kW</w:t>
                      </w:r>
                      <w:r w:rsidRPr="000E2411">
                        <w:rPr>
                          <w:rFonts w:cstheme="minorHAnsi"/>
                          <w:noProof/>
                          <w:vertAlign w:val="subscript"/>
                        </w:rPr>
                        <w:t>connected</w:t>
                      </w:r>
                      <w:r w:rsidRPr="000E2411">
                        <w:rPr>
                          <w:rFonts w:cstheme="minorHAnsi"/>
                          <w:noProof/>
                        </w:rPr>
                        <w:t>* Hours * ESF</w:t>
                      </w:r>
                    </w:p>
                    <w:p w:rsidRPr="000E2411" w:rsidR="000E2CDD" w:rsidP="000E2CDD" w:rsidRDefault="000E2CDD" w14:paraId="11022FD3" w14:textId="77777777">
                      <w:pPr>
                        <w:spacing w:after="60"/>
                        <w:ind w:left="720" w:firstLine="720"/>
                        <w:rPr>
                          <w:rFonts w:cstheme="minorHAnsi"/>
                          <w:noProof/>
                        </w:rPr>
                      </w:pPr>
                      <w:r w:rsidRPr="000E2411">
                        <w:rPr>
                          <w:rFonts w:cstheme="minorHAnsi"/>
                          <w:noProof/>
                        </w:rPr>
                        <w:tab/>
                      </w:r>
                      <w:r w:rsidRPr="000E2411">
                        <w:rPr>
                          <w:rFonts w:cstheme="minorHAnsi"/>
                          <w:noProof/>
                        </w:rPr>
                        <w:t>= ((HP * 0.746 kW/HP* Load Factor)/Motor Efficiency) * Hours * ESF</w:t>
                      </w:r>
                    </w:p>
                    <w:p w:rsidRPr="000E2411" w:rsidR="000E2CDD" w:rsidP="000E2CDD" w:rsidRDefault="000E2CDD" w14:paraId="2955593C" w14:textId="40B015E2">
                      <w:pPr>
                        <w:spacing w:after="60"/>
                        <w:ind w:left="720" w:firstLine="720"/>
                        <w:rPr>
                          <w:rFonts w:cstheme="minorHAnsi"/>
                          <w:noProof/>
                        </w:rPr>
                      </w:pPr>
                      <w:r w:rsidRPr="000E2411">
                        <w:rPr>
                          <w:rFonts w:cstheme="minorHAnsi"/>
                          <w:noProof/>
                        </w:rPr>
                        <w:tab/>
                      </w:r>
                      <w:r w:rsidRPr="000E2411">
                        <w:rPr>
                          <w:rFonts w:cstheme="minorHAnsi"/>
                          <w:noProof/>
                        </w:rPr>
                        <w:t xml:space="preserve">= ((5 HP * 0.746 kW/HP* 80%) / 89.5%) * </w:t>
                      </w:r>
                      <w:del w:author="Sam Dent" w:date="2026-05-07T05:55:00Z" w16du:dateUtc="2026-05-07T09:55:00Z" w:id="962">
                        <w:r w:rsidDel="00462FF5">
                          <w:rPr>
                            <w:rFonts w:cstheme="minorHAnsi"/>
                            <w:noProof/>
                          </w:rPr>
                          <w:delText>8116</w:delText>
                        </w:r>
                        <w:r w:rsidRPr="000E2411" w:rsidDel="00462FF5">
                          <w:rPr>
                            <w:rFonts w:cstheme="minorHAnsi"/>
                            <w:noProof/>
                          </w:rPr>
                          <w:delText xml:space="preserve"> </w:delText>
                        </w:r>
                      </w:del>
                      <w:ins w:author="Sam Dent" w:date="2026-05-07T05:55:00Z" w16du:dateUtc="2026-05-07T09:55:00Z" w:id="963">
                        <w:r w:rsidR="00462FF5">
                          <w:rPr>
                            <w:rFonts w:cstheme="minorHAnsi"/>
                            <w:noProof/>
                          </w:rPr>
                          <w:t>6345</w:t>
                        </w:r>
                        <w:r w:rsidRPr="000E2411" w:rsidR="00462FF5">
                          <w:rPr>
                            <w:rFonts w:cstheme="minorHAnsi"/>
                            <w:noProof/>
                          </w:rPr>
                          <w:t xml:space="preserve"> </w:t>
                        </w:r>
                      </w:ins>
                      <w:r w:rsidRPr="000E2411">
                        <w:rPr>
                          <w:rFonts w:cstheme="minorHAnsi"/>
                          <w:noProof/>
                        </w:rPr>
                        <w:t>* 2%</w:t>
                      </w:r>
                    </w:p>
                    <w:p w:rsidRPr="00A764DE" w:rsidR="000E2CDD" w:rsidP="000E2CDD" w:rsidRDefault="000E2CDD" w14:paraId="18827D0B" w14:textId="7498CBBD">
                      <w:pPr>
                        <w:spacing w:after="60"/>
                        <w:ind w:left="720" w:firstLine="720"/>
                        <w:rPr>
                          <w:rFonts w:cstheme="minorHAnsi"/>
                          <w:noProof/>
                        </w:rPr>
                      </w:pPr>
                      <w:r w:rsidRPr="000E2411">
                        <w:rPr>
                          <w:rFonts w:cstheme="minorHAnsi"/>
                          <w:noProof/>
                        </w:rPr>
                        <w:tab/>
                      </w:r>
                      <w:r w:rsidRPr="000E2411">
                        <w:rPr>
                          <w:rFonts w:cstheme="minorHAnsi"/>
                          <w:noProof/>
                        </w:rPr>
                        <w:t xml:space="preserve">= </w:t>
                      </w:r>
                      <w:del w:author="Sam Dent" w:date="2026-05-07T05:56:00Z" w16du:dateUtc="2026-05-07T09:56:00Z" w:id="964">
                        <w:r w:rsidDel="009036F8">
                          <w:rPr>
                            <w:rFonts w:cstheme="minorHAnsi"/>
                            <w:noProof/>
                          </w:rPr>
                          <w:delText>541.2</w:delText>
                        </w:r>
                      </w:del>
                      <w:ins w:author="Sam Dent" w:date="2026-05-07T05:56:00Z" w16du:dateUtc="2026-05-07T09:56:00Z" w:id="965">
                        <w:r w:rsidR="009036F8">
                          <w:rPr>
                            <w:rFonts w:cstheme="minorHAnsi"/>
                            <w:noProof/>
                          </w:rPr>
                          <w:t>423.1</w:t>
                        </w:r>
                      </w:ins>
                      <w:r>
                        <w:rPr>
                          <w:rFonts w:cstheme="minorHAnsi"/>
                          <w:noProof/>
                        </w:rPr>
                        <w:t xml:space="preserve"> kWh Savings</w:t>
                      </w:r>
                    </w:p>
                  </w:txbxContent>
                </v:textbox>
                <w10:wrap type="topAndBottom"/>
              </v:shape>
            </w:pict>
          </mc:Fallback>
        </mc:AlternateContent>
      </w:r>
      <w:r w:rsidRPr="000A0E11">
        <w:t>Summer Coincident Peak Demand Savings</w:t>
      </w:r>
    </w:p>
    <w:p w:rsidRPr="000A0E11" w:rsidR="000E2CDD" w:rsidP="000E2CDD" w:rsidRDefault="000E2CDD" w14:paraId="24395491" w14:textId="3944057D">
      <w:pPr>
        <w:ind w:left="1440" w:firstLine="720"/>
        <w:jc w:val="left"/>
        <w:rPr>
          <w:rFonts w:cs="Calibri"/>
          <w:noProof/>
        </w:rPr>
      </w:pPr>
      <w:r w:rsidRPr="000A0E11">
        <w:rPr>
          <w:rFonts w:cs="Calibri"/>
          <w:noProof/>
        </w:rPr>
        <w:t xml:space="preserve">ΔkW  = </w:t>
      </w:r>
      <m:oMath>
        <m:sSub>
          <m:sSubPr>
            <m:ctrlPr>
              <w:ins w:author="Sam Dent" w:date="2026-06-12T03:56:00Z" w16du:dateUtc="2026-06-12T07:56:00Z" w:id="966">
                <w:rPr>
                  <w:rFonts w:ascii="Cambria Math" w:hAnsi="Cambria Math" w:cs="Calibri"/>
                  <w:i/>
                  <w:noProof/>
                </w:rPr>
              </w:ins>
            </m:ctrlPr>
          </m:sSubPr>
          <m:e>
            <m:r>
              <w:rPr>
                <w:rFonts w:ascii="Cambria Math" w:hAnsi="Cambria Math" w:cs="Calibri"/>
                <w:noProof/>
              </w:rPr>
              <m:t>kW</m:t>
            </m:r>
          </m:e>
          <m:sub>
            <m:r>
              <w:rPr>
                <w:rFonts w:ascii="Cambria Math" w:hAnsi="Cambria Math" w:cs="Calibri"/>
                <w:noProof/>
                <w:vertAlign w:val="subscript"/>
              </w:rPr>
              <m:t>connected</m:t>
            </m:r>
          </m:sub>
        </m:sSub>
        <m:r>
          <w:rPr>
            <w:rFonts w:ascii="Cambria Math" w:hAnsi="Cambria Math" w:cs="Calibri"/>
            <w:noProof/>
          </w:rPr>
          <m:t>* ESF * CF</m:t>
        </m:r>
      </m:oMath>
    </w:p>
    <w:p w:rsidRPr="000A0E11" w:rsidR="000E2CDD" w:rsidP="000E2CDD" w:rsidRDefault="000E2CDD" w14:paraId="466E0808" w14:textId="77777777">
      <w:pPr>
        <w:jc w:val="left"/>
        <w:rPr>
          <w:rFonts w:cs="Calibri"/>
          <w:noProof/>
        </w:rPr>
      </w:pPr>
      <w:r w:rsidRPr="000A0E11">
        <w:rPr>
          <w:rFonts w:cs="Calibri"/>
          <w:noProof/>
        </w:rPr>
        <w:t>Where:</w:t>
      </w:r>
    </w:p>
    <w:p w:rsidRPr="000A0E11" w:rsidR="000E2CDD" w:rsidP="000E2CDD" w:rsidRDefault="000E2CDD" w14:paraId="0636EE15" w14:textId="77777777">
      <w:pPr>
        <w:ind w:firstLine="720"/>
        <w:jc w:val="left"/>
        <w:rPr>
          <w:rFonts w:cs="Calibri"/>
          <w:noProof/>
        </w:rPr>
      </w:pPr>
      <w:r w:rsidRPr="000A0E11">
        <w:rPr>
          <w:rFonts w:cs="Calibri"/>
          <w:noProof/>
        </w:rPr>
        <w:t>kW</w:t>
      </w:r>
      <w:r w:rsidRPr="000A0E11">
        <w:rPr>
          <w:rFonts w:cs="Calibri"/>
          <w:noProof/>
          <w:vertAlign w:val="subscript"/>
        </w:rPr>
        <w:t xml:space="preserve">Connected  </w:t>
      </w:r>
      <w:r w:rsidRPr="000A0E11">
        <w:rPr>
          <w:rFonts w:cs="Calibri"/>
          <w:noProof/>
          <w:vertAlign w:val="subscript"/>
        </w:rPr>
        <w:tab/>
      </w:r>
      <w:r w:rsidRPr="000A0E11">
        <w:rPr>
          <w:rFonts w:cs="Calibri"/>
          <w:noProof/>
        </w:rPr>
        <w:t xml:space="preserve">= kW of equipment is calculated using motor efficiency.  </w:t>
      </w:r>
    </w:p>
    <w:p w:rsidR="000E2CDD" w:rsidP="000E2CDD" w:rsidRDefault="000E2CDD" w14:paraId="04584093" w14:textId="77777777">
      <w:pPr>
        <w:ind w:left="1440" w:firstLine="720"/>
        <w:jc w:val="left"/>
        <w:rPr>
          <w:rFonts w:cs="Calibri"/>
          <w:noProof/>
        </w:rPr>
      </w:pPr>
      <w:r w:rsidRPr="000A0E11">
        <w:rPr>
          <w:rFonts w:cs="Calibri"/>
          <w:noProof/>
        </w:rPr>
        <w:t>= (HP *0 .746 kW/HP* Load Factor)/Motor Efficiency</w:t>
      </w:r>
    </w:p>
    <w:p w:rsidR="000E2CDD" w:rsidP="000E2CDD" w:rsidRDefault="000E2CDD" w14:paraId="48B1E992" w14:textId="77777777">
      <w:pPr>
        <w:ind w:left="720"/>
      </w:pPr>
      <w:proofErr w:type="gramStart"/>
      <w:r>
        <w:t>CF</w:t>
      </w:r>
      <w:r>
        <w:rPr>
          <w:vertAlign w:val="subscript"/>
        </w:rPr>
        <w:t>SSP</w:t>
      </w:r>
      <w:r>
        <w:t xml:space="preserve">  </w:t>
      </w:r>
      <w:r>
        <w:tab/>
      </w:r>
      <w:proofErr w:type="gramEnd"/>
      <w:r>
        <w:t>= Summer System Peak Coincidence Factor for Commercial cooling (during system peak hour)</w:t>
      </w:r>
    </w:p>
    <w:p w:rsidR="000E2CDD" w:rsidP="000E2CDD" w:rsidRDefault="000E2CDD" w14:paraId="6C5A5948" w14:textId="77777777">
      <w:pPr>
        <w:ind w:left="1440"/>
      </w:pPr>
      <w:r>
        <w:t xml:space="preserve">= 91.3% </w:t>
      </w:r>
      <w:r>
        <w:rPr>
          <w:rStyle w:val="FootnoteReference"/>
          <w:sz w:val="22"/>
        </w:rPr>
        <w:footnoteReference w:id="26"/>
      </w:r>
    </w:p>
    <w:p w:rsidR="000E2CDD" w:rsidP="000E2CDD" w:rsidRDefault="000E2CDD" w14:paraId="612017CA" w14:textId="77777777">
      <w:pPr>
        <w:ind w:left="720"/>
      </w:pPr>
      <w:r>
        <w:t>CF</w:t>
      </w:r>
      <w:r>
        <w:rPr>
          <w:vertAlign w:val="subscript"/>
        </w:rPr>
        <w:t xml:space="preserve">PJM </w:t>
      </w:r>
      <w:r>
        <w:rPr>
          <w:vertAlign w:val="subscript"/>
        </w:rPr>
        <w:tab/>
      </w:r>
      <w:r>
        <w:t>= PJM Summer Peak Coincidence Factor for Commercial cooling (average during peak period)</w:t>
      </w:r>
    </w:p>
    <w:p w:rsidR="000E2CDD" w:rsidP="000E2CDD" w:rsidRDefault="000E2CDD" w14:paraId="273D8B4F" w14:textId="77777777">
      <w:pPr>
        <w:ind w:left="1440"/>
        <w:rPr>
          <w:vertAlign w:val="superscript"/>
        </w:rPr>
      </w:pPr>
      <w:r>
        <w:t>= 47.8%</w:t>
      </w:r>
      <w:r>
        <w:rPr>
          <w:vertAlign w:val="superscript"/>
        </w:rPr>
        <w:t xml:space="preserve"> </w:t>
      </w:r>
      <w:r>
        <w:rPr>
          <w:rStyle w:val="FootnoteReference"/>
          <w:sz w:val="22"/>
        </w:rPr>
        <w:footnoteReference w:id="27"/>
      </w:r>
    </w:p>
    <w:p w:rsidRPr="000A0E11" w:rsidR="000E2CDD" w:rsidP="000E2CDD" w:rsidRDefault="000E2CDD" w14:paraId="7F1610E4" w14:textId="77777777">
      <w:pPr>
        <w:ind w:left="2160" w:firstLine="720"/>
        <w:jc w:val="left"/>
        <w:rPr>
          <w:rFonts w:cs="Calibri"/>
          <w:noProof/>
        </w:rPr>
      </w:pPr>
    </w:p>
    <w:p w:rsidR="000E2CDD" w:rsidP="000E2CDD" w:rsidRDefault="000E2CDD" w14:paraId="0C92E7B4" w14:textId="77777777">
      <w:pPr>
        <w:ind w:left="2160" w:firstLine="720"/>
        <w:jc w:val="left"/>
        <w:rPr>
          <w:rFonts w:cs="Calibri"/>
          <w:noProof/>
        </w:rPr>
      </w:pPr>
      <w:r w:rsidRPr="000A0E11">
        <w:rPr>
          <w:rFonts w:cs="Calibri"/>
          <w:noProof/>
        </w:rPr>
        <w:t>Variables as provided above</w:t>
      </w:r>
    </w:p>
    <w:p w:rsidRPr="000A0E11" w:rsidR="000E2CDD" w:rsidP="000E2CDD" w:rsidRDefault="000E2CDD" w14:paraId="7ACF9504" w14:textId="77777777">
      <w:pPr>
        <w:jc w:val="left"/>
        <w:rPr>
          <w:rFonts w:cs="Calibri"/>
          <w:i/>
        </w:rPr>
      </w:pPr>
      <w:r w:rsidRPr="009C362B">
        <w:rPr>
          <w:rFonts w:cs="Calibri"/>
          <w:noProof/>
        </w:rPr>
        <mc:AlternateContent>
          <mc:Choice Requires="wps">
            <w:drawing>
              <wp:inline distT="0" distB="0" distL="0" distR="0" wp14:anchorId="6A5A3889" wp14:editId="2237D69C">
                <wp:extent cx="5943600" cy="1304925"/>
                <wp:effectExtent l="0" t="0" r="19050" b="28575"/>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4925"/>
                        </a:xfrm>
                        <a:prstGeom prst="rect">
                          <a:avLst/>
                        </a:prstGeom>
                        <a:solidFill>
                          <a:srgbClr val="FFFFFF"/>
                        </a:solidFill>
                        <a:ln w="9525">
                          <a:solidFill>
                            <a:srgbClr val="000000"/>
                          </a:solidFill>
                          <a:miter lim="800000"/>
                          <a:headEnd/>
                          <a:tailEnd/>
                        </a:ln>
                      </wps:spPr>
                      <wps:txbx>
                        <w:txbxContent>
                          <w:p w:rsidRPr="000E2411" w:rsidR="000E2CDD" w:rsidP="000E2CDD" w:rsidRDefault="000E2CDD" w14:paraId="53BA797F" w14:textId="77777777">
                            <w:pPr>
                              <w:tabs>
                                <w:tab w:val="left" w:pos="990"/>
                              </w:tabs>
                              <w:spacing w:after="60"/>
                              <w:rPr>
                                <w:rFonts w:cstheme="minorHAnsi"/>
                                <w:noProof/>
                              </w:rPr>
                            </w:pPr>
                            <w:r w:rsidRPr="00011EF4">
                              <w:rPr>
                                <w:rFonts w:cstheme="minorHAnsi"/>
                                <w:b/>
                              </w:rPr>
                              <w:t>For example</w:t>
                            </w:r>
                            <w:r w:rsidRPr="000E2411">
                              <w:rPr>
                                <w:rFonts w:cstheme="minorHAnsi"/>
                              </w:rPr>
                              <w:t>, an office building RTU with a 5 HP NEMA premium efficiency motor using the default motor load and 89.5% motor efficiency;</w:t>
                            </w:r>
                          </w:p>
                          <w:p w:rsidRPr="000E2411" w:rsidR="000E2CDD" w:rsidP="000E2CDD" w:rsidRDefault="000E2CDD" w14:paraId="33D3DC12" w14:textId="77777777">
                            <w:pPr>
                              <w:spacing w:after="60"/>
                              <w:ind w:left="720" w:firstLine="720"/>
                              <w:rPr>
                                <w:rFonts w:cstheme="minorHAnsi"/>
                                <w:noProof/>
                              </w:rPr>
                            </w:pPr>
                            <w:r w:rsidRPr="000E2411">
                              <w:rPr>
                                <w:rFonts w:cstheme="minorHAnsi"/>
                                <w:noProof/>
                              </w:rPr>
                              <w:t>ΔkW</w:t>
                            </w:r>
                            <w:r>
                              <w:rPr>
                                <w:rFonts w:cstheme="minorHAnsi"/>
                                <w:noProof/>
                                <w:vertAlign w:val="subscript"/>
                              </w:rPr>
                              <w:t>SSP</w:t>
                            </w:r>
                            <w:r w:rsidRPr="000E2411">
                              <w:rPr>
                                <w:rFonts w:cstheme="minorHAnsi"/>
                                <w:noProof/>
                              </w:rPr>
                              <w:tab/>
                            </w:r>
                            <w:r w:rsidRPr="000E2411">
                              <w:rPr>
                                <w:rFonts w:cstheme="minorHAnsi"/>
                                <w:noProof/>
                              </w:rPr>
                              <w:t>= kW</w:t>
                            </w:r>
                            <w:r w:rsidRPr="000E2411">
                              <w:rPr>
                                <w:rFonts w:cstheme="minorHAnsi"/>
                                <w:noProof/>
                                <w:vertAlign w:val="subscript"/>
                              </w:rPr>
                              <w:t>connected</w:t>
                            </w:r>
                            <w:r w:rsidRPr="000E2411">
                              <w:rPr>
                                <w:rFonts w:cstheme="minorHAnsi"/>
                                <w:noProof/>
                              </w:rPr>
                              <w:t>* ESF</w:t>
                            </w:r>
                            <w:r>
                              <w:rPr>
                                <w:rFonts w:cstheme="minorHAnsi"/>
                                <w:noProof/>
                              </w:rPr>
                              <w:t xml:space="preserve"> * CF</w:t>
                            </w:r>
                          </w:p>
                          <w:p w:rsidRPr="000E2411" w:rsidR="000E2CDD" w:rsidP="000E2CDD" w:rsidRDefault="000E2CDD" w14:paraId="61AE7DB2" w14:textId="77777777">
                            <w:pPr>
                              <w:spacing w:after="60"/>
                              <w:ind w:left="720" w:firstLine="720"/>
                              <w:rPr>
                                <w:rFonts w:cstheme="minorHAnsi"/>
                                <w:noProof/>
                              </w:rPr>
                            </w:pPr>
                            <w:r w:rsidRPr="000E2411">
                              <w:rPr>
                                <w:rFonts w:cstheme="minorHAnsi"/>
                                <w:noProof/>
                              </w:rPr>
                              <w:tab/>
                            </w:r>
                            <w:r w:rsidRPr="000E2411">
                              <w:rPr>
                                <w:rFonts w:cstheme="minorHAnsi"/>
                                <w:noProof/>
                              </w:rPr>
                              <w:t>= ((HP * 0.746 kW/HP* Load Factor)/Motor Efficiency) * ESF</w:t>
                            </w:r>
                            <w:r>
                              <w:rPr>
                                <w:rFonts w:cstheme="minorHAnsi"/>
                                <w:noProof/>
                              </w:rPr>
                              <w:t xml:space="preserve"> * CF</w:t>
                            </w:r>
                          </w:p>
                          <w:p w:rsidRPr="000E2411" w:rsidR="000E2CDD" w:rsidP="000E2CDD" w:rsidRDefault="000E2CDD" w14:paraId="7E1909B9" w14:textId="77777777">
                            <w:pPr>
                              <w:spacing w:after="60"/>
                              <w:ind w:left="720" w:firstLine="720"/>
                              <w:rPr>
                                <w:rFonts w:cstheme="minorHAnsi"/>
                                <w:noProof/>
                              </w:rPr>
                            </w:pPr>
                            <w:r w:rsidRPr="000E2411">
                              <w:rPr>
                                <w:rFonts w:cstheme="minorHAnsi"/>
                                <w:noProof/>
                              </w:rPr>
                              <w:tab/>
                            </w:r>
                            <w:r w:rsidRPr="000E2411">
                              <w:rPr>
                                <w:rFonts w:cstheme="minorHAnsi"/>
                                <w:noProof/>
                              </w:rPr>
                              <w:t>= ((5 HP * 0.746 kW/HP* 80%) / 89.5%) * 2%</w:t>
                            </w:r>
                            <w:r>
                              <w:rPr>
                                <w:rFonts w:cstheme="minorHAnsi"/>
                                <w:noProof/>
                              </w:rPr>
                              <w:t xml:space="preserve"> * 0.913</w:t>
                            </w:r>
                          </w:p>
                          <w:p w:rsidRPr="000E2411" w:rsidR="000E2CDD" w:rsidP="000E2CDD" w:rsidRDefault="000E2CDD" w14:paraId="21970C46" w14:textId="77777777">
                            <w:pPr>
                              <w:spacing w:after="60"/>
                              <w:ind w:left="720" w:firstLine="720"/>
                              <w:rPr>
                                <w:rFonts w:cstheme="minorHAnsi"/>
                                <w:noProof/>
                              </w:rPr>
                            </w:pPr>
                            <w:r w:rsidRPr="000E2411">
                              <w:rPr>
                                <w:rFonts w:cstheme="minorHAnsi"/>
                                <w:noProof/>
                              </w:rPr>
                              <w:tab/>
                            </w:r>
                            <w:r w:rsidRPr="000E2411">
                              <w:rPr>
                                <w:rFonts w:cstheme="minorHAnsi"/>
                                <w:noProof/>
                              </w:rPr>
                              <w:t xml:space="preserve">= </w:t>
                            </w:r>
                            <w:r>
                              <w:rPr>
                                <w:rFonts w:cstheme="minorHAnsi"/>
                                <w:noProof/>
                              </w:rPr>
                              <w:t>0</w:t>
                            </w:r>
                            <w:r w:rsidRPr="000E2411">
                              <w:rPr>
                                <w:rFonts w:cstheme="minorHAnsi"/>
                                <w:noProof/>
                              </w:rPr>
                              <w:t>.06</w:t>
                            </w:r>
                            <w:r>
                              <w:rPr>
                                <w:rFonts w:cstheme="minorHAnsi"/>
                                <w:noProof/>
                              </w:rPr>
                              <w:t>09</w:t>
                            </w:r>
                            <w:r w:rsidRPr="000E2411">
                              <w:rPr>
                                <w:rFonts w:cstheme="minorHAnsi"/>
                                <w:noProof/>
                              </w:rPr>
                              <w:t xml:space="preserve"> kW Savings</w:t>
                            </w:r>
                          </w:p>
                        </w:txbxContent>
                      </wps:txbx>
                      <wps:bodyPr rot="0" vert="horz" wrap="square" lIns="91440" tIns="45720" rIns="91440" bIns="45720" anchor="t" anchorCtr="0">
                        <a:noAutofit/>
                      </wps:bodyPr>
                    </wps:wsp>
                  </a:graphicData>
                </a:graphic>
              </wp:inline>
            </w:drawing>
          </mc:Choice>
          <mc:Fallback>
            <w:pict w14:anchorId="445B816C">
              <v:shape id="Text Box 497" style="width:468pt;height:102.7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" w14:anchorId="6A5A3889">
                <v:textbox>
                  <w:txbxContent>
                    <w:p w:rsidRPr="000E2411" w:rsidR="000E2CDD" w:rsidP="000E2CDD" w:rsidRDefault="000E2CDD" w14:paraId="658E9B4F" w14:textId="77777777">
                      <w:pPr>
                        <w:tabs>
                          <w:tab w:val="left" w:pos="990"/>
                        </w:tabs>
                        <w:spacing w:after="60"/>
                        <w:rPr>
                          <w:rFonts w:cstheme="minorHAnsi"/>
                          <w:noProof/>
                        </w:rPr>
                      </w:pPr>
                      <w:r w:rsidRPr="00011EF4">
                        <w:rPr>
                          <w:rFonts w:cstheme="minorHAnsi"/>
                          <w:b/>
                        </w:rPr>
                        <w:t>For example</w:t>
                      </w:r>
                      <w:r w:rsidRPr="000E2411">
                        <w:rPr>
                          <w:rFonts w:cstheme="minorHAnsi"/>
                        </w:rPr>
                        <w:t>, an office building RTU with a 5 HP NEMA premium efficiency motor using the default motor load and 89.5% motor efficiency;</w:t>
                      </w:r>
                    </w:p>
                    <w:p w:rsidRPr="000E2411" w:rsidR="000E2CDD" w:rsidP="000E2CDD" w:rsidRDefault="000E2CDD" w14:paraId="1D6B25E5" w14:textId="77777777">
                      <w:pPr>
                        <w:spacing w:after="60"/>
                        <w:ind w:left="720" w:firstLine="720"/>
                        <w:rPr>
                          <w:rFonts w:cstheme="minorHAnsi"/>
                          <w:noProof/>
                        </w:rPr>
                      </w:pPr>
                      <w:r w:rsidRPr="000E2411">
                        <w:rPr>
                          <w:rFonts w:cstheme="minorHAnsi"/>
                          <w:noProof/>
                        </w:rPr>
                        <w:t>ΔkW</w:t>
                      </w:r>
                      <w:r>
                        <w:rPr>
                          <w:rFonts w:cstheme="minorHAnsi"/>
                          <w:noProof/>
                          <w:vertAlign w:val="subscript"/>
                        </w:rPr>
                        <w:t>SSP</w:t>
                      </w:r>
                      <w:r w:rsidRPr="000E2411">
                        <w:rPr>
                          <w:rFonts w:cstheme="minorHAnsi"/>
                          <w:noProof/>
                        </w:rPr>
                        <w:tab/>
                      </w:r>
                      <w:r w:rsidRPr="000E2411">
                        <w:rPr>
                          <w:rFonts w:cstheme="minorHAnsi"/>
                          <w:noProof/>
                        </w:rPr>
                        <w:t>= kW</w:t>
                      </w:r>
                      <w:r w:rsidRPr="000E2411">
                        <w:rPr>
                          <w:rFonts w:cstheme="minorHAnsi"/>
                          <w:noProof/>
                          <w:vertAlign w:val="subscript"/>
                        </w:rPr>
                        <w:t>connected</w:t>
                      </w:r>
                      <w:r w:rsidRPr="000E2411">
                        <w:rPr>
                          <w:rFonts w:cstheme="minorHAnsi"/>
                          <w:noProof/>
                        </w:rPr>
                        <w:t>* ESF</w:t>
                      </w:r>
                      <w:r>
                        <w:rPr>
                          <w:rFonts w:cstheme="minorHAnsi"/>
                          <w:noProof/>
                        </w:rPr>
                        <w:t xml:space="preserve"> * CF</w:t>
                      </w:r>
                    </w:p>
                    <w:p w:rsidRPr="000E2411" w:rsidR="000E2CDD" w:rsidP="000E2CDD" w:rsidRDefault="000E2CDD" w14:paraId="6D629ACC" w14:textId="77777777">
                      <w:pPr>
                        <w:spacing w:after="60"/>
                        <w:ind w:left="720" w:firstLine="720"/>
                        <w:rPr>
                          <w:rFonts w:cstheme="minorHAnsi"/>
                          <w:noProof/>
                        </w:rPr>
                      </w:pPr>
                      <w:r w:rsidRPr="000E2411">
                        <w:rPr>
                          <w:rFonts w:cstheme="minorHAnsi"/>
                          <w:noProof/>
                        </w:rPr>
                        <w:tab/>
                      </w:r>
                      <w:r w:rsidRPr="000E2411">
                        <w:rPr>
                          <w:rFonts w:cstheme="minorHAnsi"/>
                          <w:noProof/>
                        </w:rPr>
                        <w:t>= ((HP * 0.746 kW/HP* Load Factor)/Motor Efficiency) * ESF</w:t>
                      </w:r>
                      <w:r>
                        <w:rPr>
                          <w:rFonts w:cstheme="minorHAnsi"/>
                          <w:noProof/>
                        </w:rPr>
                        <w:t xml:space="preserve"> * CF</w:t>
                      </w:r>
                    </w:p>
                    <w:p w:rsidRPr="000E2411" w:rsidR="000E2CDD" w:rsidP="000E2CDD" w:rsidRDefault="000E2CDD" w14:paraId="6024E97C" w14:textId="77777777">
                      <w:pPr>
                        <w:spacing w:after="60"/>
                        <w:ind w:left="720" w:firstLine="720"/>
                        <w:rPr>
                          <w:rFonts w:cstheme="minorHAnsi"/>
                          <w:noProof/>
                        </w:rPr>
                      </w:pPr>
                      <w:r w:rsidRPr="000E2411">
                        <w:rPr>
                          <w:rFonts w:cstheme="minorHAnsi"/>
                          <w:noProof/>
                        </w:rPr>
                        <w:tab/>
                      </w:r>
                      <w:r w:rsidRPr="000E2411">
                        <w:rPr>
                          <w:rFonts w:cstheme="minorHAnsi"/>
                          <w:noProof/>
                        </w:rPr>
                        <w:t>= ((5 HP * 0.746 kW/HP* 80%) / 89.5%) * 2%</w:t>
                      </w:r>
                      <w:r>
                        <w:rPr>
                          <w:rFonts w:cstheme="minorHAnsi"/>
                          <w:noProof/>
                        </w:rPr>
                        <w:t xml:space="preserve"> * 0.913</w:t>
                      </w:r>
                    </w:p>
                    <w:p w:rsidRPr="000E2411" w:rsidR="000E2CDD" w:rsidP="000E2CDD" w:rsidRDefault="000E2CDD" w14:paraId="1F4C0C31" w14:textId="77777777">
                      <w:pPr>
                        <w:spacing w:after="60"/>
                        <w:ind w:left="720" w:firstLine="720"/>
                        <w:rPr>
                          <w:rFonts w:cstheme="minorHAnsi"/>
                          <w:noProof/>
                        </w:rPr>
                      </w:pPr>
                      <w:r w:rsidRPr="000E2411">
                        <w:rPr>
                          <w:rFonts w:cstheme="minorHAnsi"/>
                          <w:noProof/>
                        </w:rPr>
                        <w:tab/>
                      </w:r>
                      <w:r w:rsidRPr="000E2411">
                        <w:rPr>
                          <w:rFonts w:cstheme="minorHAnsi"/>
                          <w:noProof/>
                        </w:rPr>
                        <w:t xml:space="preserve">= </w:t>
                      </w:r>
                      <w:r>
                        <w:rPr>
                          <w:rFonts w:cstheme="minorHAnsi"/>
                          <w:noProof/>
                        </w:rPr>
                        <w:t>0</w:t>
                      </w:r>
                      <w:r w:rsidRPr="000E2411">
                        <w:rPr>
                          <w:rFonts w:cstheme="minorHAnsi"/>
                          <w:noProof/>
                        </w:rPr>
                        <w:t>.06</w:t>
                      </w:r>
                      <w:r>
                        <w:rPr>
                          <w:rFonts w:cstheme="minorHAnsi"/>
                          <w:noProof/>
                        </w:rPr>
                        <w:t>09</w:t>
                      </w:r>
                      <w:r w:rsidRPr="000E2411">
                        <w:rPr>
                          <w:rFonts w:cstheme="minorHAnsi"/>
                          <w:noProof/>
                        </w:rPr>
                        <w:t xml:space="preserve"> kW Savings</w:t>
                      </w:r>
                    </w:p>
                  </w:txbxContent>
                </v:textbox>
                <w10:anchorlock/>
              </v:shape>
            </w:pict>
          </mc:Fallback>
        </mc:AlternateContent>
      </w:r>
    </w:p>
    <w:p w:rsidRPr="000A0E11" w:rsidR="000E2CDD" w:rsidP="000E2CDD" w:rsidRDefault="000E2CDD" w14:paraId="0894B63D" w14:textId="77777777">
      <w:pPr>
        <w:pStyle w:val="Heading6"/>
      </w:pPr>
      <w:r>
        <w:t>Fossil Fuel Savings</w:t>
      </w:r>
    </w:p>
    <w:p w:rsidRPr="000A0E11" w:rsidR="000E2CDD" w:rsidP="000E2CDD" w:rsidRDefault="000E2CDD" w14:paraId="4C1FF855" w14:textId="77777777">
      <w:pPr>
        <w:jc w:val="left"/>
        <w:rPr>
          <w:rFonts w:cs="Calibri"/>
        </w:rPr>
      </w:pPr>
      <w:r w:rsidRPr="000A0E11">
        <w:rPr>
          <w:rFonts w:cs="Calibri"/>
        </w:rPr>
        <w:t xml:space="preserve">N/A </w:t>
      </w:r>
    </w:p>
    <w:p w:rsidRPr="000A0E11" w:rsidR="000E2CDD" w:rsidP="000E2CDD" w:rsidRDefault="000E2CDD" w14:paraId="0186BB3C" w14:textId="77777777">
      <w:pPr>
        <w:pStyle w:val="Heading6"/>
      </w:pPr>
      <w:r w:rsidRPr="000A0E11">
        <w:t xml:space="preserve">Water Impact Descriptions and Calculation  </w:t>
      </w:r>
    </w:p>
    <w:p w:rsidRPr="000A0E11" w:rsidR="000E2CDD" w:rsidP="000E2CDD" w:rsidRDefault="000E2CDD" w14:paraId="28C9A4EB" w14:textId="77777777">
      <w:pPr>
        <w:jc w:val="left"/>
        <w:rPr>
          <w:rFonts w:cs="Calibri"/>
        </w:rPr>
      </w:pPr>
      <w:r w:rsidRPr="000A0E11">
        <w:rPr>
          <w:rFonts w:cs="Calibri"/>
        </w:rPr>
        <w:t>N/A</w:t>
      </w:r>
    </w:p>
    <w:p w:rsidRPr="000A0E11" w:rsidR="000E2CDD" w:rsidP="000E2CDD" w:rsidRDefault="000E2CDD" w14:paraId="5AC8A715" w14:textId="77777777">
      <w:pPr>
        <w:pStyle w:val="Heading6"/>
      </w:pPr>
      <w:r w:rsidRPr="000A0E11">
        <w:t>Deemed O&amp;M Cost Adjustment Calculation</w:t>
      </w:r>
    </w:p>
    <w:p w:rsidRPr="000A0E11" w:rsidR="000E2CDD" w:rsidP="000E2CDD" w:rsidRDefault="000E2CDD" w14:paraId="5EBEC28E" w14:textId="77777777">
      <w:pPr>
        <w:jc w:val="left"/>
        <w:rPr>
          <w:rFonts w:cs="Calibri"/>
          <w:smallCaps/>
        </w:rPr>
      </w:pPr>
      <w:r w:rsidRPr="000A0E11">
        <w:rPr>
          <w:rFonts w:cs="Calibri"/>
          <w:smallCaps/>
        </w:rPr>
        <w:t>N/A</w:t>
      </w:r>
    </w:p>
    <w:p w:rsidR="000E2CDD" w:rsidP="000E2CDD" w:rsidRDefault="000E2CDD" w14:paraId="573AB5B9" w14:textId="500B4044">
      <w:pPr>
        <w:pStyle w:val="Heading6"/>
      </w:pPr>
      <w:r w:rsidRPr="000A0E11">
        <w:t>Measure Code: CI-</w:t>
      </w:r>
      <w:r>
        <w:t>HVC</w:t>
      </w:r>
      <w:r w:rsidRPr="000A0E11">
        <w:t>-NVBE-</w:t>
      </w:r>
      <w:del w:author="Sam Dent" w:date="2026-05-07T05:56:00Z" w16du:dateUtc="2026-05-07T09:56:00Z" w:id="967">
        <w:r w:rsidRPr="000A0E11" w:rsidDel="009036F8">
          <w:delText>V0</w:delText>
        </w:r>
        <w:r w:rsidDel="009036F8">
          <w:delText>6</w:delText>
        </w:r>
      </w:del>
      <w:ins w:author="Sam Dent" w:date="2026-05-07T05:56:00Z" w16du:dateUtc="2026-05-07T09:56:00Z" w:id="968">
        <w:r w:rsidRPr="000A0E11" w:rsidR="009036F8">
          <w:t>V0</w:t>
        </w:r>
        <w:r w:rsidR="009036F8">
          <w:t>7</w:t>
        </w:r>
      </w:ins>
      <w:r w:rsidRPr="000A0E11">
        <w:t>-</w:t>
      </w:r>
      <w:del w:author="Sam Dent" w:date="2026-05-07T05:57:00Z" w16du:dateUtc="2026-05-07T09:57:00Z" w:id="969">
        <w:r w:rsidDel="00893752">
          <w:delText>210101</w:delText>
        </w:r>
      </w:del>
      <w:ins w:author="Sam Dent" w:date="2026-05-07T05:57:00Z" w16du:dateUtc="2026-05-07T09:57:00Z" w:id="970">
        <w:r w:rsidR="00893752">
          <w:t>260101</w:t>
        </w:r>
      </w:ins>
    </w:p>
    <w:p w:rsidRPr="00EF2B10" w:rsidR="000E2CDD" w:rsidP="000E2CDD" w:rsidRDefault="000E2CDD" w14:paraId="025A68E1" w14:textId="57C35259">
      <w:pPr>
        <w:pStyle w:val="Heading6"/>
      </w:pPr>
      <w:r>
        <w:t>Review Deadline: 1/1/2027</w:t>
      </w:r>
    </w:p>
    <w:p w:rsidRPr="00FA1E76" w:rsidR="000E2CDD" w:rsidP="000E2CDD" w:rsidRDefault="000E2CDD" w14:paraId="61763E14" w14:textId="77777777">
      <w:pPr>
        <w:spacing w:after="200" w:line="276" w:lineRule="auto"/>
        <w:rPr>
          <w:rFonts w:cs="Calibri"/>
          <w:b/>
          <w:bCs/>
          <w:caps/>
        </w:rPr>
      </w:pPr>
    </w:p>
    <w:p w:rsidRPr="001D7FE9" w:rsidR="000E2CDD" w:rsidP="000E2CDD" w:rsidRDefault="000E2CDD" w14:paraId="103863E8" w14:textId="77777777">
      <w:pPr>
        <w:sectPr w:rsidRPr="001D7FE9" w:rsidR="000E2CDD" w:rsidSect="000E2CDD">
          <w:pgSz w:w="12240" w:h="15840" w:orient="portrait"/>
          <w:pgMar w:top="1440" w:right="1440" w:bottom="1440" w:left="1440" w:header="720" w:footer="720" w:gutter="0"/>
          <w:cols w:space="720"/>
          <w:docGrid w:linePitch="360"/>
        </w:sectPr>
      </w:pPr>
    </w:p>
    <w:p w:rsidR="009F62CD" w:rsidP="009F62CD" w:rsidRDefault="009F62CD" w14:paraId="0C41FD23" w14:textId="35500843">
      <w:pPr>
        <w:pStyle w:val="Heading3"/>
      </w:pPr>
      <w:bookmarkStart w:name="_Toc207897328" w:id="971"/>
      <w:bookmarkEnd w:id="130"/>
      <w:r>
        <w:t>4.4.62</w:t>
      </w:r>
      <w:r>
        <w:tab/>
      </w:r>
      <w:r>
        <w:t>Cooling Tower Water Side Economizer</w:t>
      </w:r>
      <w:bookmarkEnd w:id="971"/>
    </w:p>
    <w:p w:rsidR="009F62CD" w:rsidP="009F62CD" w:rsidRDefault="009F62CD" w14:paraId="5A98EC7F" w14:textId="77777777">
      <w:pPr>
        <w:pStyle w:val="Heading6"/>
      </w:pPr>
      <w:r>
        <w:t>Description</w:t>
      </w:r>
    </w:p>
    <w:p w:rsidR="009F62CD" w:rsidP="009F62CD" w:rsidRDefault="009F62CD" w14:paraId="37B5BA99" w14:textId="77777777">
      <w:r>
        <w:t>A waterside economizer works by running the cooling tower loop in the winter and parts of the shoulder seasons as a source of cooling and transferring cooling energy to the building (secondary) cooling loop. This requires a dedicated plate-and-frame heat exchanger that is used only during waterside economizer operations, during which time the chillers are locked out.</w:t>
      </w:r>
    </w:p>
    <w:p w:rsidR="009F62CD" w:rsidP="009F62CD" w:rsidRDefault="009F62CD" w14:paraId="51C46017" w14:textId="77777777">
      <w:r>
        <w:t>A waterside economizer may contribute to reduced energy use in the following ways:</w:t>
      </w:r>
    </w:p>
    <w:p w:rsidR="009F62CD" w:rsidP="009F62CD" w:rsidRDefault="009F62CD" w14:paraId="75A72A65" w14:textId="77777777">
      <w:pPr>
        <w:pStyle w:val="ListParagraph"/>
        <w:widowControl/>
        <w:numPr>
          <w:ilvl w:val="0"/>
          <w:numId w:val="14"/>
        </w:numPr>
        <w:spacing w:after="120"/>
      </w:pPr>
      <w:r>
        <w:t>Reducing the mechanical cooling load on chillers by pre-cooling return water</w:t>
      </w:r>
    </w:p>
    <w:p w:rsidR="009F62CD" w:rsidP="009F62CD" w:rsidRDefault="009F62CD" w14:paraId="29124EF1" w14:textId="77777777">
      <w:pPr>
        <w:pStyle w:val="ListParagraph"/>
        <w:widowControl/>
        <w:numPr>
          <w:ilvl w:val="0"/>
          <w:numId w:val="14"/>
        </w:numPr>
        <w:spacing w:after="120"/>
      </w:pPr>
      <w:r>
        <w:t>Reducing energy use of the plant by allowing chillers to turn off at times of free cooling</w:t>
      </w:r>
    </w:p>
    <w:p w:rsidR="009F62CD" w:rsidP="009F62CD" w:rsidRDefault="009F62CD" w14:paraId="3E6B3CE8" w14:textId="77777777">
      <w:r>
        <w:t>Energy consumption (kWh) may decrease with the use of a waterside economizer because the leaving chilled water temperature can be reduced based on the wet bulb temperature. With this control strategy, the effect will be a reduction in motor speed (rpms) of the compressor as well as the pre-cooling of the chilled water return through the waterside economizer.</w:t>
      </w:r>
      <w:ins w:author="Cole Shea" w:date="2026-05-15T13:13:00Z" w16du:dateUtc="2026-05-15T17:13:00Z" w:id="972">
        <w:r>
          <w:t xml:space="preserve"> Water side e</w:t>
        </w:r>
      </w:ins>
      <w:ins w:author="Cole Shea" w:date="2026-05-15T13:14:00Z" w16du:dateUtc="2026-05-15T17:14:00Z" w:id="973">
        <w:r>
          <w:t>conomizers must be sized to provide 100% of the cooling demand at 50 degrees (F) dry</w:t>
        </w:r>
      </w:ins>
      <w:ins w:author="Cole Shea" w:date="2026-05-15T13:15:00Z" w16du:dateUtc="2026-05-15T17:15:00Z" w:id="974">
        <w:r>
          <w:t>-</w:t>
        </w:r>
      </w:ins>
      <w:ins w:author="Cole Shea" w:date="2026-05-15T13:14:00Z" w16du:dateUtc="2026-05-15T17:14:00Z" w:id="975">
        <w:r>
          <w:t xml:space="preserve">bulb and 45 degrees </w:t>
        </w:r>
      </w:ins>
      <w:ins w:author="Cole Shea" w:date="2026-05-15T13:15:00Z" w16du:dateUtc="2026-05-15T17:15:00Z" w:id="976">
        <w:r>
          <w:t xml:space="preserve">(F) </w:t>
        </w:r>
      </w:ins>
      <w:ins w:author="Cole Shea" w:date="2026-05-15T13:14:00Z" w16du:dateUtc="2026-05-15T17:14:00Z" w:id="977">
        <w:r>
          <w:t>wet-bulb and below.</w:t>
        </w:r>
      </w:ins>
      <w:ins w:author="Cole Shea" w:date="2026-05-15T13:15:00Z" w16du:dateUtc="2026-05-15T17:15:00Z" w:id="978">
        <w:r>
          <w:rPr>
            <w:rStyle w:val="FootnoteReference"/>
          </w:rPr>
          <w:footnoteReference w:id="28"/>
        </w:r>
      </w:ins>
    </w:p>
    <w:p w:rsidRPr="003F338F" w:rsidR="009F62CD" w:rsidP="009F62CD" w:rsidRDefault="009F62CD" w14:paraId="330C6374" w14:textId="77777777">
      <w:r w:rsidRPr="00DF2F78">
        <w:rPr>
          <w:rFonts w:eastAsia="Calibri" w:cs="Calibri"/>
          <w:noProof/>
        </w:rPr>
        <w:drawing>
          <wp:inline distT="0" distB="0" distL="0" distR="0" wp14:anchorId="07A9DB65" wp14:editId="1A5258A8">
            <wp:extent cx="5122188" cy="1941616"/>
            <wp:effectExtent l="0" t="0" r="2540" b="1905"/>
            <wp:docPr id="245" name="Picture 24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5181028" cy="1963920"/>
                    </a:xfrm>
                    <a:prstGeom prst="rect">
                      <a:avLst/>
                    </a:prstGeom>
                  </pic:spPr>
                </pic:pic>
              </a:graphicData>
            </a:graphic>
          </wp:inline>
        </w:drawing>
      </w:r>
    </w:p>
    <w:p w:rsidR="009F62CD" w:rsidP="009F62CD" w:rsidRDefault="009F62CD" w14:paraId="7D502471" w14:textId="77777777">
      <w:pPr>
        <w:pStyle w:val="Heading6"/>
      </w:pPr>
      <w:r>
        <w:t>Definition of Efficient Equipment</w:t>
      </w:r>
    </w:p>
    <w:p w:rsidRPr="003F338F" w:rsidR="009F62CD" w:rsidP="009F62CD" w:rsidRDefault="009F62CD" w14:paraId="0692F1F3" w14:textId="77777777">
      <w:r w:rsidRPr="002600AF">
        <w:t>Installation of integrated waterside economizer heat exchanger to existing chilled-water system with cooling tower. Heat exchanger approach may range from 1</w:t>
      </w:r>
      <w:ins w:author="Cole Shea" w:date="2026-05-05T15:49:00Z" w16du:dateUtc="2026-05-05T19:49:00Z" w:id="990">
        <w:r>
          <w:rPr>
            <w:rFonts w:cs="Calibri"/>
          </w:rPr>
          <w:t>°</w:t>
        </w:r>
      </w:ins>
      <w:del w:author="Cole Shea" w:date="2026-05-05T15:49:00Z" w16du:dateUtc="2026-05-05T19:49:00Z" w:id="991">
        <w:r w:rsidRPr="002600AF" w:rsidDel="00B04078">
          <w:delText>º</w:delText>
        </w:r>
      </w:del>
      <w:r w:rsidRPr="002600AF">
        <w:t xml:space="preserve"> to 6</w:t>
      </w:r>
      <w:ins w:author="Cole Shea" w:date="2026-05-05T15:50:00Z" w16du:dateUtc="2026-05-05T19:50:00Z" w:id="992">
        <w:r>
          <w:rPr>
            <w:rFonts w:cs="Calibri"/>
          </w:rPr>
          <w:t>°</w:t>
        </w:r>
      </w:ins>
      <w:del w:author="Cole Shea" w:date="2026-05-05T15:49:00Z" w16du:dateUtc="2026-05-05T19:49:00Z" w:id="993">
        <w:r w:rsidRPr="002600AF" w:rsidDel="00B04078">
          <w:delText>º</w:delText>
        </w:r>
      </w:del>
      <w:r>
        <w:t xml:space="preserve">. </w:t>
      </w:r>
      <w:r w:rsidRPr="002600AF">
        <w:t>Weather data is used to identify the annual hours in which outdoor air conditions are sufficient to provide water at a desirable temperature. Typically, demand savings may not be present with this measure because the process systems require water temperatures around 55-65°F and a cooling tower cannot meet these temperatures during the peak period.</w:t>
      </w:r>
    </w:p>
    <w:p w:rsidR="009F62CD" w:rsidP="009F62CD" w:rsidRDefault="009F62CD" w14:paraId="4E58A429" w14:textId="77777777">
      <w:pPr>
        <w:pStyle w:val="Heading6"/>
      </w:pPr>
      <w:r>
        <w:t>Definition of Baseline Equipment</w:t>
      </w:r>
    </w:p>
    <w:p w:rsidRPr="003F338F" w:rsidR="009F62CD" w:rsidP="009F62CD" w:rsidRDefault="009F62CD" w14:paraId="399E8B2B" w14:textId="77777777">
      <w:pPr>
        <w:spacing w:after="0"/>
        <w:rPr>
          <w:iCs/>
        </w:rPr>
      </w:pPr>
      <w:r w:rsidRPr="00D333C7">
        <w:rPr>
          <w:iCs/>
        </w:rPr>
        <w:t>No waterside heat exchanger install</w:t>
      </w:r>
      <w:r>
        <w:rPr>
          <w:iCs/>
        </w:rPr>
        <w:t>ed</w:t>
      </w:r>
      <w:r w:rsidRPr="00D333C7">
        <w:rPr>
          <w:iCs/>
        </w:rPr>
        <w:t xml:space="preserve"> or functional.</w:t>
      </w:r>
    </w:p>
    <w:p w:rsidR="009F62CD" w:rsidP="009F62CD" w:rsidRDefault="009F62CD" w14:paraId="124DB509" w14:textId="77777777">
      <w:pPr>
        <w:pStyle w:val="Heading6"/>
      </w:pPr>
      <w:r>
        <w:t>Deemed Lifetime of Efficient Equipment</w:t>
      </w:r>
    </w:p>
    <w:p w:rsidRPr="003F338F" w:rsidR="009F62CD" w:rsidP="009F62CD" w:rsidRDefault="009F62CD" w14:paraId="4A26C787" w14:textId="77777777">
      <w:pPr>
        <w:rPr>
          <w:iCs/>
        </w:rPr>
      </w:pPr>
      <w:r w:rsidRPr="00A604EA">
        <w:rPr>
          <w:iCs/>
        </w:rPr>
        <w:t>The expected lifetime of the measure is 10 years</w:t>
      </w:r>
      <w:r>
        <w:rPr>
          <w:rStyle w:val="FootnoteReference"/>
          <w:iCs/>
        </w:rPr>
        <w:footnoteReference w:id="29"/>
      </w:r>
    </w:p>
    <w:p w:rsidR="009F62CD" w:rsidP="009F62CD" w:rsidRDefault="009F62CD" w14:paraId="4CC154CB" w14:textId="77777777">
      <w:pPr>
        <w:pStyle w:val="Heading6"/>
      </w:pPr>
      <w:r w:rsidRPr="001D2D25">
        <w:t>Deemed Measure Cost</w:t>
      </w:r>
    </w:p>
    <w:p w:rsidR="009F62CD" w:rsidP="009F62CD" w:rsidRDefault="009F62CD" w14:paraId="2FDEC5EA" w14:textId="77777777">
      <w:r>
        <w:t>Use actual chiller manufacturer provided cost.</w:t>
      </w:r>
    </w:p>
    <w:p w:rsidR="009F62CD" w:rsidP="009F62CD" w:rsidRDefault="009F62CD" w14:paraId="105B7781" w14:textId="77777777">
      <w:pPr>
        <w:pStyle w:val="Heading6"/>
      </w:pPr>
      <w:proofErr w:type="spellStart"/>
      <w:r>
        <w:t>Loadshape</w:t>
      </w:r>
      <w:proofErr w:type="spellEnd"/>
    </w:p>
    <w:p w:rsidRPr="007F4407" w:rsidR="009F62CD" w:rsidP="009F62CD" w:rsidRDefault="009F62CD" w14:paraId="20044D02" w14:textId="77777777">
      <w:proofErr w:type="spellStart"/>
      <w:r w:rsidRPr="00D333C7">
        <w:t>Loadshape</w:t>
      </w:r>
      <w:proofErr w:type="spellEnd"/>
      <w:r w:rsidRPr="00D333C7">
        <w:t xml:space="preserve"> C03 - Commercial Cooling</w:t>
      </w:r>
    </w:p>
    <w:p w:rsidR="009F62CD" w:rsidP="009F62CD" w:rsidRDefault="009F62CD" w14:paraId="600B0198" w14:textId="77777777">
      <w:pPr>
        <w:pStyle w:val="Heading6"/>
      </w:pPr>
      <w:r>
        <w:t>Coincidence Factor</w:t>
      </w:r>
    </w:p>
    <w:p w:rsidR="009F62CD" w:rsidP="009F62CD" w:rsidRDefault="009F62CD" w14:paraId="21490315" w14:textId="77777777">
      <w:pPr>
        <w:ind w:left="1440" w:hanging="720"/>
      </w:pPr>
      <w:r>
        <w:t>CF</w:t>
      </w:r>
      <w:r w:rsidRPr="002600AF">
        <w:rPr>
          <w:vertAlign w:val="subscript"/>
        </w:rPr>
        <w:t>SSP</w:t>
      </w:r>
      <w:r>
        <w:tab/>
      </w:r>
      <w:r>
        <w:t xml:space="preserve">= Summer System Peak Coincidence Factor for Commercial cooling (during system peak hour) </w:t>
      </w:r>
    </w:p>
    <w:p w:rsidR="009F62CD" w:rsidP="009F62CD" w:rsidRDefault="009F62CD" w14:paraId="0907EE76" w14:textId="77777777">
      <w:pPr>
        <w:ind w:left="1440"/>
      </w:pPr>
      <w:r>
        <w:t>= 91.3%</w:t>
      </w:r>
      <w:r>
        <w:rPr>
          <w:rStyle w:val="FootnoteReference"/>
        </w:rPr>
        <w:footnoteReference w:id="30"/>
      </w:r>
    </w:p>
    <w:p w:rsidR="009F62CD" w:rsidP="009F62CD" w:rsidRDefault="009F62CD" w14:paraId="1053D054" w14:textId="77777777">
      <w:pPr>
        <w:ind w:left="1440" w:hanging="720"/>
      </w:pPr>
      <w:r>
        <w:t>CF</w:t>
      </w:r>
      <w:r w:rsidRPr="007E179D">
        <w:rPr>
          <w:rPrChange w:author="Cole Shea" w:date="2026-05-18T10:31:00Z" w16du:dateUtc="2026-05-18T14:31:00Z" w:id="994">
            <w:rPr>
              <w:vertAlign w:val="subscript"/>
            </w:rPr>
          </w:rPrChange>
        </w:rPr>
        <w:t>PJM</w:t>
      </w:r>
      <w:r>
        <w:tab/>
      </w:r>
      <w:r>
        <w:t xml:space="preserve">= PJM Summer Peak Coincidence Factor for Commercial cooling (average during peak period) </w:t>
      </w:r>
    </w:p>
    <w:p w:rsidR="009F62CD" w:rsidP="009F62CD" w:rsidRDefault="009F62CD" w14:paraId="7A6BE77A" w14:textId="77777777">
      <w:pPr>
        <w:spacing w:after="0"/>
        <w:ind w:left="1440"/>
        <w:jc w:val="left"/>
        <w:rPr>
          <w:rFonts w:cs="Calibri"/>
          <w:color w:val="000000"/>
        </w:rPr>
      </w:pPr>
      <w:r>
        <w:t>= 47.8%</w:t>
      </w:r>
      <w:r>
        <w:rPr>
          <w:rStyle w:val="FootnoteReference"/>
        </w:rPr>
        <w:footnoteReference w:id="31"/>
      </w:r>
    </w:p>
    <w:p w:rsidRPr="002E1AE2" w:rsidR="009F62CD" w:rsidP="009F62CD" w:rsidRDefault="009F62CD" w14:paraId="189C1FAB" w14:textId="77777777">
      <w:pPr>
        <w:spacing w:after="0"/>
        <w:jc w:val="left"/>
        <w:rPr>
          <w:rFonts w:cs="Calibri"/>
          <w:color w:val="000000"/>
        </w:rPr>
      </w:pPr>
    </w:p>
    <w:p w:rsidR="009F62CD" w:rsidP="009F62CD" w:rsidRDefault="009F62CD" w14:paraId="3877AFC6" w14:textId="77777777">
      <w:pPr>
        <w:pStyle w:val="AlgorithmHeading"/>
      </w:pPr>
      <w:r>
        <w:t xml:space="preserve">Algorithm </w:t>
      </w:r>
    </w:p>
    <w:p w:rsidR="009F62CD" w:rsidP="009F62CD" w:rsidRDefault="009F62CD" w14:paraId="629F11CC" w14:textId="77777777">
      <w:pPr>
        <w:pStyle w:val="Heading6"/>
      </w:pPr>
      <w:r>
        <w:t xml:space="preserve">Calculation of Energy Savings </w:t>
      </w:r>
    </w:p>
    <w:p w:rsidR="009F62CD" w:rsidP="009F62CD" w:rsidRDefault="009F62CD" w14:paraId="0B7ABB45" w14:textId="77777777">
      <w:pPr>
        <w:pStyle w:val="Heading6"/>
      </w:pPr>
      <w:r>
        <w:t>Electric Energy Savings</w:t>
      </w:r>
    </w:p>
    <w:p w:rsidR="009F62CD" w:rsidP="009F62CD" w:rsidRDefault="009F62CD" w14:paraId="7E6EF8B7" w14:textId="77777777">
      <w:pPr>
        <w:ind w:firstLine="720"/>
      </w:pPr>
      <w:proofErr w:type="spellStart"/>
      <w:r>
        <w:t>ΔkWh</w:t>
      </w:r>
      <w:proofErr w:type="spellEnd"/>
      <w:r>
        <w:t xml:space="preserve"> = </w:t>
      </w:r>
      <m:oMath>
        <m:r>
          <w:ins w:author="Cole Shea" w:date="2026-05-15T13:11:00Z" w16du:dateUtc="2026-05-15T17:11:00Z" w:id="995">
            <w:rPr>
              <w:rFonts w:ascii="Cambria Math" w:hAnsi="Cambria Math"/>
            </w:rPr>
            <m:t>(</m:t>
          </w:ins>
        </m:r>
        <m:r>
          <w:rPr>
            <w:rFonts w:ascii="Cambria Math" w:hAnsi="Cambria Math"/>
          </w:rPr>
          <m:t>TONS</m:t>
        </m:r>
        <m:r>
          <w:ins w:author="Cole Shea" w:date="2026-05-15T13:11:00Z" w16du:dateUtc="2026-05-15T17:11:00Z" w:id="996">
            <w:rPr>
              <w:rFonts w:ascii="Cambria Math" w:hAnsi="Cambria Math"/>
            </w:rPr>
            <m:t>*</m:t>
          </w:ins>
        </m:r>
        <m:sSub>
          <m:sSubPr>
            <m:ctrlPr>
              <w:ins w:author="Cole Shea" w:date="2026-05-15T13:11:00Z" w16du:dateUtc="2026-05-15T17:11:00Z" w:id="997">
                <w:rPr>
                  <w:rFonts w:ascii="Cambria Math" w:hAnsi="Cambria Math"/>
                  <w:i/>
                </w:rPr>
              </w:ins>
            </m:ctrlPr>
          </m:sSubPr>
          <m:e>
            <m:r>
              <w:ins w:author="Cole Shea" w:date="2026-05-15T13:11:00Z" w16du:dateUtc="2026-05-15T17:11:00Z" w:id="998">
                <w:rPr>
                  <w:rFonts w:ascii="Cambria Math" w:hAnsi="Cambria Math"/>
                </w:rPr>
                <m:t>LF</m:t>
              </w:ins>
            </m:r>
          </m:e>
          <m:sub>
            <m:r>
              <w:ins w:author="Cole Shea" w:date="2026-05-15T13:11:00Z" w16du:dateUtc="2026-05-15T17:11:00Z" w:id="999">
                <w:rPr>
                  <w:rFonts w:ascii="Cambria Math" w:hAnsi="Cambria Math"/>
                </w:rPr>
                <m:t>winter</m:t>
              </w:ins>
            </m:r>
          </m:sub>
        </m:sSub>
        <m:r>
          <w:ins w:author="Cole Shea" w:date="2026-05-15T13:12:00Z" w16du:dateUtc="2026-05-15T17:12:00Z" w:id="1000">
            <w:rPr>
              <w:rFonts w:ascii="Cambria Math" w:hAnsi="Cambria Math"/>
            </w:rPr>
            <m:t>)</m:t>
          </w:ins>
        </m:r>
        <m:r>
          <w:rPr>
            <w:rFonts w:ascii="Cambria Math" w:hAnsi="Cambria Math"/>
          </w:rPr>
          <m:t xml:space="preserve"> * </m:t>
        </m:r>
        <m:sSub>
          <m:sSubPr>
            <m:ctrlPr>
              <w:ins w:author="Sam Dent" w:date="2026-06-12T03:56:00Z" w16du:dateUtc="2026-06-12T07:56:00Z" w:id="1001">
                <w:rPr>
                  <w:rFonts w:ascii="Cambria Math" w:hAnsi="Cambria Math"/>
                  <w:i/>
                </w:rPr>
              </w:ins>
            </m:ctrlPr>
          </m:sSubPr>
          <m:e>
            <m:r>
              <w:rPr>
                <w:rFonts w:ascii="Cambria Math" w:hAnsi="Cambria Math"/>
              </w:rPr>
              <m:t>IPLV</m:t>
            </m:r>
          </m:e>
          <m:sub>
            <m:r>
              <w:rPr>
                <w:rFonts w:ascii="Cambria Math" w:hAnsi="Cambria Math"/>
                <w:vertAlign w:val="subscript"/>
              </w:rPr>
              <m:t>base</m:t>
            </m:r>
          </m:sub>
        </m:sSub>
        <m:r>
          <w:rPr>
            <w:rFonts w:ascii="Cambria Math" w:hAnsi="Cambria Math"/>
          </w:rPr>
          <m:t xml:space="preserve"> * </m:t>
        </m:r>
        <m:sSub>
          <m:sSubPr>
            <m:ctrlPr>
              <w:ins w:author="Sam Dent" w:date="2026-06-12T03:56:00Z" w16du:dateUtc="2026-06-12T07:56:00Z" w:id="1002">
                <w:rPr>
                  <w:rFonts w:ascii="Cambria Math" w:hAnsi="Cambria Math"/>
                  <w:i/>
                </w:rPr>
              </w:ins>
            </m:ctrlPr>
          </m:sSubPr>
          <m:e>
            <m:r>
              <w:rPr>
                <w:rFonts w:ascii="Cambria Math" w:hAnsi="Cambria Math"/>
              </w:rPr>
              <m:t>(Hr)</m:t>
            </m:r>
          </m:e>
          <m:sub>
            <m:r>
              <w:rPr>
                <w:rFonts w:ascii="Cambria Math" w:hAnsi="Cambria Math"/>
                <w:vertAlign w:val="subscript"/>
              </w:rPr>
              <m:t>Free</m:t>
            </m:r>
          </m:sub>
        </m:sSub>
      </m:oMath>
    </w:p>
    <w:p w:rsidR="009F62CD" w:rsidP="009F62CD" w:rsidRDefault="009F62CD" w14:paraId="02487C98" w14:textId="77777777">
      <w:r>
        <w:t>Where:</w:t>
      </w:r>
    </w:p>
    <w:p w:rsidR="009F62CD" w:rsidP="009F62CD" w:rsidRDefault="009F62CD" w14:paraId="31E08D4A" w14:textId="77777777">
      <w:pPr>
        <w:ind w:left="2160" w:hanging="1440"/>
      </w:pPr>
      <w:r>
        <w:t xml:space="preserve">TONS </w:t>
      </w:r>
      <w:r>
        <w:tab/>
      </w:r>
      <w:r>
        <w:t>= chiller nominal cooling capacity in tons (note: 1 ton = 12,000 Btu/</w:t>
      </w:r>
      <w:proofErr w:type="spellStart"/>
      <w:r>
        <w:t>hr</w:t>
      </w:r>
      <w:proofErr w:type="spellEnd"/>
      <w:r>
        <w:t>)</w:t>
      </w:r>
    </w:p>
    <w:p w:rsidR="009F62CD" w:rsidP="009F62CD" w:rsidRDefault="009F62CD" w14:paraId="0E9920F6" w14:textId="77777777">
      <w:pPr>
        <w:ind w:left="2160"/>
        <w:rPr>
          <w:ins w:author="Cole Shea" w:date="2026-05-15T12:56:00Z" w16du:dateUtc="2026-05-15T16:56:00Z" w:id="1003"/>
        </w:rPr>
      </w:pPr>
      <w:r>
        <w:t>= Actual installed</w:t>
      </w:r>
    </w:p>
    <w:p w:rsidR="009F62CD" w:rsidP="009F62CD" w:rsidRDefault="009F62CD" w14:paraId="23923604" w14:textId="77777777">
      <w:pPr>
        <w:rPr>
          <w:ins w:author="Cole Shea" w:date="2026-05-15T13:08:00Z" w16du:dateUtc="2026-05-15T17:08:00Z" w:id="1004"/>
        </w:rPr>
      </w:pPr>
      <w:ins w:author="Cole Shea" w:date="2026-05-15T12:56:00Z" w16du:dateUtc="2026-05-15T16:56:00Z" w:id="1005">
        <w:r>
          <w:tab/>
        </w:r>
        <w:proofErr w:type="spellStart"/>
        <w:r>
          <w:t>LF</w:t>
        </w:r>
        <w:r>
          <w:rPr>
            <w:vertAlign w:val="subscript"/>
          </w:rPr>
          <w:t>winter</w:t>
        </w:r>
      </w:ins>
      <w:proofErr w:type="spellEnd"/>
      <w:ins w:author="Cole Shea" w:date="2026-05-15T12:57:00Z" w16du:dateUtc="2026-05-15T16:57:00Z" w:id="1006">
        <w:r>
          <w:t xml:space="preserve">                    = </w:t>
        </w:r>
      </w:ins>
      <w:ins w:author="Cole Shea" w:date="2026-05-15T13:07:00Z" w16du:dateUtc="2026-05-15T17:07:00Z" w:id="1007">
        <w:r>
          <w:t>Average winter cooling load, expressed as p</w:t>
        </w:r>
      </w:ins>
      <w:ins w:author="Cole Shea" w:date="2026-05-15T13:06:00Z" w16du:dateUtc="2026-05-15T17:06:00Z" w:id="1008">
        <w:r>
          <w:t>ercent</w:t>
        </w:r>
      </w:ins>
      <w:ins w:author="Cole Shea" w:date="2026-05-15T13:07:00Z" w16du:dateUtc="2026-05-15T17:07:00Z" w:id="1009">
        <w:r>
          <w:t>age</w:t>
        </w:r>
      </w:ins>
      <w:ins w:author="Cole Shea" w:date="2026-05-15T13:06:00Z" w16du:dateUtc="2026-05-15T17:06:00Z" w:id="1010">
        <w:r>
          <w:t xml:space="preserve"> of peak</w:t>
        </w:r>
      </w:ins>
      <w:ins w:author="Cole Shea" w:date="2026-05-15T13:07:00Z" w16du:dateUtc="2026-05-15T17:07:00Z" w:id="1011">
        <w:r>
          <w:t xml:space="preserve"> system capacity (tons)</w:t>
        </w:r>
      </w:ins>
    </w:p>
    <w:p w:rsidRPr="007E179D" w:rsidR="009F62CD" w:rsidRDefault="009F62CD" w14:paraId="3B2EF738" w14:textId="77777777">
      <w:pPr>
        <w:pPrChange w:author="Cole Shea" w:date="2026-05-15T12:57:00Z" w16du:dateUtc="2026-05-15T16:57:00Z" w:id="1012">
          <w:pPr>
            <w:ind w:left="2160"/>
          </w:pPr>
        </w:pPrChange>
      </w:pPr>
      <w:ins w:author="Cole Shea" w:date="2026-05-15T13:08:00Z" w16du:dateUtc="2026-05-15T17:08:00Z" w:id="1013">
        <w:r>
          <w:tab/>
        </w:r>
        <w:r>
          <w:tab/>
        </w:r>
        <w:r>
          <w:tab/>
        </w:r>
        <w:r>
          <w:t>= If unknown, assume 25%</w:t>
        </w:r>
        <w:r>
          <w:rPr>
            <w:rStyle w:val="FootnoteReference"/>
          </w:rPr>
          <w:footnoteReference w:id="32"/>
        </w:r>
      </w:ins>
    </w:p>
    <w:p w:rsidR="009F62CD" w:rsidP="009F62CD" w:rsidRDefault="009F62CD" w14:paraId="13CEE8ED" w14:textId="77777777">
      <w:pPr>
        <w:ind w:left="2160" w:hanging="1440"/>
      </w:pPr>
      <w:proofErr w:type="spellStart"/>
      <w:r>
        <w:t>IPLV</w:t>
      </w:r>
      <w:r w:rsidRPr="00D333C7">
        <w:rPr>
          <w:vertAlign w:val="subscript"/>
        </w:rPr>
        <w:t>base</w:t>
      </w:r>
      <w:proofErr w:type="spellEnd"/>
      <w:r>
        <w:tab/>
      </w:r>
      <w:r>
        <w:t>= efficiency of baseline equipment expressed as Integrated Part Load Value (kW/ton). Chiller units are dependent on chiller type. See Chiller Units, Conversion Values and Baseline Efficiency Values by Chiller Type and Capacity in the Reference Tables section.</w:t>
      </w:r>
    </w:p>
    <w:p w:rsidR="009F62CD" w:rsidP="009F62CD" w:rsidRDefault="009F62CD" w14:paraId="03CA8DD0" w14:textId="77777777">
      <w:r>
        <w:tab/>
      </w:r>
      <w:r>
        <w:tab/>
      </w:r>
      <w:r>
        <w:tab/>
      </w:r>
      <w:r>
        <w:t xml:space="preserve">= Actual installed </w:t>
      </w:r>
    </w:p>
    <w:p w:rsidR="009F62CD" w:rsidP="009F62CD" w:rsidRDefault="009F62CD" w14:paraId="0CAF2381" w14:textId="77777777">
      <w:pPr>
        <w:ind w:left="2160" w:hanging="1440"/>
        <w:rPr>
          <w:ins w:author="Cole Shea" w:date="2026-05-15T13:19:00Z" w16du:dateUtc="2026-05-15T17:19:00Z" w:id="1029"/>
        </w:rPr>
      </w:pPr>
      <w:r>
        <w:t>(</w:t>
      </w:r>
      <w:proofErr w:type="spellStart"/>
      <w:r>
        <w:t>Hr</w:t>
      </w:r>
      <w:proofErr w:type="spellEnd"/>
      <w:r>
        <w:t>)</w:t>
      </w:r>
      <w:r w:rsidRPr="00D333C7">
        <w:rPr>
          <w:vertAlign w:val="subscript"/>
        </w:rPr>
        <w:t>Free</w:t>
      </w:r>
      <w:r>
        <w:tab/>
      </w:r>
      <w:r>
        <w:t>= Annual hours in which outdoor air conditions are sufficient to provide condenser water at a desirable temperature that the chiller does not need to operate.</w:t>
      </w:r>
    </w:p>
    <w:p w:rsidR="009F62CD" w:rsidP="009F62CD" w:rsidRDefault="009F62CD" w14:paraId="35F1D585" w14:textId="77777777">
      <w:pPr>
        <w:ind w:left="2160" w:hanging="1440"/>
        <w:rPr>
          <w:ins w:author="Cole Shea" w:date="2026-05-15T13:20:00Z" w16du:dateUtc="2026-05-15T17:20:00Z" w:id="1030"/>
        </w:rPr>
      </w:pPr>
      <w:ins w:author="Cole Shea" w:date="2026-05-15T13:19:00Z" w16du:dateUtc="2026-05-15T17:19:00Z" w:id="1031">
        <w:r>
          <w:tab/>
        </w:r>
        <w:r>
          <w:t xml:space="preserve">= </w:t>
        </w:r>
      </w:ins>
      <w:ins w:author="Cole Shea" w:date="2026-05-15T13:20:00Z" w16du:dateUtc="2026-05-15T17:20:00Z" w:id="1032">
        <w:r>
          <w:t>If unknown, use default values from table below:</w:t>
        </w:r>
      </w:ins>
      <w:ins w:author="Cole Shea" w:date="2026-05-15T13:41:00Z" w16du:dateUtc="2026-05-15T17:41:00Z" w:id="1033">
        <w:r>
          <w:rPr>
            <w:rStyle w:val="FootnoteReference"/>
          </w:rPr>
          <w:footnoteReference w:id="33"/>
        </w:r>
      </w:ins>
    </w:p>
    <w:tbl>
      <w:tblPr>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990"/>
        <w:tblGridChange w:id="1042">
          <w:tblGrid>
            <w:gridCol w:w="1890"/>
            <w:gridCol w:w="990"/>
          </w:tblGrid>
        </w:tblGridChange>
      </w:tblGrid>
      <w:tr w:rsidRPr="00D35EA8" w:rsidR="009F62CD" w:rsidTr="00F5461A" w14:paraId="5A53AC51" w14:textId="77777777">
        <w:trPr>
          <w:tblHeader/>
          <w:ins w:author="Cole Shea" w:date="2026-05-15T13:20:00Z" w:id="1043"/>
        </w:trPr>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D35EA8" w:rsidR="009F62CD" w:rsidP="00F5461A" w:rsidRDefault="009F62CD" w14:paraId="19991800" w14:textId="77777777">
            <w:pPr>
              <w:keepNext/>
              <w:spacing w:after="0"/>
              <w:jc w:val="center"/>
              <w:rPr>
                <w:ins w:author="Cole Shea" w:date="2026-05-15T13:20:00Z" w16du:dateUtc="2026-05-15T17:20:00Z" w:id="1044"/>
                <w:rFonts w:ascii="Calibri" w:hAnsi="Calibri" w:cs="Calibri"/>
                <w:b/>
                <w:szCs w:val="20"/>
                <w:rPrChange w:author="Sam Dent" w:date="2026-06-12T07:12:00Z" w16du:dateUtc="2026-06-12T11:12:00Z" w:id="1045">
                  <w:rPr>
                    <w:ins w:author="Cole Shea" w:date="2026-05-15T13:20:00Z" w16du:dateUtc="2026-05-15T17:20:00Z" w:id="1046"/>
                    <w:b/>
                  </w:rPr>
                </w:rPrChange>
              </w:rPr>
            </w:pPr>
            <w:ins w:author="Cole Shea" w:date="2026-05-15T13:20:00Z" w16du:dateUtc="2026-05-15T17:20:00Z" w:id="1047">
              <w:r w:rsidRPr="00D35EA8">
                <w:rPr>
                  <w:rFonts w:ascii="Calibri" w:hAnsi="Calibri" w:cs="Calibri"/>
                  <w:b/>
                  <w:color w:val="FFFFFF"/>
                  <w:szCs w:val="20"/>
                  <w:rPrChange w:author="Sam Dent" w:date="2026-06-12T07:12:00Z" w16du:dateUtc="2026-06-12T11:12:00Z" w:id="1048">
                    <w:rPr>
                      <w:b/>
                      <w:color w:val="FFFFFF"/>
                    </w:rPr>
                  </w:rPrChange>
                </w:rPr>
                <w:t>Climate Zone</w:t>
              </w:r>
            </w:ins>
          </w:p>
        </w:tc>
        <w:tc>
          <w:tcPr>
            <w:tcW w:w="9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D35EA8" w:rsidR="009F62CD" w:rsidP="00F5461A" w:rsidRDefault="009F62CD" w14:paraId="213A72D2" w14:textId="77777777">
            <w:pPr>
              <w:spacing w:after="0"/>
              <w:jc w:val="center"/>
              <w:rPr>
                <w:ins w:author="Cole Shea" w:date="2026-05-15T13:20:00Z" w16du:dateUtc="2026-05-15T17:20:00Z" w:id="1049"/>
                <w:rFonts w:ascii="Calibri" w:hAnsi="Calibri" w:cs="Calibri"/>
                <w:b/>
                <w:color w:val="FFFFFF"/>
                <w:szCs w:val="20"/>
                <w:rPrChange w:author="Sam Dent" w:date="2026-06-12T07:12:00Z" w16du:dateUtc="2026-06-12T11:12:00Z" w:id="1050">
                  <w:rPr>
                    <w:ins w:author="Cole Shea" w:date="2026-05-15T13:20:00Z" w16du:dateUtc="2026-05-15T17:20:00Z" w:id="1051"/>
                    <w:b/>
                    <w:color w:val="FFFFFF"/>
                  </w:rPr>
                </w:rPrChange>
              </w:rPr>
            </w:pPr>
            <w:ins w:author="Cole Shea" w:date="2026-05-15T13:20:00Z" w16du:dateUtc="2026-05-15T17:20:00Z" w:id="1052">
              <w:r w:rsidRPr="00D35EA8">
                <w:rPr>
                  <w:rFonts w:ascii="Calibri" w:hAnsi="Calibri" w:cs="Calibri"/>
                  <w:b/>
                  <w:color w:val="FFFFFF"/>
                  <w:szCs w:val="20"/>
                  <w:rPrChange w:author="Sam Dent" w:date="2026-06-12T07:12:00Z" w16du:dateUtc="2026-06-12T11:12:00Z" w:id="1053">
                    <w:rPr>
                      <w:b/>
                      <w:color w:val="FFFFFF"/>
                    </w:rPr>
                  </w:rPrChange>
                </w:rPr>
                <w:t>Hours</w:t>
              </w:r>
            </w:ins>
          </w:p>
        </w:tc>
      </w:tr>
      <w:tr w:rsidRPr="00D35EA8" w:rsidR="009F62CD" w:rsidTr="00F5461A" w14:paraId="68169575" w14:textId="77777777">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Cole Shea" w:date="2026-05-15T13:40:00Z" w16du:dateUtc="2026-05-15T17:40:00Z" w:id="1054">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ins w:author="Cole Shea" w:date="2026-05-15T13:20:00Z" w:id="1055"/>
        </w:trPr>
        <w:tc>
          <w:tcPr>
            <w:tcW w:w="18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056">
              <w:tcPr>
                <w:tcW w:w="18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57068AF2" w14:textId="77777777">
            <w:pPr>
              <w:spacing w:after="0"/>
              <w:rPr>
                <w:ins w:author="Cole Shea" w:date="2026-05-15T13:20:00Z" w16du:dateUtc="2026-05-15T17:20:00Z" w:id="1057"/>
                <w:rFonts w:ascii="Calibri" w:hAnsi="Calibri" w:cs="Calibri"/>
                <w:szCs w:val="20"/>
                <w:rPrChange w:author="Sam Dent" w:date="2026-06-12T07:12:00Z" w16du:dateUtc="2026-06-12T11:12:00Z" w:id="1058">
                  <w:rPr>
                    <w:ins w:author="Cole Shea" w:date="2026-05-15T13:20:00Z" w16du:dateUtc="2026-05-15T17:20:00Z" w:id="1059"/>
                  </w:rPr>
                </w:rPrChange>
              </w:rPr>
            </w:pPr>
            <w:ins w:author="Cole Shea" w:date="2026-05-15T13:40:00Z" w16du:dateUtc="2026-05-15T17:40:00Z" w:id="1060">
              <w:r w:rsidRPr="00D35EA8">
                <w:rPr>
                  <w:rFonts w:ascii="Calibri" w:hAnsi="Calibri" w:cs="Calibri"/>
                  <w:color w:val="000000"/>
                  <w:szCs w:val="20"/>
                  <w:rPrChange w:author="Sam Dent" w:date="2026-06-12T07:12:00Z" w16du:dateUtc="2026-06-12T11:12:00Z" w:id="1061">
                    <w:rPr>
                      <w:rFonts w:ascii="Aptos Narrow" w:hAnsi="Aptos Narrow"/>
                      <w:color w:val="000000"/>
                      <w:sz w:val="22"/>
                    </w:rPr>
                  </w:rPrChange>
                </w:rPr>
                <w:t>Zone 1 (Rockford)</w:t>
              </w:r>
            </w:ins>
          </w:p>
        </w:tc>
        <w:tc>
          <w:tcPr>
            <w:tcW w:w="9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062">
              <w:tcPr>
                <w:tcW w:w="9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310D58DB" w14:textId="77777777">
            <w:pPr>
              <w:spacing w:after="0"/>
              <w:jc w:val="center"/>
              <w:rPr>
                <w:ins w:author="Cole Shea" w:date="2026-05-15T13:20:00Z" w16du:dateUtc="2026-05-15T17:20:00Z" w:id="1063"/>
                <w:rFonts w:ascii="Calibri" w:hAnsi="Calibri" w:cs="Calibri"/>
                <w:szCs w:val="20"/>
                <w:rPrChange w:author="Sam Dent" w:date="2026-06-12T07:12:00Z" w16du:dateUtc="2026-06-12T11:12:00Z" w:id="1064">
                  <w:rPr>
                    <w:ins w:author="Cole Shea" w:date="2026-05-15T13:20:00Z" w16du:dateUtc="2026-05-15T17:20:00Z" w:id="1065"/>
                  </w:rPr>
                </w:rPrChange>
              </w:rPr>
            </w:pPr>
            <w:ins w:author="Cole Shea" w:date="2026-05-15T13:40:00Z" w16du:dateUtc="2026-05-15T17:40:00Z" w:id="1066">
              <w:r w:rsidRPr="00D35EA8">
                <w:rPr>
                  <w:rFonts w:ascii="Calibri" w:hAnsi="Calibri" w:cs="Calibri"/>
                  <w:color w:val="000000"/>
                  <w:szCs w:val="20"/>
                  <w:rPrChange w:author="Sam Dent" w:date="2026-06-12T07:12:00Z" w16du:dateUtc="2026-06-12T11:12:00Z" w:id="1067">
                    <w:rPr>
                      <w:rFonts w:ascii="Aptos Narrow" w:hAnsi="Aptos Narrow"/>
                      <w:color w:val="000000"/>
                      <w:sz w:val="22"/>
                    </w:rPr>
                  </w:rPrChange>
                </w:rPr>
                <w:t>4334</w:t>
              </w:r>
            </w:ins>
          </w:p>
        </w:tc>
      </w:tr>
      <w:tr w:rsidRPr="00D35EA8" w:rsidR="009F62CD" w:rsidTr="00F5461A" w14:paraId="1DE5D6E1" w14:textId="77777777">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Cole Shea" w:date="2026-05-15T13:40:00Z" w16du:dateUtc="2026-05-15T17:40:00Z" w:id="1068">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ins w:author="Cole Shea" w:date="2026-05-15T13:20:00Z" w:id="1069"/>
        </w:trPr>
        <w:tc>
          <w:tcPr>
            <w:tcW w:w="18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070">
              <w:tcPr>
                <w:tcW w:w="18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4570A9C8" w14:textId="77777777">
            <w:pPr>
              <w:spacing w:after="0"/>
              <w:rPr>
                <w:ins w:author="Cole Shea" w:date="2026-05-15T13:20:00Z" w16du:dateUtc="2026-05-15T17:20:00Z" w:id="1071"/>
                <w:rFonts w:ascii="Calibri" w:hAnsi="Calibri" w:cs="Calibri"/>
                <w:szCs w:val="20"/>
                <w:rPrChange w:author="Sam Dent" w:date="2026-06-12T07:12:00Z" w16du:dateUtc="2026-06-12T11:12:00Z" w:id="1072">
                  <w:rPr>
                    <w:ins w:author="Cole Shea" w:date="2026-05-15T13:20:00Z" w16du:dateUtc="2026-05-15T17:20:00Z" w:id="1073"/>
                  </w:rPr>
                </w:rPrChange>
              </w:rPr>
            </w:pPr>
            <w:ins w:author="Cole Shea" w:date="2026-05-15T13:40:00Z" w16du:dateUtc="2026-05-15T17:40:00Z" w:id="1074">
              <w:r w:rsidRPr="00D35EA8">
                <w:rPr>
                  <w:rFonts w:ascii="Calibri" w:hAnsi="Calibri" w:cs="Calibri"/>
                  <w:color w:val="000000"/>
                  <w:szCs w:val="20"/>
                  <w:rPrChange w:author="Sam Dent" w:date="2026-06-12T07:12:00Z" w16du:dateUtc="2026-06-12T11:12:00Z" w:id="1075">
                    <w:rPr>
                      <w:rFonts w:ascii="Aptos Narrow" w:hAnsi="Aptos Narrow"/>
                      <w:color w:val="000000"/>
                      <w:sz w:val="22"/>
                    </w:rPr>
                  </w:rPrChange>
                </w:rPr>
                <w:t>Zone 2 (Chicago)</w:t>
              </w:r>
            </w:ins>
          </w:p>
        </w:tc>
        <w:tc>
          <w:tcPr>
            <w:tcW w:w="9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076">
              <w:tcPr>
                <w:tcW w:w="9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0E2E364D" w14:textId="77777777">
            <w:pPr>
              <w:spacing w:after="0"/>
              <w:jc w:val="center"/>
              <w:rPr>
                <w:ins w:author="Cole Shea" w:date="2026-05-15T13:20:00Z" w16du:dateUtc="2026-05-15T17:20:00Z" w:id="1077"/>
                <w:rFonts w:ascii="Calibri" w:hAnsi="Calibri" w:cs="Calibri"/>
                <w:szCs w:val="20"/>
                <w:rPrChange w:author="Sam Dent" w:date="2026-06-12T07:12:00Z" w16du:dateUtc="2026-06-12T11:12:00Z" w:id="1078">
                  <w:rPr>
                    <w:ins w:author="Cole Shea" w:date="2026-05-15T13:20:00Z" w16du:dateUtc="2026-05-15T17:20:00Z" w:id="1079"/>
                  </w:rPr>
                </w:rPrChange>
              </w:rPr>
            </w:pPr>
            <w:ins w:author="Cole Shea" w:date="2026-05-15T13:40:00Z" w16du:dateUtc="2026-05-15T17:40:00Z" w:id="1080">
              <w:r w:rsidRPr="00D35EA8">
                <w:rPr>
                  <w:rFonts w:ascii="Calibri" w:hAnsi="Calibri" w:cs="Calibri"/>
                  <w:color w:val="000000"/>
                  <w:szCs w:val="20"/>
                  <w:rPrChange w:author="Sam Dent" w:date="2026-06-12T07:12:00Z" w16du:dateUtc="2026-06-12T11:12:00Z" w:id="1081">
                    <w:rPr>
                      <w:rFonts w:ascii="Aptos Narrow" w:hAnsi="Aptos Narrow"/>
                      <w:color w:val="000000"/>
                      <w:sz w:val="22"/>
                    </w:rPr>
                  </w:rPrChange>
                </w:rPr>
                <w:t>4253</w:t>
              </w:r>
            </w:ins>
          </w:p>
        </w:tc>
      </w:tr>
      <w:tr w:rsidRPr="00D35EA8" w:rsidR="009F62CD" w:rsidTr="00F5461A" w14:paraId="79B64079" w14:textId="77777777">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Cole Shea" w:date="2026-05-15T13:40:00Z" w16du:dateUtc="2026-05-15T17:40:00Z" w:id="1082">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ins w:author="Cole Shea" w:date="2026-05-15T13:20:00Z" w:id="1083"/>
        </w:trPr>
        <w:tc>
          <w:tcPr>
            <w:tcW w:w="18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084">
              <w:tcPr>
                <w:tcW w:w="18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15714457" w14:textId="77777777">
            <w:pPr>
              <w:spacing w:after="0"/>
              <w:rPr>
                <w:ins w:author="Cole Shea" w:date="2026-05-15T13:20:00Z" w16du:dateUtc="2026-05-15T17:20:00Z" w:id="1085"/>
                <w:rFonts w:ascii="Calibri" w:hAnsi="Calibri" w:cs="Calibri"/>
                <w:szCs w:val="20"/>
                <w:rPrChange w:author="Sam Dent" w:date="2026-06-12T07:12:00Z" w16du:dateUtc="2026-06-12T11:12:00Z" w:id="1086">
                  <w:rPr>
                    <w:ins w:author="Cole Shea" w:date="2026-05-15T13:20:00Z" w16du:dateUtc="2026-05-15T17:20:00Z" w:id="1087"/>
                  </w:rPr>
                </w:rPrChange>
              </w:rPr>
            </w:pPr>
            <w:ins w:author="Cole Shea" w:date="2026-05-15T13:40:00Z" w16du:dateUtc="2026-05-15T17:40:00Z" w:id="1088">
              <w:r w:rsidRPr="00D35EA8">
                <w:rPr>
                  <w:rFonts w:ascii="Calibri" w:hAnsi="Calibri" w:cs="Calibri"/>
                  <w:color w:val="000000"/>
                  <w:szCs w:val="20"/>
                  <w:rPrChange w:author="Sam Dent" w:date="2026-06-12T07:12:00Z" w16du:dateUtc="2026-06-12T11:12:00Z" w:id="1089">
                    <w:rPr>
                      <w:rFonts w:ascii="Aptos Narrow" w:hAnsi="Aptos Narrow"/>
                      <w:color w:val="000000"/>
                      <w:sz w:val="22"/>
                    </w:rPr>
                  </w:rPrChange>
                </w:rPr>
                <w:t>Zone3 (Springfield)</w:t>
              </w:r>
            </w:ins>
          </w:p>
        </w:tc>
        <w:tc>
          <w:tcPr>
            <w:tcW w:w="9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090">
              <w:tcPr>
                <w:tcW w:w="9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355785D6" w14:textId="77777777">
            <w:pPr>
              <w:spacing w:after="0"/>
              <w:jc w:val="center"/>
              <w:rPr>
                <w:ins w:author="Cole Shea" w:date="2026-05-15T13:20:00Z" w16du:dateUtc="2026-05-15T17:20:00Z" w:id="1091"/>
                <w:rFonts w:ascii="Calibri" w:hAnsi="Calibri" w:cs="Calibri"/>
                <w:szCs w:val="20"/>
                <w:rPrChange w:author="Sam Dent" w:date="2026-06-12T07:12:00Z" w16du:dateUtc="2026-06-12T11:12:00Z" w:id="1092">
                  <w:rPr>
                    <w:ins w:author="Cole Shea" w:date="2026-05-15T13:20:00Z" w16du:dateUtc="2026-05-15T17:20:00Z" w:id="1093"/>
                  </w:rPr>
                </w:rPrChange>
              </w:rPr>
            </w:pPr>
            <w:ins w:author="Cole Shea" w:date="2026-05-15T13:40:00Z" w16du:dateUtc="2026-05-15T17:40:00Z" w:id="1094">
              <w:r w:rsidRPr="00D35EA8">
                <w:rPr>
                  <w:rFonts w:ascii="Calibri" w:hAnsi="Calibri" w:cs="Calibri"/>
                  <w:color w:val="000000"/>
                  <w:szCs w:val="20"/>
                  <w:rPrChange w:author="Sam Dent" w:date="2026-06-12T07:12:00Z" w16du:dateUtc="2026-06-12T11:12:00Z" w:id="1095">
                    <w:rPr>
                      <w:rFonts w:ascii="Aptos Narrow" w:hAnsi="Aptos Narrow"/>
                      <w:color w:val="000000"/>
                      <w:sz w:val="22"/>
                    </w:rPr>
                  </w:rPrChange>
                </w:rPr>
                <w:t>3760</w:t>
              </w:r>
            </w:ins>
          </w:p>
        </w:tc>
      </w:tr>
      <w:tr w:rsidRPr="00D35EA8" w:rsidR="009F62CD" w:rsidTr="00F5461A" w14:paraId="2C65DCCC" w14:textId="77777777">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Cole Shea" w:date="2026-05-15T13:40:00Z" w16du:dateUtc="2026-05-15T17:40:00Z" w:id="1096">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ins w:author="Cole Shea" w:date="2026-05-15T13:20:00Z" w:id="1097"/>
        </w:trPr>
        <w:tc>
          <w:tcPr>
            <w:tcW w:w="18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098">
              <w:tcPr>
                <w:tcW w:w="18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5FD46B13" w14:textId="77777777">
            <w:pPr>
              <w:spacing w:after="0"/>
              <w:rPr>
                <w:ins w:author="Cole Shea" w:date="2026-05-15T13:20:00Z" w16du:dateUtc="2026-05-15T17:20:00Z" w:id="1099"/>
                <w:rFonts w:ascii="Calibri" w:hAnsi="Calibri" w:cs="Calibri"/>
                <w:szCs w:val="20"/>
                <w:rPrChange w:author="Sam Dent" w:date="2026-06-12T07:12:00Z" w16du:dateUtc="2026-06-12T11:12:00Z" w:id="1100">
                  <w:rPr>
                    <w:ins w:author="Cole Shea" w:date="2026-05-15T13:20:00Z" w16du:dateUtc="2026-05-15T17:20:00Z" w:id="1101"/>
                  </w:rPr>
                </w:rPrChange>
              </w:rPr>
            </w:pPr>
            <w:ins w:author="Cole Shea" w:date="2026-05-15T13:40:00Z" w16du:dateUtc="2026-05-15T17:40:00Z" w:id="1102">
              <w:r w:rsidRPr="00D35EA8">
                <w:rPr>
                  <w:rFonts w:ascii="Calibri" w:hAnsi="Calibri" w:cs="Calibri"/>
                  <w:color w:val="000000"/>
                  <w:szCs w:val="20"/>
                  <w:rPrChange w:author="Sam Dent" w:date="2026-06-12T07:12:00Z" w16du:dateUtc="2026-06-12T11:12:00Z" w:id="1103">
                    <w:rPr>
                      <w:rFonts w:ascii="Aptos Narrow" w:hAnsi="Aptos Narrow"/>
                      <w:color w:val="000000"/>
                      <w:sz w:val="22"/>
                    </w:rPr>
                  </w:rPrChange>
                </w:rPr>
                <w:t>Zone 4 (Belleville)</w:t>
              </w:r>
            </w:ins>
          </w:p>
        </w:tc>
        <w:tc>
          <w:tcPr>
            <w:tcW w:w="990" w:type="dxa"/>
            <w:tcBorders>
              <w:top w:val="single" w:color="auto" w:sz="4" w:space="0"/>
              <w:left w:val="single" w:color="auto" w:sz="4" w:space="0"/>
              <w:bottom w:val="single" w:color="auto" w:sz="4" w:space="0"/>
              <w:right w:val="single" w:color="auto" w:sz="4" w:space="0"/>
            </w:tcBorders>
            <w:vAlign w:val="bottom"/>
            <w:hideMark/>
            <w:tcPrChange w:author="Cole Shea" w:date="2026-05-15T13:40:00Z" w16du:dateUtc="2026-05-15T17:40:00Z" w:id="1104">
              <w:tcPr>
                <w:tcW w:w="990" w:type="dxa"/>
                <w:tcBorders>
                  <w:top w:val="single" w:color="auto" w:sz="4" w:space="0"/>
                  <w:left w:val="single" w:color="auto" w:sz="4" w:space="0"/>
                  <w:bottom w:val="single" w:color="auto" w:sz="4" w:space="0"/>
                  <w:right w:val="single" w:color="auto" w:sz="4" w:space="0"/>
                </w:tcBorders>
                <w:hideMark/>
              </w:tcPr>
            </w:tcPrChange>
          </w:tcPr>
          <w:p w:rsidRPr="00D35EA8" w:rsidR="009F62CD" w:rsidP="00F5461A" w:rsidRDefault="009F62CD" w14:paraId="731CA153" w14:textId="77777777">
            <w:pPr>
              <w:spacing w:after="0"/>
              <w:jc w:val="center"/>
              <w:rPr>
                <w:ins w:author="Cole Shea" w:date="2026-05-15T13:20:00Z" w16du:dateUtc="2026-05-15T17:20:00Z" w:id="1105"/>
                <w:rFonts w:ascii="Calibri" w:hAnsi="Calibri" w:cs="Calibri"/>
                <w:szCs w:val="20"/>
                <w:rPrChange w:author="Sam Dent" w:date="2026-06-12T07:12:00Z" w16du:dateUtc="2026-06-12T11:12:00Z" w:id="1106">
                  <w:rPr>
                    <w:ins w:author="Cole Shea" w:date="2026-05-15T13:20:00Z" w16du:dateUtc="2026-05-15T17:20:00Z" w:id="1107"/>
                  </w:rPr>
                </w:rPrChange>
              </w:rPr>
            </w:pPr>
            <w:ins w:author="Cole Shea" w:date="2026-05-15T13:40:00Z" w16du:dateUtc="2026-05-15T17:40:00Z" w:id="1108">
              <w:r w:rsidRPr="00D35EA8">
                <w:rPr>
                  <w:rFonts w:ascii="Calibri" w:hAnsi="Calibri" w:cs="Calibri"/>
                  <w:color w:val="000000"/>
                  <w:szCs w:val="20"/>
                  <w:rPrChange w:author="Sam Dent" w:date="2026-06-12T07:12:00Z" w16du:dateUtc="2026-06-12T11:12:00Z" w:id="1109">
                    <w:rPr>
                      <w:rFonts w:ascii="Aptos Narrow" w:hAnsi="Aptos Narrow"/>
                      <w:color w:val="000000"/>
                      <w:sz w:val="22"/>
                    </w:rPr>
                  </w:rPrChange>
                </w:rPr>
                <w:t>3536</w:t>
              </w:r>
            </w:ins>
          </w:p>
        </w:tc>
      </w:tr>
      <w:tr w:rsidRPr="00D35EA8" w:rsidR="009F62CD" w:rsidTr="00F5461A" w14:paraId="3F468D59" w14:textId="77777777">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author="Cole Shea" w:date="2026-05-15T13:40:00Z" w16du:dateUtc="2026-05-15T17:40:00Z" w:id="1110">
            <w:tblPrEx>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ins w:author="Cole Shea" w:date="2026-05-15T13:20:00Z" w:id="1111"/>
        </w:trPr>
        <w:tc>
          <w:tcPr>
            <w:tcW w:w="1890" w:type="dxa"/>
            <w:tcBorders>
              <w:top w:val="single" w:color="auto" w:sz="4" w:space="0"/>
              <w:left w:val="single" w:color="auto" w:sz="4" w:space="0"/>
              <w:bottom w:val="single" w:color="auto" w:sz="4" w:space="0"/>
              <w:right w:val="single" w:color="auto" w:sz="4" w:space="0"/>
            </w:tcBorders>
            <w:vAlign w:val="bottom"/>
            <w:tcPrChange w:author="Cole Shea" w:date="2026-05-15T13:40:00Z" w16du:dateUtc="2026-05-15T17:40:00Z" w:id="1112">
              <w:tcPr>
                <w:tcW w:w="1890" w:type="dxa"/>
                <w:tcBorders>
                  <w:top w:val="single" w:color="auto" w:sz="4" w:space="0"/>
                  <w:left w:val="single" w:color="auto" w:sz="4" w:space="0"/>
                  <w:bottom w:val="single" w:color="auto" w:sz="4" w:space="0"/>
                  <w:right w:val="single" w:color="auto" w:sz="4" w:space="0"/>
                </w:tcBorders>
              </w:tcPr>
            </w:tcPrChange>
          </w:tcPr>
          <w:p w:rsidRPr="00D35EA8" w:rsidR="009F62CD" w:rsidP="00F5461A" w:rsidRDefault="009F62CD" w14:paraId="5AD44A76" w14:textId="77777777">
            <w:pPr>
              <w:spacing w:after="0"/>
              <w:rPr>
                <w:ins w:author="Cole Shea" w:date="2026-05-15T13:20:00Z" w16du:dateUtc="2026-05-15T17:20:00Z" w:id="1113"/>
                <w:rFonts w:ascii="Calibri" w:hAnsi="Calibri" w:cs="Calibri"/>
                <w:szCs w:val="20"/>
                <w:rPrChange w:author="Sam Dent" w:date="2026-06-12T07:12:00Z" w16du:dateUtc="2026-06-12T11:12:00Z" w:id="1114">
                  <w:rPr>
                    <w:ins w:author="Cole Shea" w:date="2026-05-15T13:20:00Z" w16du:dateUtc="2026-05-15T17:20:00Z" w:id="1115"/>
                  </w:rPr>
                </w:rPrChange>
              </w:rPr>
            </w:pPr>
            <w:ins w:author="Cole Shea" w:date="2026-05-15T13:40:00Z" w16du:dateUtc="2026-05-15T17:40:00Z" w:id="1116">
              <w:r w:rsidRPr="00D35EA8">
                <w:rPr>
                  <w:rFonts w:ascii="Calibri" w:hAnsi="Calibri" w:cs="Calibri"/>
                  <w:color w:val="000000"/>
                  <w:szCs w:val="20"/>
                  <w:rPrChange w:author="Sam Dent" w:date="2026-06-12T07:12:00Z" w16du:dateUtc="2026-06-12T11:12:00Z" w:id="1117">
                    <w:rPr>
                      <w:rFonts w:ascii="Aptos Narrow" w:hAnsi="Aptos Narrow"/>
                      <w:color w:val="000000"/>
                      <w:sz w:val="22"/>
                    </w:rPr>
                  </w:rPrChange>
                </w:rPr>
                <w:t>Zone 5 (Marion)</w:t>
              </w:r>
            </w:ins>
          </w:p>
        </w:tc>
        <w:tc>
          <w:tcPr>
            <w:tcW w:w="990" w:type="dxa"/>
            <w:tcBorders>
              <w:top w:val="single" w:color="auto" w:sz="4" w:space="0"/>
              <w:left w:val="single" w:color="auto" w:sz="4" w:space="0"/>
              <w:bottom w:val="single" w:color="auto" w:sz="4" w:space="0"/>
              <w:right w:val="single" w:color="auto" w:sz="4" w:space="0"/>
            </w:tcBorders>
            <w:vAlign w:val="bottom"/>
            <w:tcPrChange w:author="Cole Shea" w:date="2026-05-15T13:40:00Z" w16du:dateUtc="2026-05-15T17:40:00Z" w:id="1118">
              <w:tcPr>
                <w:tcW w:w="990" w:type="dxa"/>
                <w:tcBorders>
                  <w:top w:val="single" w:color="auto" w:sz="4" w:space="0"/>
                  <w:left w:val="single" w:color="auto" w:sz="4" w:space="0"/>
                  <w:bottom w:val="single" w:color="auto" w:sz="4" w:space="0"/>
                  <w:right w:val="single" w:color="auto" w:sz="4" w:space="0"/>
                </w:tcBorders>
              </w:tcPr>
            </w:tcPrChange>
          </w:tcPr>
          <w:p w:rsidRPr="00D35EA8" w:rsidR="009F62CD" w:rsidP="00F5461A" w:rsidRDefault="009F62CD" w14:paraId="1D396E3B" w14:textId="77777777">
            <w:pPr>
              <w:spacing w:after="0"/>
              <w:jc w:val="center"/>
              <w:rPr>
                <w:ins w:author="Cole Shea" w:date="2026-05-15T13:20:00Z" w16du:dateUtc="2026-05-15T17:20:00Z" w:id="1119"/>
                <w:rFonts w:ascii="Calibri" w:hAnsi="Calibri" w:cs="Calibri"/>
                <w:szCs w:val="20"/>
                <w:rPrChange w:author="Sam Dent" w:date="2026-06-12T07:12:00Z" w16du:dateUtc="2026-06-12T11:12:00Z" w:id="1120">
                  <w:rPr>
                    <w:ins w:author="Cole Shea" w:date="2026-05-15T13:20:00Z" w16du:dateUtc="2026-05-15T17:20:00Z" w:id="1121"/>
                  </w:rPr>
                </w:rPrChange>
              </w:rPr>
            </w:pPr>
            <w:ins w:author="Cole Shea" w:date="2026-05-15T13:40:00Z" w16du:dateUtc="2026-05-15T17:40:00Z" w:id="1122">
              <w:r w:rsidRPr="00D35EA8">
                <w:rPr>
                  <w:rFonts w:ascii="Calibri" w:hAnsi="Calibri" w:cs="Calibri"/>
                  <w:color w:val="000000"/>
                  <w:szCs w:val="20"/>
                  <w:rPrChange w:author="Sam Dent" w:date="2026-06-12T07:12:00Z" w16du:dateUtc="2026-06-12T11:12:00Z" w:id="1123">
                    <w:rPr>
                      <w:rFonts w:ascii="Aptos Narrow" w:hAnsi="Aptos Narrow"/>
                      <w:color w:val="000000"/>
                      <w:sz w:val="22"/>
                    </w:rPr>
                  </w:rPrChange>
                </w:rPr>
                <w:t>3432</w:t>
              </w:r>
            </w:ins>
          </w:p>
        </w:tc>
      </w:tr>
    </w:tbl>
    <w:p w:rsidR="009F62CD" w:rsidP="009F62CD" w:rsidRDefault="009F62CD" w14:paraId="10A966DA" w14:textId="77777777">
      <w:pPr>
        <w:ind w:left="2160" w:hanging="1440"/>
      </w:pPr>
    </w:p>
    <w:p w:rsidR="009F62CD" w:rsidP="009F62CD" w:rsidRDefault="009F62CD" w14:paraId="4DDB72AA" w14:textId="77777777">
      <w:pPr>
        <w:pStyle w:val="Heading6"/>
      </w:pPr>
      <w:r>
        <w:t>Summer Coincident Peak Demand Savings</w:t>
      </w:r>
    </w:p>
    <w:p w:rsidR="009F62CD" w:rsidP="009F62CD" w:rsidRDefault="009F62CD" w14:paraId="76CAC9CF" w14:textId="77777777">
      <w:r>
        <w:rPr>
          <w:vertAlign w:val="superscript"/>
        </w:rPr>
        <w:t xml:space="preserve"> </w:t>
      </w:r>
      <w:r>
        <w:t>N/A</w:t>
      </w:r>
    </w:p>
    <w:p w:rsidR="009F62CD" w:rsidP="009F62CD" w:rsidRDefault="009F62CD" w14:paraId="5CACF32C" w14:textId="77777777">
      <w:pPr>
        <w:pStyle w:val="Heading6"/>
      </w:pPr>
      <w:r>
        <w:t>Fossil Fuel Savings</w:t>
      </w:r>
    </w:p>
    <w:p w:rsidRPr="007869AB" w:rsidR="009F62CD" w:rsidP="009F62CD" w:rsidRDefault="009F62CD" w14:paraId="71F9CB41" w14:textId="77777777">
      <w:r>
        <w:t>N/A</w:t>
      </w:r>
    </w:p>
    <w:p w:rsidR="009F62CD" w:rsidP="009F62CD" w:rsidRDefault="009F62CD" w14:paraId="16F76883" w14:textId="77777777">
      <w:pPr>
        <w:pStyle w:val="Heading6"/>
      </w:pPr>
      <w:r>
        <w:t xml:space="preserve">Water and Other Non-Energy Impact Descriptions and Calculation  </w:t>
      </w:r>
    </w:p>
    <w:p w:rsidRPr="00237CDB" w:rsidR="009F62CD" w:rsidP="009F62CD" w:rsidRDefault="009F62CD" w14:paraId="2C7132A5" w14:textId="77777777">
      <w:r>
        <w:t>N/A</w:t>
      </w:r>
    </w:p>
    <w:p w:rsidR="009F62CD" w:rsidP="009F62CD" w:rsidRDefault="009F62CD" w14:paraId="0DB0C19B" w14:textId="77777777">
      <w:pPr>
        <w:pStyle w:val="Heading6"/>
      </w:pPr>
      <w:r>
        <w:t>Deemed O&amp;M Cost Adjustment Calculation</w:t>
      </w:r>
    </w:p>
    <w:p w:rsidR="009F62CD" w:rsidP="009F62CD" w:rsidRDefault="009F62CD" w14:paraId="51000CBB" w14:textId="77777777">
      <w:r w:rsidRPr="007869AB">
        <w:t xml:space="preserve">There are no expected O&amp;M costs or savings associated with this measure. </w:t>
      </w:r>
    </w:p>
    <w:p w:rsidR="009F62CD" w:rsidP="009F62CD" w:rsidRDefault="009F62CD" w14:paraId="09F54F55" w14:textId="77777777">
      <w:pPr>
        <w:pStyle w:val="Heading6"/>
      </w:pPr>
      <w:r w:rsidRPr="002F5F3E">
        <w:t xml:space="preserve">Measure Code: </w:t>
      </w:r>
      <w:r>
        <w:t>CI</w:t>
      </w:r>
      <w:r w:rsidRPr="002F5F3E">
        <w:t>-HVC-</w:t>
      </w:r>
      <w:r>
        <w:t>CTWE-V0</w:t>
      </w:r>
      <w:ins w:author="Cole Shea" w:date="2026-05-05T16:12:00Z" w16du:dateUtc="2026-05-05T20:12:00Z" w:id="1124">
        <w:r>
          <w:t>3</w:t>
        </w:r>
      </w:ins>
      <w:del w:author="Cole Shea" w:date="2026-05-05T16:12:00Z" w16du:dateUtc="2026-05-05T20:12:00Z" w:id="1125">
        <w:r w:rsidDel="00E96E01">
          <w:delText>2</w:delText>
        </w:r>
      </w:del>
      <w:r>
        <w:t>-2</w:t>
      </w:r>
      <w:ins w:author="Cole Shea" w:date="2026-05-05T16:12:00Z" w16du:dateUtc="2026-05-05T20:12:00Z" w:id="1126">
        <w:del w:author="Sam Dent" w:date="2026-06-09T06:02:00Z" w16du:dateUtc="2026-06-09T10:02:00Z" w:id="1127">
          <w:r w:rsidDel="00475255">
            <w:delText>7</w:delText>
          </w:r>
        </w:del>
      </w:ins>
      <w:ins w:author="Sam Dent" w:date="2026-06-09T06:02:00Z" w16du:dateUtc="2026-06-09T10:02:00Z" w:id="1128">
        <w:r>
          <w:t>6</w:t>
        </w:r>
      </w:ins>
      <w:del w:author="Cole Shea" w:date="2026-05-05T16:12:00Z" w16du:dateUtc="2026-05-05T20:12:00Z" w:id="1129">
        <w:r w:rsidDel="00E96E01">
          <w:delText>5</w:delText>
        </w:r>
      </w:del>
      <w:r w:rsidRPr="002F5F3E">
        <w:t>0</w:t>
      </w:r>
      <w:r>
        <w:t>1</w:t>
      </w:r>
      <w:r w:rsidRPr="002F5F3E">
        <w:t>01</w:t>
      </w:r>
    </w:p>
    <w:p w:rsidRPr="000254C6" w:rsidR="009F62CD" w:rsidDel="00E96E01" w:rsidP="009F62CD" w:rsidRDefault="009F62CD" w14:paraId="22F12AD9" w14:textId="77777777">
      <w:pPr>
        <w:pStyle w:val="Heading6"/>
        <w:rPr>
          <w:del w:author="Cole Shea" w:date="2026-05-05T16:12:00Z" w16du:dateUtc="2026-05-05T20:12:00Z" w:id="1130"/>
        </w:rPr>
      </w:pPr>
      <w:r>
        <w:t>Review Deadline: 1/1/20</w:t>
      </w:r>
      <w:ins w:author="Cole Shea" w:date="2026-05-05T16:12:00Z" w16du:dateUtc="2026-05-05T20:12:00Z" w:id="1131">
        <w:r>
          <w:t>30</w:t>
        </w:r>
      </w:ins>
      <w:del w:author="Cole Shea" w:date="2026-05-05T16:12:00Z" w16du:dateUtc="2026-05-05T20:12:00Z" w:id="1132">
        <w:r w:rsidDel="00E96E01">
          <w:delText>27</w:delText>
        </w:r>
      </w:del>
    </w:p>
    <w:p w:rsidR="009F62CD" w:rsidP="009F62CD" w:rsidRDefault="009F62CD" w14:paraId="19059ECD" w14:textId="77777777">
      <w:pPr>
        <w:pStyle w:val="Heading6"/>
        <w:sectPr w:rsidR="009F62CD" w:rsidSect="009F62CD">
          <w:pgSz w:w="12240" w:h="15840" w:orient="portrait"/>
          <w:pgMar w:top="1440" w:right="1440" w:bottom="1440" w:left="1440" w:header="720" w:footer="720" w:gutter="0"/>
          <w:cols w:space="720"/>
          <w:docGrid w:linePitch="360"/>
        </w:sectPr>
      </w:pPr>
    </w:p>
    <w:p w:rsidRPr="000B7BB6" w:rsidR="00EA4BB0" w:rsidP="00EA4BB0" w:rsidRDefault="00EA4BB0" w14:paraId="0C59383E" w14:textId="27C0689C">
      <w:pPr>
        <w:pStyle w:val="Heading3"/>
      </w:pPr>
      <w:r>
        <w:t>4.6.13</w:t>
      </w:r>
      <w:r>
        <w:tab/>
      </w:r>
      <w:r>
        <w:t>Add Doors to Open Refrigerated Display Cases</w:t>
      </w:r>
      <w:bookmarkEnd w:id="131"/>
    </w:p>
    <w:p w:rsidRPr="00A05FC2" w:rsidR="00EA4BB0" w:rsidP="00EA4BB0" w:rsidRDefault="00EA4BB0" w14:paraId="55CF5314" w14:textId="77777777">
      <w:pPr>
        <w:pStyle w:val="Heading6"/>
      </w:pPr>
      <w:r w:rsidRPr="00A05FC2">
        <w:t xml:space="preserve">Description </w:t>
      </w:r>
    </w:p>
    <w:p w:rsidR="00EA4BB0" w:rsidP="00EA4BB0" w:rsidRDefault="00EA4BB0" w14:paraId="0DB30BB6" w14:textId="77777777">
      <w:pPr>
        <w:spacing w:after="0"/>
      </w:pPr>
      <w:r w:rsidRPr="00C473B3">
        <w:t>Open display cases are typically found in grocery and convenience stores and have been a preference of store owners because they allow customers a clear view and easy access to refrigerated products. This measure is retrofitting existing, open, refrigerated display cases by adding and installing doors. The baseline equipment is an open vertical</w:t>
      </w:r>
      <w:r>
        <w:t xml:space="preserve"> or horizontal</w:t>
      </w:r>
      <w:r w:rsidRPr="00C473B3">
        <w:t xml:space="preserve"> display case with no doors or covering. The efficient equipment is the installation of solid doors on the existing display case. Replacement of open display cases with new display cases with doors is not covered under this measure characterization.</w:t>
      </w:r>
      <w:r>
        <w:t xml:space="preserve"> </w:t>
      </w:r>
    </w:p>
    <w:p w:rsidR="00EA4BB0" w:rsidP="00EA4BB0" w:rsidRDefault="00EA4BB0" w14:paraId="28D50D6D" w14:textId="77777777">
      <w:pPr>
        <w:spacing w:after="0"/>
      </w:pPr>
    </w:p>
    <w:p w:rsidR="00EA4BB0" w:rsidP="00EA4BB0" w:rsidRDefault="00EA4BB0" w14:paraId="1070CCF1" w14:textId="77777777">
      <w:pPr>
        <w:spacing w:after="0"/>
      </w:pPr>
      <w:r>
        <w:t xml:space="preserve">Energy savings are based on air infiltration reduction from the addition of doors to the open display cases. The air infiltration reductions assume a reduced heat gain and subsequent reduced load on the refrigeration compressors. Both radiant and conduction heat losses were factored into the analysis as well. Energy savings are based on a per linear foot of display case. </w:t>
      </w:r>
    </w:p>
    <w:p w:rsidR="00EA4BB0" w:rsidP="00EA4BB0" w:rsidRDefault="00EA4BB0" w14:paraId="5272F1D2" w14:textId="77777777">
      <w:pPr>
        <w:spacing w:after="0"/>
      </w:pPr>
    </w:p>
    <w:p w:rsidR="00EA4BB0" w:rsidP="00EA4BB0" w:rsidRDefault="00EA4BB0" w14:paraId="1EB3EEF1" w14:textId="77777777">
      <w:pPr>
        <w:spacing w:after="0"/>
      </w:pPr>
      <w:r>
        <w:t>Interactive HVAC energy savings were also included in the measure savings analysis. The HVAC interactive effects calculation assesses the measure's impact on the heating and cooling equipment. With adding a door to an open refrigerated display case, excess cold air leaking into the conditioned space no longer must be treated by the heating system, resulting in additive savings. Similarly, the reduction in cold air from the open refrigerated display case no longer supplements the efforts of the space cooling equipment, which results in an overall increase in its consumption.</w:t>
      </w:r>
    </w:p>
    <w:p w:rsidR="00EA4BB0" w:rsidP="00EA4BB0" w:rsidRDefault="00EA4BB0" w14:paraId="77E24B5F" w14:textId="77777777">
      <w:pPr>
        <w:spacing w:after="0"/>
      </w:pPr>
    </w:p>
    <w:p w:rsidR="00EA4BB0" w:rsidP="00EA4BB0" w:rsidRDefault="00EA4BB0" w14:paraId="3F7261B7" w14:textId="77777777">
      <w:pPr>
        <w:spacing w:after="0"/>
      </w:pPr>
      <w:r>
        <w:t>High, medium, and low temperature cases are eligible for this measure; however, the measure assumptions detailed in this characterization are based on medium temperature display cases, with the installation of zero energy doors, as it was deemed the most likely candidate for participation in this measure. Open low temperature or freezer display cases are not common. If the retrofitted door has LED fixtures, it is recommended to leverage ‘4.5.4 LED Bulbs and Fixtures for quantifying savings and measure benefits.</w:t>
      </w:r>
    </w:p>
    <w:p w:rsidR="00EA4BB0" w:rsidP="00EA4BB0" w:rsidRDefault="00EA4BB0" w14:paraId="221B7A08" w14:textId="77777777">
      <w:pPr>
        <w:spacing w:after="0"/>
      </w:pPr>
    </w:p>
    <w:p w:rsidR="00EA4BB0" w:rsidP="00EA4BB0" w:rsidRDefault="00EA4BB0" w14:paraId="13254280" w14:textId="77777777">
      <w:r>
        <w:t xml:space="preserve">This measure was developed to be applicable to the following program types: RF. </w:t>
      </w:r>
    </w:p>
    <w:p w:rsidR="00EA4BB0" w:rsidP="00EA4BB0" w:rsidRDefault="00EA4BB0" w14:paraId="1774E7D1" w14:textId="77777777">
      <w:r>
        <w:rPr>
          <w:rFonts w:cs="Calibri"/>
        </w:rPr>
        <w:t xml:space="preserve">If applied to other program types, the measure savings should be verified. </w:t>
      </w:r>
      <w:r>
        <w:t xml:space="preserve"> </w:t>
      </w:r>
    </w:p>
    <w:p w:rsidRPr="00A05FC2" w:rsidR="00EA4BB0" w:rsidP="00EA4BB0" w:rsidRDefault="00EA4BB0" w14:paraId="7AEE030E" w14:textId="77777777">
      <w:pPr>
        <w:pStyle w:val="Heading6"/>
      </w:pPr>
      <w:r w:rsidRPr="00A05FC2">
        <w:t xml:space="preserve">Definition of Efficient Equipment </w:t>
      </w:r>
    </w:p>
    <w:p w:rsidRPr="0056666D" w:rsidR="00EA4BB0" w:rsidP="00EA4BB0" w:rsidRDefault="00EA4BB0" w14:paraId="17F830E4" w14:textId="77777777">
      <w:pPr>
        <w:jc w:val="left"/>
      </w:pPr>
      <w:r>
        <w:t>The efficient condition is retrofitting an existing open, refrigerated, display case by adding doors.</w:t>
      </w:r>
    </w:p>
    <w:p w:rsidRPr="00A05FC2" w:rsidR="00EA4BB0" w:rsidP="00EA4BB0" w:rsidRDefault="00EA4BB0" w14:paraId="27785799" w14:textId="77777777">
      <w:pPr>
        <w:pStyle w:val="Heading6"/>
      </w:pPr>
      <w:r w:rsidRPr="00A05FC2">
        <w:t xml:space="preserve">Definition of Baseline Equipment </w:t>
      </w:r>
    </w:p>
    <w:p w:rsidR="00EA4BB0" w:rsidP="00EA4BB0" w:rsidRDefault="00EA4BB0" w14:paraId="4EC547F9" w14:textId="77777777">
      <w:pPr>
        <w:jc w:val="left"/>
      </w:pPr>
      <w:r>
        <w:t>The baseline condition is an open, refrigerated, display case without any covering.</w:t>
      </w:r>
    </w:p>
    <w:p w:rsidRPr="00A05FC2" w:rsidR="00EA4BB0" w:rsidP="00EA4BB0" w:rsidRDefault="00EA4BB0" w14:paraId="0166E890" w14:textId="77777777">
      <w:pPr>
        <w:pStyle w:val="Heading6"/>
      </w:pPr>
      <w:r w:rsidRPr="00A05FC2">
        <w:t xml:space="preserve">Deemed Lifetime of Efficient Equipment </w:t>
      </w:r>
    </w:p>
    <w:p w:rsidR="00EA4BB0" w:rsidP="00EA4BB0" w:rsidRDefault="00EA4BB0" w14:paraId="63F48C44" w14:textId="77777777">
      <w:pPr>
        <w:jc w:val="left"/>
      </w:pPr>
      <w:r>
        <w:t xml:space="preserve">The </w:t>
      </w:r>
      <w:proofErr w:type="gramStart"/>
      <w:r>
        <w:t>expected measure</w:t>
      </w:r>
      <w:proofErr w:type="gramEnd"/>
      <w:r>
        <w:t xml:space="preserve"> life is 15 years.</w:t>
      </w:r>
      <w:r>
        <w:rPr>
          <w:vertAlign w:val="superscript"/>
        </w:rPr>
        <w:footnoteReference w:id="34"/>
      </w:r>
      <w:r>
        <w:t xml:space="preserve">  </w:t>
      </w:r>
    </w:p>
    <w:p w:rsidRPr="00A05FC2" w:rsidR="00EA4BB0" w:rsidP="00EA4BB0" w:rsidRDefault="00EA4BB0" w14:paraId="37B5F023" w14:textId="77777777">
      <w:pPr>
        <w:pStyle w:val="Heading6"/>
      </w:pPr>
      <w:r w:rsidRPr="00A05FC2">
        <w:t xml:space="preserve">Deemed Measure Cost </w:t>
      </w:r>
    </w:p>
    <w:p w:rsidR="00EA4BB0" w:rsidP="00EA4BB0" w:rsidRDefault="00EA4BB0" w14:paraId="59CA2F14" w14:textId="77777777">
      <w:pPr>
        <w:jc w:val="left"/>
      </w:pPr>
      <w:r>
        <w:t xml:space="preserve">The incremental cost, which includes both material and labor, differs depending on </w:t>
      </w:r>
      <w:proofErr w:type="gramStart"/>
      <w:r>
        <w:t>whether or not</w:t>
      </w:r>
      <w:proofErr w:type="gramEnd"/>
      <w:r>
        <w:t xml:space="preserve"> the installed door is equipped with LED lighting. The estimated incremental cost for doors without LED lighting is $390 per linear foot. The incremental cost for doors with LED lighting is $419 per linear foot.</w:t>
      </w:r>
      <w:r>
        <w:rPr>
          <w:rStyle w:val="FootnoteReference"/>
        </w:rPr>
        <w:footnoteReference w:id="35"/>
      </w:r>
    </w:p>
    <w:p w:rsidRPr="000B7BB6" w:rsidR="00EA4BB0" w:rsidP="00EA4BB0" w:rsidRDefault="00EA4BB0" w14:paraId="3C7CED3B" w14:textId="77777777">
      <w:pPr>
        <w:pStyle w:val="Heading6"/>
      </w:pPr>
      <w:proofErr w:type="spellStart"/>
      <w:r w:rsidRPr="000B7BB6">
        <w:t>Loadshape</w:t>
      </w:r>
      <w:proofErr w:type="spellEnd"/>
    </w:p>
    <w:p w:rsidRPr="00A72400" w:rsidR="00EA4BB0" w:rsidP="00EA4BB0" w:rsidRDefault="00EA4BB0" w14:paraId="1FA5B78B" w14:textId="77777777">
      <w:proofErr w:type="spellStart"/>
      <w:r w:rsidRPr="00A72400">
        <w:t>Loadshape</w:t>
      </w:r>
      <w:proofErr w:type="spellEnd"/>
      <w:r w:rsidRPr="00A72400">
        <w:t xml:space="preserve"> C03 - Commercial Cooling</w:t>
      </w:r>
    </w:p>
    <w:p w:rsidR="00EA4BB0" w:rsidP="00EA4BB0" w:rsidRDefault="00EA4BB0" w14:paraId="337F116F" w14:textId="77777777">
      <w:pPr>
        <w:rPr>
          <w:rFonts w:cs="Calibri"/>
          <w:color w:val="000000"/>
          <w:highlight w:val="green"/>
        </w:rPr>
      </w:pPr>
      <w:proofErr w:type="spellStart"/>
      <w:r w:rsidRPr="00327B81">
        <w:rPr>
          <w:rFonts w:cs="Calibri"/>
          <w:color w:val="000000"/>
        </w:rPr>
        <w:t>Loadshape</w:t>
      </w:r>
      <w:proofErr w:type="spellEnd"/>
      <w:r w:rsidRPr="00327B81">
        <w:rPr>
          <w:rFonts w:cs="Calibri"/>
          <w:color w:val="000000"/>
        </w:rPr>
        <w:t xml:space="preserve"> 22: Commercial Refrigeration</w:t>
      </w:r>
    </w:p>
    <w:p w:rsidRPr="00A05FC2" w:rsidR="00EA4BB0" w:rsidP="00EA4BB0" w:rsidRDefault="00EA4BB0" w14:paraId="2CCCA32C" w14:textId="77777777">
      <w:pPr>
        <w:pStyle w:val="Heading6"/>
      </w:pPr>
      <w:r w:rsidRPr="00A05FC2">
        <w:t xml:space="preserve">Coincidence Factor </w:t>
      </w:r>
    </w:p>
    <w:p w:rsidR="00EA4BB0" w:rsidP="00EA4BB0" w:rsidRDefault="00EA4BB0" w14:paraId="419C8C47" w14:textId="77777777">
      <w:pPr>
        <w:rPr>
          <w:rFonts w:cstheme="minorHAnsi"/>
        </w:rPr>
      </w:pPr>
      <w:r>
        <w:rPr>
          <w:rFonts w:cstheme="minorHAnsi"/>
        </w:rPr>
        <w:t>There are two components to the demand savings of this measure, one that impacts the refrigeration equipment itself, and another that has an interactive impact on the space cooling equipment. As a result, the measure details two summer coincidence peak demand factors.</w:t>
      </w:r>
    </w:p>
    <w:p w:rsidRPr="00A05FC2" w:rsidR="00EA4BB0" w:rsidP="00EA4BB0" w:rsidRDefault="00EA4BB0" w14:paraId="2DBE4999" w14:textId="77777777">
      <w:pPr>
        <w:keepNext/>
        <w:pBdr>
          <w:top w:val="double" w:color="auto" w:sz="4" w:space="1"/>
          <w:bottom w:val="double" w:color="auto" w:sz="4" w:space="1"/>
        </w:pBdr>
        <w:jc w:val="center"/>
        <w:rPr>
          <w:rFonts w:cstheme="minorHAnsi"/>
          <w:b/>
        </w:rPr>
      </w:pPr>
      <w:r w:rsidRPr="00A05FC2">
        <w:rPr>
          <w:rFonts w:cstheme="minorHAnsi"/>
          <w:b/>
        </w:rPr>
        <w:t>Algorithm</w:t>
      </w:r>
    </w:p>
    <w:p w:rsidRPr="000B7BB6" w:rsidR="00EA4BB0" w:rsidP="00EA4BB0" w:rsidRDefault="00EA4BB0" w14:paraId="781A4932" w14:textId="77777777">
      <w:pPr>
        <w:pStyle w:val="Heading6"/>
      </w:pPr>
      <w:r w:rsidRPr="00B41203">
        <w:t xml:space="preserve">Calculation of Savings </w:t>
      </w:r>
    </w:p>
    <w:p w:rsidRPr="00A05FC2" w:rsidR="00EA4BB0" w:rsidP="00EA4BB0" w:rsidRDefault="00EA4BB0" w14:paraId="23770278" w14:textId="77777777">
      <w:pPr>
        <w:pStyle w:val="Heading6"/>
      </w:pPr>
      <w:r w:rsidRPr="000B7BB6">
        <w:t xml:space="preserve">Electric </w:t>
      </w:r>
      <w:r w:rsidRPr="00A05FC2">
        <w:t xml:space="preserve">Energy Savings </w:t>
      </w:r>
    </w:p>
    <w:p w:rsidRPr="00D331DE" w:rsidR="00EA4BB0" w:rsidP="00EA4BB0" w:rsidRDefault="00EA4BB0" w14:paraId="27A68073" w14:textId="77777777">
      <w:pPr>
        <w:ind w:left="1440" w:firstLine="720"/>
        <w:rPr>
          <w:rPrChange w:author="Sam Dent" w:date="2026-05-08T09:44:00Z" w16du:dateUtc="2026-05-08T13:44:00Z" w:id="1133">
            <w:rPr>
              <w:rFonts w:eastAsiaTheme="majorEastAsia"/>
              <w:i/>
            </w:rPr>
          </w:rPrChange>
        </w:rPr>
      </w:pPr>
      <m:oMath>
        <m:r>
          <m:rPr>
            <m:sty m:val="p"/>
          </m:rPr>
          <w:rPr>
            <w:rFonts w:ascii="Cambria Math" w:hAnsi="Cambria Math" w:eastAsiaTheme="majorEastAsia"/>
          </w:rPr>
          <m:t>∆kWh=(</m:t>
        </m:r>
        <m:d>
          <m:dPr>
            <m:ctrlPr>
              <w:ins w:author="Sam Dent" w:date="2026-06-12T03:56:00Z" w16du:dateUtc="2026-06-12T07:56:00Z" w:id="1134">
                <w:rPr>
                  <w:rFonts w:ascii="Cambria Math" w:hAnsi="Cambria Math" w:eastAsiaTheme="majorEastAsia"/>
                </w:rPr>
              </w:ins>
            </m:ctrlPr>
          </m:dPr>
          <m:e>
            <m:r>
              <m:rPr>
                <m:sty m:val="p"/>
              </m:rPr>
              <w:rPr>
                <w:rFonts w:ascii="Cambria Math" w:hAnsi="Cambria Math" w:cs="Calibri" w:eastAsiaTheme="majorEastAsia"/>
              </w:rPr>
              <m:t>Δ</m:t>
            </m:r>
            <m:r>
              <m:rPr>
                <m:sty m:val="p"/>
              </m:rPr>
              <w:rPr>
                <w:rFonts w:ascii="Cambria Math" w:hAnsi="Cambria Math" w:eastAsiaTheme="majorEastAsia"/>
              </w:rPr>
              <m:t>HG*CL</m:t>
            </m:r>
          </m:e>
        </m:d>
        <m:r>
          <m:rPr>
            <m:sty m:val="p"/>
          </m:rPr>
          <w:rPr>
            <w:rFonts w:ascii="Cambria Math" w:hAnsi="Cambria Math" w:eastAsiaTheme="majorEastAsia"/>
          </w:rPr>
          <m:t>/ (EER*</m:t>
        </m:r>
        <m:r>
          <w:ins w:author="Sam Dent" w:date="2026-05-05T05:21:00Z" w16du:dateUtc="2026-05-05T09:21:00Z" w:id="1135">
            <m:rPr>
              <m:sty m:val="p"/>
            </m:rPr>
            <w:rPr>
              <w:rFonts w:ascii="Cambria Math" w:hAnsi="Cambria Math"/>
            </w:rPr>
            <m:t>W/kW</m:t>
          </w:ins>
        </m:r>
        <m:r>
          <w:del w:author="Sam Dent" w:date="2026-05-05T05:21:00Z" w16du:dateUtc="2026-05-05T09:21:00Z" w:id="1136">
            <m:rPr>
              <m:sty m:val="p"/>
            </m:rPr>
            <w:rPr>
              <w:rFonts w:ascii="Cambria Math" w:hAnsi="Cambria Math" w:eastAsiaTheme="majorEastAsia"/>
            </w:rPr>
            <m:t>1000</m:t>
          </w:del>
        </m:r>
        <m:r>
          <m:rPr>
            <m:sty m:val="p"/>
          </m:rPr>
          <w:rPr>
            <w:rFonts w:ascii="Cambria Math" w:hAnsi="Cambria Math" w:eastAsiaTheme="majorEastAsia"/>
          </w:rPr>
          <m:t>) *8760)+</m:t>
        </m:r>
        <m:sSub>
          <m:sSubPr>
            <m:ctrlPr>
              <w:ins w:author="Sam Dent" w:date="2026-06-12T03:56:00Z" w16du:dateUtc="2026-06-12T07:56:00Z" w:id="1137">
                <w:rPr>
                  <w:rFonts w:ascii="Cambria Math" w:hAnsi="Cambria Math" w:eastAsiaTheme="majorEastAsia"/>
                </w:rPr>
              </w:ins>
            </m:ctrlPr>
          </m:sSubPr>
          <m:e>
            <m:r>
              <m:rPr>
                <m:sty m:val="p"/>
              </m:rPr>
              <w:rPr>
                <w:rFonts w:ascii="Cambria Math" w:hAnsi="Cambria Math" w:eastAsiaTheme="majorEastAsia"/>
              </w:rPr>
              <m:t>(MMBtu</m:t>
            </m:r>
          </m:e>
          <m:sub>
            <m:r>
              <m:rPr>
                <m:sty m:val="p"/>
              </m:rPr>
              <w:rPr>
                <w:rFonts w:ascii="Cambria Math" w:hAnsi="Cambria Math" w:eastAsiaTheme="majorEastAsia"/>
              </w:rPr>
              <m:t>HVAC Cool</m:t>
            </m:r>
          </m:sub>
        </m:sSub>
        <m:r>
          <m:rPr>
            <m:sty m:val="p"/>
          </m:rPr>
          <w:rPr>
            <w:rFonts w:ascii="Cambria Math" w:hAnsi="Cambria Math" w:eastAsiaTheme="majorEastAsia"/>
          </w:rPr>
          <m:t xml:space="preserve"> </m:t>
        </m:r>
        <m:r>
          <w:ins w:author="Sam Dent" w:date="2026-05-05T05:32:00Z" w16du:dateUtc="2026-05-05T09:32:00Z" w:id="1138">
            <m:rPr>
              <m:sty m:val="p"/>
            </m:rPr>
            <w:rPr>
              <w:rFonts w:ascii="Cambria Math" w:hAnsi="Cambria Math" w:eastAsiaTheme="majorEastAsia"/>
            </w:rPr>
            <m:t>*</m:t>
          </w:ins>
        </m:r>
        <m:r>
          <w:ins w:author="Sam Dent" w:date="2026-05-05T05:33:00Z" w16du:dateUtc="2026-05-05T09:33:00Z" w:id="1139">
            <m:rPr>
              <m:sty m:val="p"/>
            </m:rPr>
            <w:rPr>
              <w:rFonts w:ascii="Cambria Math" w:hAnsi="Cambria Math" w:eastAsiaTheme="majorEastAsia"/>
            </w:rPr>
            <m:t xml:space="preserve"> kBtu/MMBtu</m:t>
          </w:ins>
        </m:r>
        <m:r>
          <m:rPr>
            <m:sty m:val="p"/>
          </m:rPr>
          <w:rPr>
            <w:rFonts w:ascii="Cambria Math" w:hAnsi="Cambria Math" w:eastAsiaTheme="majorEastAsia"/>
          </w:rPr>
          <m:t>*CL *(1 / SEER2)</m:t>
        </m:r>
        <m:r>
          <w:del w:author="Sam Dent" w:date="2026-05-05T05:33:00Z" w16du:dateUtc="2026-05-05T09:33:00Z" w:id="1140">
            <m:rPr>
              <m:sty m:val="p"/>
            </m:rPr>
            <w:rPr>
              <w:rFonts w:ascii="Cambria Math" w:hAnsi="Cambria Math" w:eastAsiaTheme="majorEastAsia"/>
            </w:rPr>
            <m:t xml:space="preserve"> *1000</m:t>
          </w:del>
        </m:r>
        <m:r>
          <m:rPr>
            <m:sty m:val="p"/>
          </m:rPr>
          <w:rPr>
            <w:rFonts w:ascii="Cambria Math" w:hAnsi="Cambria Math" w:eastAsiaTheme="majorEastAsia"/>
          </w:rPr>
          <m:t xml:space="preserve">)- </m:t>
        </m:r>
        <m:sSub>
          <m:sSubPr>
            <m:ctrlPr>
              <w:ins w:author="Sam Dent" w:date="2026-06-12T03:56:00Z" w16du:dateUtc="2026-06-12T07:56:00Z" w:id="1141">
                <w:rPr>
                  <w:rFonts w:ascii="Cambria Math" w:hAnsi="Cambria Math" w:eastAsiaTheme="majorEastAsia"/>
                </w:rPr>
              </w:ins>
            </m:ctrlPr>
          </m:sSubPr>
          <m:e>
            <m:r>
              <w:ins w:author="Sam Dent" w:date="2026-05-05T05:41:00Z" w16du:dateUtc="2026-05-05T09:41:00Z" w:id="1142">
                <m:rPr>
                  <m:sty m:val="p"/>
                </m:rPr>
                <w:rPr>
                  <w:rFonts w:ascii="Cambria Math" w:hAnsi="Cambria Math" w:eastAsiaTheme="majorEastAsia"/>
                </w:rPr>
                <m:t>(</m:t>
              </w:ins>
            </m:r>
            <m:r>
              <w:ins w:author="Sam Dent" w:date="2026-05-05T05:16:00Z" w16du:dateUtc="2026-05-05T09:16:00Z" w:id="1143">
                <m:rPr>
                  <m:sty m:val="p"/>
                </m:rPr>
                <w:rPr>
                  <w:rFonts w:ascii="Cambria Math" w:hAnsi="Cambria Math" w:eastAsiaTheme="majorEastAsia"/>
                </w:rPr>
                <m:t>(</m:t>
              </w:ins>
            </m:r>
            <m:r>
              <m:rPr>
                <m:sty m:val="p"/>
              </m:rPr>
              <w:rPr>
                <w:rFonts w:ascii="Cambria Math" w:hAnsi="Cambria Math" w:eastAsiaTheme="majorEastAsia"/>
              </w:rPr>
              <m:t>kWh</m:t>
            </m:r>
          </m:e>
          <m:sub>
            <m:r>
              <m:rPr>
                <m:sty m:val="p"/>
              </m:rPr>
              <w:rPr>
                <w:rFonts w:ascii="Cambria Math" w:hAnsi="Cambria Math" w:eastAsiaTheme="majorEastAsia"/>
              </w:rPr>
              <m:t>Night Covers</m:t>
            </m:r>
          </m:sub>
        </m:sSub>
        <m:r>
          <m:rPr>
            <m:sty m:val="p"/>
          </m:rPr>
          <w:rPr>
            <w:rFonts w:ascii="Cambria Math" w:hAnsi="Cambria Math" w:eastAsiaTheme="majorEastAsia"/>
          </w:rPr>
          <m:t xml:space="preserve"> - </m:t>
        </m:r>
        <m:sSub>
          <m:sSubPr>
            <m:ctrlPr>
              <w:ins w:author="Sam Dent" w:date="2026-06-12T03:56:00Z" w16du:dateUtc="2026-06-12T07:56:00Z" w:id="1144">
                <w:rPr>
                  <w:rFonts w:ascii="Cambria Math" w:hAnsi="Cambria Math" w:eastAsiaTheme="majorEastAsia"/>
                </w:rPr>
              </w:ins>
            </m:ctrlPr>
          </m:sSubPr>
          <m:e>
            <m:r>
              <m:rPr>
                <m:sty m:val="p"/>
              </m:rPr>
              <w:rPr>
                <w:rFonts w:ascii="Cambria Math" w:hAnsi="Cambria Math" w:eastAsiaTheme="majorEastAsia"/>
              </w:rPr>
              <m:t>kWh</m:t>
            </m:r>
          </m:e>
          <m:sub>
            <m:r>
              <m:rPr>
                <m:sty m:val="p"/>
              </m:rPr>
              <w:rPr>
                <w:rFonts w:ascii="Cambria Math" w:hAnsi="Cambria Math" w:eastAsiaTheme="majorEastAsia"/>
              </w:rPr>
              <m:t>Added Lights</m:t>
            </m:r>
          </m:sub>
        </m:sSub>
        <m:r>
          <w:del w:author="Sam Dent" w:date="2026-05-05T05:16:00Z" w16du:dateUtc="2026-05-05T09:16:00Z" w:id="1145">
            <m:rPr>
              <m:sty m:val="p"/>
            </m:rPr>
            <w:rPr>
              <w:rFonts w:ascii="Cambria Math" w:hAnsi="Cambria Math" w:eastAsiaTheme="majorEastAsia"/>
            </w:rPr>
            <m:t xml:space="preserve"> </m:t>
          </w:del>
        </m:r>
      </m:oMath>
      <w:ins w:author="Sam Dent" w:date="2026-05-05T05:16:00Z" w16du:dateUtc="2026-05-05T09:16:00Z" w:id="1146">
        <w:r w:rsidRPr="00D331DE">
          <w:rPr>
            <w:rPrChange w:author="Sam Dent" w:date="2026-05-08T09:44:00Z" w16du:dateUtc="2026-05-08T13:44:00Z" w:id="1147">
              <w:rPr>
                <w:rFonts w:ascii="Cambria Math" w:hAnsi="Cambria Math" w:eastAsiaTheme="majorEastAsia"/>
              </w:rPr>
            </w:rPrChange>
          </w:rPr>
          <w:t>) ∗ CL)</w:t>
        </w:r>
      </w:ins>
    </w:p>
    <w:p w:rsidR="00EA4BB0" w:rsidP="00EA4BB0" w:rsidRDefault="00EA4BB0" w14:paraId="399A80DD" w14:textId="77777777">
      <w:r>
        <w:t xml:space="preserve">Where: </w:t>
      </w:r>
    </w:p>
    <w:p w:rsidR="00EA4BB0" w:rsidP="00EA4BB0" w:rsidRDefault="00EA4BB0" w14:paraId="774E63E4" w14:textId="77777777">
      <w:r>
        <w:tab/>
      </w:r>
      <m:oMath>
        <m:r>
          <m:rPr>
            <m:sty m:val="p"/>
          </m:rPr>
          <w:rPr>
            <w:rFonts w:ascii="Cambria Math" w:hAnsi="Cambria Math" w:eastAsiaTheme="majorEastAsia"/>
          </w:rPr>
          <m:t>∆kWh</m:t>
        </m:r>
      </m:oMath>
      <w:r>
        <w:tab/>
      </w:r>
      <w:r>
        <w:tab/>
      </w:r>
      <w:r>
        <w:t>= gross customer annual kWh savings</w:t>
      </w:r>
    </w:p>
    <w:p w:rsidR="00EA4BB0" w:rsidP="00EA4BB0" w:rsidRDefault="00EA4BB0" w14:paraId="155B1838" w14:textId="77777777">
      <w:pPr>
        <w:ind w:left="2160" w:hanging="1440"/>
      </w:pPr>
      <w:r>
        <w:rPr>
          <w:rFonts w:cs="Calibri"/>
        </w:rPr>
        <w:t>∆</w:t>
      </w:r>
      <w:r>
        <w:t>HG</w:t>
      </w:r>
      <w:r>
        <w:tab/>
      </w:r>
      <w:r>
        <w:t>= Heat Gain, the decreased load or the reduced heat gain on the open refrigerated display case with the installation of a door (Btu/</w:t>
      </w:r>
      <w:proofErr w:type="spellStart"/>
      <w:r>
        <w:t>hr</w:t>
      </w:r>
      <w:proofErr w:type="spellEnd"/>
      <w:r>
        <w:t>-linear foot)</w:t>
      </w:r>
    </w:p>
    <w:p w:rsidRPr="00FD045E" w:rsidR="00EA4BB0" w:rsidP="00EA4BB0" w:rsidRDefault="00EA4BB0" w14:paraId="62BCCF85" w14:textId="77777777">
      <w:r>
        <w:tab/>
      </w:r>
      <w:r>
        <w:tab/>
      </w:r>
      <w:r>
        <w:tab/>
      </w:r>
      <w:r>
        <w:t>= 1,172 Btu/h-</w:t>
      </w:r>
      <w:r w:rsidRPr="00FD045E">
        <w:t>ft</w:t>
      </w:r>
      <w:r w:rsidRPr="00FD045E">
        <w:rPr>
          <w:rStyle w:val="FootnoteReference"/>
          <w:rFonts w:eastAsiaTheme="majorEastAsia"/>
        </w:rPr>
        <w:footnoteReference w:id="36"/>
      </w:r>
      <w:r w:rsidRPr="00FD045E">
        <w:t xml:space="preserve"> </w:t>
      </w:r>
      <w:r w:rsidRPr="0005239E">
        <w:t>for vertical cases or 202.3 Btu/h-ft for horizontal cases</w:t>
      </w:r>
      <w:r w:rsidRPr="0005239E">
        <w:rPr>
          <w:rStyle w:val="FootnoteReference"/>
          <w:rFonts w:eastAsiaTheme="majorEastAsia"/>
        </w:rPr>
        <w:footnoteReference w:id="37"/>
      </w:r>
      <w:r w:rsidRPr="00FD045E">
        <w:t>.</w:t>
      </w:r>
    </w:p>
    <w:p w:rsidR="00EA4BB0" w:rsidP="00EA4BB0" w:rsidRDefault="00EA4BB0" w14:paraId="0071FD7B" w14:textId="77777777">
      <w:r>
        <w:tab/>
      </w:r>
      <w:r>
        <w:t>CL</w:t>
      </w:r>
      <w:r>
        <w:tab/>
      </w:r>
      <w:r>
        <w:tab/>
      </w:r>
      <w:r>
        <w:t>= Case Length, refrigerated case length in feet</w:t>
      </w:r>
    </w:p>
    <w:p w:rsidR="00EA4BB0" w:rsidP="00EA4BB0" w:rsidRDefault="00EA4BB0" w14:paraId="30161B32" w14:textId="77777777">
      <w:r>
        <w:tab/>
      </w:r>
      <w:r>
        <w:tab/>
      </w:r>
      <w:r>
        <w:tab/>
      </w:r>
      <w:r>
        <w:t>= Actual</w:t>
      </w:r>
    </w:p>
    <w:p w:rsidR="00EA4BB0" w:rsidP="00EA4BB0" w:rsidRDefault="00EA4BB0" w14:paraId="5B1E19E4" w14:textId="77777777">
      <w:r>
        <w:tab/>
      </w:r>
      <w:r>
        <w:t>EER</w:t>
      </w:r>
      <w:r>
        <w:tab/>
      </w:r>
      <w:r>
        <w:tab/>
      </w:r>
      <w:r>
        <w:t>= Energy Efficiency Ratio; display case compressor efficiency (Btu/</w:t>
      </w:r>
      <w:proofErr w:type="spellStart"/>
      <w:r>
        <w:t>hr</w:t>
      </w:r>
      <w:proofErr w:type="spellEnd"/>
      <w:r>
        <w:t>-watt)</w:t>
      </w:r>
    </w:p>
    <w:p w:rsidR="00EA4BB0" w:rsidP="00EA4BB0" w:rsidRDefault="00EA4BB0" w14:paraId="2CD4252C" w14:textId="77777777">
      <w:r>
        <w:tab/>
      </w:r>
      <w:r>
        <w:tab/>
      </w:r>
      <w:r>
        <w:tab/>
      </w:r>
      <w:r>
        <w:t>= 11.36</w:t>
      </w:r>
      <w:r>
        <w:rPr>
          <w:rStyle w:val="FootnoteReference"/>
          <w:rFonts w:eastAsiaTheme="majorEastAsia"/>
        </w:rPr>
        <w:footnoteReference w:id="38"/>
      </w:r>
    </w:p>
    <w:p w:rsidR="00EA4BB0" w:rsidP="00EA4BB0" w:rsidRDefault="00EA4BB0" w14:paraId="61A2C2FA" w14:textId="77777777">
      <w:pPr>
        <w:rPr>
          <w:ins w:author="Sam Dent" w:date="2026-05-05T05:21:00Z" w16du:dateUtc="2026-05-05T09:21:00Z" w:id="1148"/>
        </w:rPr>
      </w:pPr>
      <w:r>
        <w:tab/>
      </w:r>
      <w:del w:author="Sam Dent" w:date="2026-05-05T05:21:00Z" w16du:dateUtc="2026-05-05T09:21:00Z" w:id="1149">
        <w:r w:rsidDel="004A6B34">
          <w:delText>1000</w:delText>
        </w:r>
      </w:del>
      <w:ins w:author="Sam Dent" w:date="2026-05-05T05:21:00Z" w16du:dateUtc="2026-05-05T09:21:00Z" w:id="1150">
        <w:r>
          <w:t>W/kW</w:t>
        </w:r>
      </w:ins>
      <w:r>
        <w:tab/>
      </w:r>
      <w:r>
        <w:tab/>
      </w:r>
      <w:r>
        <w:t>= Conversion from watts to kilowatts (W / kW)</w:t>
      </w:r>
    </w:p>
    <w:p w:rsidR="00EA4BB0" w:rsidP="00EA4BB0" w:rsidRDefault="00EA4BB0" w14:paraId="3C1EE14A" w14:textId="77777777">
      <w:ins w:author="Sam Dent" w:date="2026-05-05T05:21:00Z" w16du:dateUtc="2026-05-05T09:21:00Z" w:id="1151">
        <w:r>
          <w:tab/>
        </w:r>
        <w:r>
          <w:tab/>
        </w:r>
        <w:r>
          <w:tab/>
        </w:r>
        <w:r>
          <w:t>= 1</w:t>
        </w:r>
      </w:ins>
      <w:ins w:author="Sam Dent" w:date="2026-05-05T05:35:00Z" w16du:dateUtc="2026-05-05T09:35:00Z" w:id="1152">
        <w:r>
          <w:t>,</w:t>
        </w:r>
      </w:ins>
      <w:ins w:author="Sam Dent" w:date="2026-05-05T05:21:00Z" w16du:dateUtc="2026-05-05T09:21:00Z" w:id="1153">
        <w:r>
          <w:t>000</w:t>
        </w:r>
      </w:ins>
    </w:p>
    <w:p w:rsidR="00EA4BB0" w:rsidP="00EA4BB0" w:rsidRDefault="00EA4BB0" w14:paraId="07B5A004" w14:textId="77777777">
      <w:r>
        <w:tab/>
      </w:r>
      <w:r>
        <w:t>8760</w:t>
      </w:r>
      <w:r>
        <w:tab/>
      </w:r>
      <w:r>
        <w:tab/>
      </w:r>
      <w:r>
        <w:t>= Annual operating hours of the refrigerated display case</w:t>
      </w:r>
      <w:r>
        <w:rPr>
          <w:rStyle w:val="FootnoteReference"/>
          <w:rFonts w:eastAsiaTheme="majorEastAsia"/>
        </w:rPr>
        <w:footnoteReference w:id="39"/>
      </w:r>
    </w:p>
    <w:p w:rsidR="00EA4BB0" w:rsidP="00EA4BB0" w:rsidRDefault="00000000" w14:paraId="5DC85B8B" w14:textId="77777777">
      <w:pPr>
        <w:ind w:left="2160" w:hanging="1440"/>
      </w:pPr>
      <m:oMath>
        <m:sSub>
          <m:sSubPr>
            <m:ctrlPr>
              <w:ins w:author="Sam Dent" w:date="2026-06-12T03:56:00Z" w16du:dateUtc="2026-06-12T07:56:00Z" w:id="1154">
                <w:rPr>
                  <w:rFonts w:ascii="Cambria Math" w:hAnsi="Cambria Math" w:eastAsiaTheme="majorEastAsia"/>
                </w:rPr>
              </w:ins>
            </m:ctrlPr>
          </m:sSubPr>
          <m:e>
            <m:r>
              <m:rPr>
                <m:sty m:val="p"/>
              </m:rPr>
              <w:rPr>
                <w:rFonts w:ascii="Cambria Math" w:hAnsi="Cambria Math" w:eastAsiaTheme="majorEastAsia"/>
              </w:rPr>
              <m:t>MMBtu</m:t>
            </m:r>
          </m:e>
          <m:sub>
            <m:r>
              <m:rPr>
                <m:sty m:val="p"/>
              </m:rPr>
              <w:rPr>
                <w:rFonts w:ascii="Cambria Math" w:hAnsi="Cambria Math" w:eastAsiaTheme="majorEastAsia"/>
              </w:rPr>
              <m:t>HVAC Cool</m:t>
            </m:r>
          </m:sub>
        </m:sSub>
      </m:oMath>
      <w:r w:rsidR="00EA4BB0">
        <w:tab/>
      </w:r>
      <w:r w:rsidR="00EA4BB0">
        <w:t>= Total cooling load increase on the HVAC equipment per linear foot of display case. Varies by location:</w:t>
      </w:r>
      <w:r w:rsidR="00EA4BB0">
        <w:rPr>
          <w:rStyle w:val="FootnoteReference"/>
          <w:rFonts w:eastAsiaTheme="majorEastAsia"/>
        </w:rPr>
        <w:footnoteReference w:id="40"/>
      </w:r>
    </w:p>
    <w:tbl>
      <w:tblPr>
        <w:tblW w:w="6025" w:type="dxa"/>
        <w:jc w:val="center"/>
        <w:tblLook w:val="04A0" w:firstRow="1" w:lastRow="0" w:firstColumn="1" w:lastColumn="0" w:noHBand="0" w:noVBand="1"/>
      </w:tblPr>
      <w:tblGrid>
        <w:gridCol w:w="1615"/>
        <w:gridCol w:w="2070"/>
        <w:gridCol w:w="2340"/>
      </w:tblGrid>
      <w:tr w:rsidRPr="00AC5F9C" w:rsidR="00EA4BB0" w:rsidTr="001E5BA5" w14:paraId="37C5D165"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F84A00" w:rsidR="00EA4BB0" w:rsidP="001E5BA5" w:rsidRDefault="00EA4BB0" w14:paraId="6A6CD622" w14:textId="77777777">
            <w:pPr>
              <w:spacing w:after="0"/>
              <w:jc w:val="center"/>
              <w:rPr>
                <w:b/>
                <w:bCs/>
                <w:color w:val="FFFFFF" w:themeColor="background1"/>
              </w:rPr>
            </w:pPr>
            <w:r w:rsidRPr="00F84A00">
              <w:rPr>
                <w:rFonts w:cs="Calibri"/>
                <w:b/>
                <w:bCs/>
                <w:color w:val="FFFFFF" w:themeColor="background1"/>
              </w:rPr>
              <w:t>Zone</w:t>
            </w:r>
          </w:p>
        </w:tc>
        <w:tc>
          <w:tcPr>
            <w:tcW w:w="2070" w:type="dxa"/>
            <w:tcBorders>
              <w:top w:val="single" w:color="auto" w:sz="4" w:space="0"/>
              <w:left w:val="nil"/>
              <w:bottom w:val="single" w:color="auto" w:sz="4" w:space="0"/>
              <w:right w:val="single" w:color="auto" w:sz="4" w:space="0"/>
            </w:tcBorders>
            <w:shd w:val="clear" w:color="000000" w:fill="808080"/>
            <w:noWrap/>
            <w:vAlign w:val="center"/>
            <w:hideMark/>
          </w:tcPr>
          <w:p w:rsidRPr="00F84A00" w:rsidR="00EA4BB0" w:rsidP="001E5BA5" w:rsidRDefault="00EA4BB0" w14:paraId="6C5FD31B" w14:textId="77777777">
            <w:pPr>
              <w:spacing w:after="0"/>
              <w:jc w:val="center"/>
              <w:rPr>
                <w:b/>
                <w:bCs/>
                <w:color w:val="FFFFFF" w:themeColor="background1"/>
              </w:rPr>
            </w:pPr>
            <w:proofErr w:type="spellStart"/>
            <w:r w:rsidRPr="00F84A00">
              <w:rPr>
                <w:rFonts w:cs="Calibri"/>
                <w:b/>
                <w:bCs/>
                <w:color w:val="FFFFFF" w:themeColor="background1"/>
              </w:rPr>
              <w:t>MMBtu</w:t>
            </w:r>
            <w:r w:rsidRPr="00F84A00">
              <w:rPr>
                <w:rFonts w:cs="Calibri"/>
                <w:b/>
                <w:bCs/>
                <w:color w:val="FFFFFF" w:themeColor="background1"/>
                <w:vertAlign w:val="subscript"/>
              </w:rPr>
              <w:t>HVAC</w:t>
            </w:r>
            <w:proofErr w:type="spellEnd"/>
            <w:r w:rsidRPr="00F84A00">
              <w:rPr>
                <w:rFonts w:cs="Calibri"/>
                <w:b/>
                <w:bCs/>
                <w:color w:val="FFFFFF" w:themeColor="background1"/>
                <w:vertAlign w:val="subscript"/>
              </w:rPr>
              <w:t xml:space="preserve"> Cool Vertical</w:t>
            </w:r>
          </w:p>
        </w:tc>
        <w:tc>
          <w:tcPr>
            <w:tcW w:w="2340" w:type="dxa"/>
            <w:tcBorders>
              <w:top w:val="single" w:color="auto" w:sz="4" w:space="0"/>
              <w:left w:val="nil"/>
              <w:bottom w:val="single" w:color="auto" w:sz="4" w:space="0"/>
              <w:right w:val="single" w:color="auto" w:sz="4" w:space="0"/>
            </w:tcBorders>
            <w:shd w:val="clear" w:color="000000" w:fill="808080"/>
            <w:vAlign w:val="center"/>
          </w:tcPr>
          <w:p w:rsidRPr="00F84A00" w:rsidR="00EA4BB0" w:rsidP="001E5BA5" w:rsidRDefault="00EA4BB0" w14:paraId="33329D35" w14:textId="77777777">
            <w:pPr>
              <w:spacing w:after="0"/>
              <w:jc w:val="center"/>
              <w:rPr>
                <w:rFonts w:cs="Calibri"/>
                <w:b/>
                <w:bCs/>
                <w:color w:val="FFFFFF" w:themeColor="background1"/>
              </w:rPr>
            </w:pPr>
            <w:proofErr w:type="spellStart"/>
            <w:r w:rsidRPr="00F84A00">
              <w:rPr>
                <w:rFonts w:cs="Calibri"/>
                <w:b/>
                <w:bCs/>
                <w:color w:val="FFFFFF" w:themeColor="background1"/>
              </w:rPr>
              <w:t>MMBtu</w:t>
            </w:r>
            <w:r w:rsidRPr="00F84A00">
              <w:rPr>
                <w:rFonts w:cs="Calibri"/>
                <w:b/>
                <w:bCs/>
                <w:color w:val="FFFFFF" w:themeColor="background1"/>
                <w:vertAlign w:val="subscript"/>
              </w:rPr>
              <w:t>HVAC</w:t>
            </w:r>
            <w:proofErr w:type="spellEnd"/>
            <w:r w:rsidRPr="00F84A00">
              <w:rPr>
                <w:rFonts w:cs="Calibri"/>
                <w:b/>
                <w:bCs/>
                <w:color w:val="FFFFFF" w:themeColor="background1"/>
                <w:vertAlign w:val="subscript"/>
              </w:rPr>
              <w:t xml:space="preserve"> Cool Horizontal</w:t>
            </w:r>
          </w:p>
        </w:tc>
      </w:tr>
      <w:tr w:rsidRPr="00AC5F9C" w:rsidR="00EA4BB0" w:rsidTr="001E5BA5" w14:paraId="218DD503"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3AFEF30C" w14:textId="77777777">
            <w:pPr>
              <w:spacing w:after="0"/>
              <w:rPr>
                <w:color w:val="000000"/>
              </w:rPr>
            </w:pPr>
            <w:r w:rsidRPr="00AC5F9C">
              <w:rPr>
                <w:rFonts w:cs="Calibri"/>
                <w:color w:val="000000"/>
              </w:rPr>
              <w:t>1 (Rockford)</w:t>
            </w:r>
          </w:p>
        </w:tc>
        <w:tc>
          <w:tcPr>
            <w:tcW w:w="2070" w:type="dxa"/>
            <w:tcBorders>
              <w:top w:val="nil"/>
              <w:left w:val="nil"/>
              <w:bottom w:val="single" w:color="auto" w:sz="4" w:space="0"/>
              <w:right w:val="single" w:color="auto" w:sz="4" w:space="0"/>
            </w:tcBorders>
            <w:noWrap/>
            <w:vAlign w:val="center"/>
            <w:hideMark/>
          </w:tcPr>
          <w:p w:rsidRPr="00AC5F9C" w:rsidR="00EA4BB0" w:rsidP="001E5BA5" w:rsidRDefault="00EA4BB0" w14:paraId="61BEE7A7" w14:textId="77777777">
            <w:pPr>
              <w:spacing w:after="0"/>
              <w:jc w:val="center"/>
              <w:rPr>
                <w:color w:val="000000"/>
              </w:rPr>
            </w:pPr>
            <w:r w:rsidRPr="00AC5F9C">
              <w:rPr>
                <w:color w:val="000000"/>
              </w:rPr>
              <w:t>-2.632</w:t>
            </w:r>
          </w:p>
        </w:tc>
        <w:tc>
          <w:tcPr>
            <w:tcW w:w="2340" w:type="dxa"/>
            <w:tcBorders>
              <w:top w:val="nil"/>
              <w:left w:val="nil"/>
              <w:bottom w:val="single" w:color="auto" w:sz="4" w:space="0"/>
              <w:right w:val="single" w:color="auto" w:sz="4" w:space="0"/>
            </w:tcBorders>
          </w:tcPr>
          <w:p w:rsidRPr="00AC5F9C" w:rsidR="00EA4BB0" w:rsidP="001E5BA5" w:rsidRDefault="00EA4BB0" w14:paraId="73C9D8C4" w14:textId="77777777">
            <w:pPr>
              <w:spacing w:after="0"/>
              <w:jc w:val="center"/>
              <w:rPr>
                <w:color w:val="000000"/>
              </w:rPr>
            </w:pPr>
            <w:r>
              <w:rPr>
                <w:color w:val="000000"/>
              </w:rPr>
              <w:t>-0.454</w:t>
            </w:r>
          </w:p>
        </w:tc>
      </w:tr>
      <w:tr w:rsidRPr="00AC5F9C" w:rsidR="00EA4BB0" w:rsidTr="001E5BA5" w14:paraId="26FD6700"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593186AA" w14:textId="77777777">
            <w:pPr>
              <w:spacing w:after="0"/>
              <w:rPr>
                <w:color w:val="000000"/>
              </w:rPr>
            </w:pPr>
            <w:r w:rsidRPr="00AC5F9C">
              <w:rPr>
                <w:rFonts w:cs="Calibri"/>
                <w:color w:val="000000"/>
              </w:rPr>
              <w:t>2 (Chicago)</w:t>
            </w:r>
          </w:p>
        </w:tc>
        <w:tc>
          <w:tcPr>
            <w:tcW w:w="2070" w:type="dxa"/>
            <w:tcBorders>
              <w:top w:val="nil"/>
              <w:left w:val="nil"/>
              <w:bottom w:val="single" w:color="auto" w:sz="4" w:space="0"/>
              <w:right w:val="single" w:color="auto" w:sz="4" w:space="0"/>
            </w:tcBorders>
            <w:noWrap/>
            <w:vAlign w:val="center"/>
            <w:hideMark/>
          </w:tcPr>
          <w:p w:rsidRPr="00AC5F9C" w:rsidR="00EA4BB0" w:rsidP="001E5BA5" w:rsidRDefault="00EA4BB0" w14:paraId="5C0818E6" w14:textId="77777777">
            <w:pPr>
              <w:spacing w:after="0"/>
              <w:jc w:val="center"/>
              <w:rPr>
                <w:color w:val="000000"/>
              </w:rPr>
            </w:pPr>
            <w:r w:rsidRPr="00AC5F9C">
              <w:rPr>
                <w:color w:val="000000"/>
              </w:rPr>
              <w:t>-2.763</w:t>
            </w:r>
          </w:p>
        </w:tc>
        <w:tc>
          <w:tcPr>
            <w:tcW w:w="2340" w:type="dxa"/>
            <w:tcBorders>
              <w:top w:val="nil"/>
              <w:left w:val="nil"/>
              <w:bottom w:val="single" w:color="auto" w:sz="4" w:space="0"/>
              <w:right w:val="single" w:color="auto" w:sz="4" w:space="0"/>
            </w:tcBorders>
          </w:tcPr>
          <w:p w:rsidRPr="00AC5F9C" w:rsidR="00EA4BB0" w:rsidP="001E5BA5" w:rsidRDefault="00EA4BB0" w14:paraId="3DB01409" w14:textId="77777777">
            <w:pPr>
              <w:spacing w:after="0"/>
              <w:jc w:val="center"/>
              <w:rPr>
                <w:color w:val="000000"/>
              </w:rPr>
            </w:pPr>
            <w:r>
              <w:rPr>
                <w:color w:val="000000"/>
              </w:rPr>
              <w:t>-0.477</w:t>
            </w:r>
          </w:p>
        </w:tc>
      </w:tr>
      <w:tr w:rsidRPr="00AC5F9C" w:rsidR="00EA4BB0" w:rsidTr="001E5BA5" w14:paraId="7099F038"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62653AA6" w14:textId="77777777">
            <w:pPr>
              <w:spacing w:after="0"/>
              <w:rPr>
                <w:color w:val="000000"/>
              </w:rPr>
            </w:pPr>
            <w:r w:rsidRPr="00AC5F9C">
              <w:rPr>
                <w:rFonts w:cs="Calibri"/>
                <w:color w:val="000000"/>
              </w:rPr>
              <w:t>3 (Springfield)</w:t>
            </w:r>
          </w:p>
        </w:tc>
        <w:tc>
          <w:tcPr>
            <w:tcW w:w="2070" w:type="dxa"/>
            <w:tcBorders>
              <w:top w:val="nil"/>
              <w:left w:val="nil"/>
              <w:bottom w:val="single" w:color="auto" w:sz="4" w:space="0"/>
              <w:right w:val="single" w:color="auto" w:sz="4" w:space="0"/>
            </w:tcBorders>
            <w:noWrap/>
            <w:vAlign w:val="center"/>
            <w:hideMark/>
          </w:tcPr>
          <w:p w:rsidRPr="00AC5F9C" w:rsidR="00EA4BB0" w:rsidP="001E5BA5" w:rsidRDefault="00EA4BB0" w14:paraId="6087CF5D" w14:textId="77777777">
            <w:pPr>
              <w:spacing w:after="0"/>
              <w:jc w:val="center"/>
              <w:rPr>
                <w:color w:val="000000"/>
              </w:rPr>
            </w:pPr>
            <w:r w:rsidRPr="00AC5F9C">
              <w:rPr>
                <w:color w:val="000000"/>
              </w:rPr>
              <w:t>-3.284</w:t>
            </w:r>
          </w:p>
        </w:tc>
        <w:tc>
          <w:tcPr>
            <w:tcW w:w="2340" w:type="dxa"/>
            <w:tcBorders>
              <w:top w:val="nil"/>
              <w:left w:val="nil"/>
              <w:bottom w:val="single" w:color="auto" w:sz="4" w:space="0"/>
              <w:right w:val="single" w:color="auto" w:sz="4" w:space="0"/>
            </w:tcBorders>
          </w:tcPr>
          <w:p w:rsidRPr="00AC5F9C" w:rsidR="00EA4BB0" w:rsidP="001E5BA5" w:rsidRDefault="00EA4BB0" w14:paraId="552B138D" w14:textId="77777777">
            <w:pPr>
              <w:spacing w:after="0"/>
              <w:jc w:val="center"/>
              <w:rPr>
                <w:color w:val="000000"/>
              </w:rPr>
            </w:pPr>
            <w:r>
              <w:rPr>
                <w:color w:val="000000"/>
              </w:rPr>
              <w:t>-0.567</w:t>
            </w:r>
          </w:p>
        </w:tc>
      </w:tr>
      <w:tr w:rsidRPr="00AC5F9C" w:rsidR="00EA4BB0" w:rsidTr="001E5BA5" w14:paraId="14EFB865"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5CA1990A" w14:textId="77777777">
            <w:pPr>
              <w:spacing w:after="0"/>
              <w:rPr>
                <w:color w:val="000000"/>
              </w:rPr>
            </w:pPr>
            <w:r w:rsidRPr="00AC5F9C">
              <w:rPr>
                <w:rFonts w:cs="Calibri"/>
                <w:color w:val="000000"/>
              </w:rPr>
              <w:t>4 (Belleville)</w:t>
            </w:r>
          </w:p>
        </w:tc>
        <w:tc>
          <w:tcPr>
            <w:tcW w:w="2070" w:type="dxa"/>
            <w:tcBorders>
              <w:top w:val="nil"/>
              <w:left w:val="nil"/>
              <w:bottom w:val="single" w:color="auto" w:sz="4" w:space="0"/>
              <w:right w:val="single" w:color="auto" w:sz="4" w:space="0"/>
            </w:tcBorders>
            <w:noWrap/>
            <w:vAlign w:val="center"/>
            <w:hideMark/>
          </w:tcPr>
          <w:p w:rsidRPr="00AC5F9C" w:rsidR="00EA4BB0" w:rsidP="001E5BA5" w:rsidRDefault="00EA4BB0" w14:paraId="3E7908D9" w14:textId="77777777">
            <w:pPr>
              <w:spacing w:after="0"/>
              <w:jc w:val="center"/>
              <w:rPr>
                <w:color w:val="000000"/>
              </w:rPr>
            </w:pPr>
            <w:r w:rsidRPr="00AC5F9C">
              <w:rPr>
                <w:color w:val="000000"/>
              </w:rPr>
              <w:t>-3.254</w:t>
            </w:r>
          </w:p>
        </w:tc>
        <w:tc>
          <w:tcPr>
            <w:tcW w:w="2340" w:type="dxa"/>
            <w:tcBorders>
              <w:top w:val="nil"/>
              <w:left w:val="nil"/>
              <w:bottom w:val="single" w:color="auto" w:sz="4" w:space="0"/>
              <w:right w:val="single" w:color="auto" w:sz="4" w:space="0"/>
            </w:tcBorders>
          </w:tcPr>
          <w:p w:rsidRPr="00AC5F9C" w:rsidR="00EA4BB0" w:rsidP="001E5BA5" w:rsidRDefault="00EA4BB0" w14:paraId="44553C1B" w14:textId="77777777">
            <w:pPr>
              <w:spacing w:after="0"/>
              <w:jc w:val="center"/>
              <w:rPr>
                <w:color w:val="000000"/>
              </w:rPr>
            </w:pPr>
            <w:r>
              <w:rPr>
                <w:color w:val="000000"/>
              </w:rPr>
              <w:t>-0.562</w:t>
            </w:r>
          </w:p>
        </w:tc>
      </w:tr>
      <w:tr w:rsidRPr="00AC5F9C" w:rsidR="00EA4BB0" w:rsidTr="001E5BA5" w14:paraId="14C9D86F"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4B81B356" w14:textId="77777777">
            <w:pPr>
              <w:spacing w:after="0"/>
              <w:rPr>
                <w:color w:val="000000"/>
              </w:rPr>
            </w:pPr>
            <w:r w:rsidRPr="00AC5F9C">
              <w:rPr>
                <w:rFonts w:cs="Calibri"/>
                <w:color w:val="000000"/>
              </w:rPr>
              <w:t>5 (Marion)</w:t>
            </w:r>
          </w:p>
        </w:tc>
        <w:tc>
          <w:tcPr>
            <w:tcW w:w="2070" w:type="dxa"/>
            <w:tcBorders>
              <w:top w:val="nil"/>
              <w:left w:val="nil"/>
              <w:bottom w:val="single" w:color="auto" w:sz="4" w:space="0"/>
              <w:right w:val="single" w:color="auto" w:sz="4" w:space="0"/>
            </w:tcBorders>
            <w:noWrap/>
            <w:vAlign w:val="center"/>
            <w:hideMark/>
          </w:tcPr>
          <w:p w:rsidRPr="00AC5F9C" w:rsidR="00EA4BB0" w:rsidP="001E5BA5" w:rsidRDefault="00EA4BB0" w14:paraId="49C9D05F" w14:textId="77777777">
            <w:pPr>
              <w:spacing w:after="0"/>
              <w:jc w:val="center"/>
              <w:rPr>
                <w:color w:val="000000"/>
              </w:rPr>
            </w:pPr>
            <w:r w:rsidRPr="00AC5F9C">
              <w:rPr>
                <w:color w:val="000000"/>
              </w:rPr>
              <w:t>-3.335</w:t>
            </w:r>
          </w:p>
        </w:tc>
        <w:tc>
          <w:tcPr>
            <w:tcW w:w="2340" w:type="dxa"/>
            <w:tcBorders>
              <w:top w:val="nil"/>
              <w:left w:val="nil"/>
              <w:bottom w:val="single" w:color="auto" w:sz="4" w:space="0"/>
              <w:right w:val="single" w:color="auto" w:sz="4" w:space="0"/>
            </w:tcBorders>
          </w:tcPr>
          <w:p w:rsidRPr="00AC5F9C" w:rsidR="00EA4BB0" w:rsidP="001E5BA5" w:rsidRDefault="00EA4BB0" w14:paraId="5E4B9617" w14:textId="77777777">
            <w:pPr>
              <w:spacing w:after="0"/>
              <w:jc w:val="center"/>
              <w:rPr>
                <w:color w:val="000000"/>
              </w:rPr>
            </w:pPr>
            <w:r>
              <w:rPr>
                <w:color w:val="000000"/>
              </w:rPr>
              <w:t>-0.576</w:t>
            </w:r>
          </w:p>
        </w:tc>
      </w:tr>
    </w:tbl>
    <w:p w:rsidR="00EA4BB0" w:rsidP="00EA4BB0" w:rsidRDefault="00EA4BB0" w14:paraId="1E80D944" w14:textId="77777777"/>
    <w:p w:rsidR="00EA4BB0" w:rsidRDefault="00EA4BB0" w14:paraId="501BCF5B" w14:textId="77777777">
      <w:pPr>
        <w:ind w:firstLine="720"/>
        <w:rPr>
          <w:ins w:author="Sam Dent" w:date="2026-05-05T05:35:00Z" w16du:dateUtc="2026-05-05T09:35:00Z" w:id="1155"/>
        </w:rPr>
        <w:pPrChange w:author="Sam Dent" w:date="2026-05-05T05:35:00Z" w16du:dateUtc="2026-05-05T09:35:00Z" w:id="1156">
          <w:pPr/>
        </w:pPrChange>
      </w:pPr>
      <w:proofErr w:type="spellStart"/>
      <w:ins w:author="Sam Dent" w:date="2026-05-05T05:33:00Z" w16du:dateUtc="2026-05-05T09:33:00Z" w:id="1157">
        <w:r>
          <w:t>kBtu</w:t>
        </w:r>
        <w:proofErr w:type="spellEnd"/>
        <w:r>
          <w:t>/MMBtu</w:t>
        </w:r>
      </w:ins>
      <w:ins w:author="Sam Dent" w:date="2026-05-05T05:35:00Z" w16du:dateUtc="2026-05-05T09:35:00Z" w:id="1158">
        <w:r>
          <w:tab/>
        </w:r>
        <w:r>
          <w:t>= Conversion from MM</w:t>
        </w:r>
      </w:ins>
      <w:ins w:author="Sam Dent" w:date="2026-05-05T05:36:00Z" w16du:dateUtc="2026-05-05T09:36:00Z" w:id="1159">
        <w:r>
          <w:t>B</w:t>
        </w:r>
      </w:ins>
      <w:ins w:author="Sam Dent" w:date="2026-05-05T05:35:00Z" w16du:dateUtc="2026-05-05T09:35:00Z" w:id="1160">
        <w:r>
          <w:t xml:space="preserve">tu to </w:t>
        </w:r>
        <w:proofErr w:type="spellStart"/>
        <w:r>
          <w:t>k</w:t>
        </w:r>
      </w:ins>
      <w:ins w:author="Sam Dent" w:date="2026-05-05T05:36:00Z" w16du:dateUtc="2026-05-05T09:36:00Z" w:id="1161">
        <w:r>
          <w:t>Btu</w:t>
        </w:r>
      </w:ins>
      <w:proofErr w:type="spellEnd"/>
      <w:ins w:author="Sam Dent" w:date="2026-05-05T05:35:00Z" w16du:dateUtc="2026-05-05T09:35:00Z" w:id="1162">
        <w:r>
          <w:t xml:space="preserve"> (</w:t>
        </w:r>
      </w:ins>
      <w:proofErr w:type="spellStart"/>
      <w:ins w:author="Sam Dent" w:date="2026-05-05T05:36:00Z" w16du:dateUtc="2026-05-05T09:36:00Z" w:id="1163">
        <w:r>
          <w:t>kBtu</w:t>
        </w:r>
      </w:ins>
      <w:proofErr w:type="spellEnd"/>
      <w:ins w:author="Sam Dent" w:date="2026-05-05T05:35:00Z" w16du:dateUtc="2026-05-05T09:35:00Z" w:id="1164">
        <w:r>
          <w:t>/</w:t>
        </w:r>
      </w:ins>
      <w:ins w:author="Sam Dent" w:date="2026-05-05T05:36:00Z" w16du:dateUtc="2026-05-05T09:36:00Z" w:id="1165">
        <w:r>
          <w:t>MMBtu</w:t>
        </w:r>
      </w:ins>
      <w:ins w:author="Sam Dent" w:date="2026-05-05T05:35:00Z" w16du:dateUtc="2026-05-05T09:35:00Z" w:id="1166">
        <w:r>
          <w:t>)</w:t>
        </w:r>
      </w:ins>
    </w:p>
    <w:p w:rsidR="00EA4BB0" w:rsidP="00EA4BB0" w:rsidRDefault="00EA4BB0" w14:paraId="55EEC51A" w14:textId="77777777">
      <w:pPr>
        <w:rPr>
          <w:ins w:author="Sam Dent" w:date="2026-05-05T05:35:00Z" w16du:dateUtc="2026-05-05T09:35:00Z" w:id="1167"/>
        </w:rPr>
      </w:pPr>
      <w:ins w:author="Sam Dent" w:date="2026-05-05T05:35:00Z" w16du:dateUtc="2026-05-05T09:35:00Z" w:id="1168">
        <w:r>
          <w:tab/>
        </w:r>
        <w:r>
          <w:tab/>
        </w:r>
        <w:r>
          <w:tab/>
        </w:r>
        <w:r>
          <w:t>= 1,000</w:t>
        </w:r>
      </w:ins>
    </w:p>
    <w:p w:rsidR="00EA4BB0" w:rsidP="00EA4BB0" w:rsidRDefault="00EA4BB0" w14:paraId="440C57A1" w14:textId="77777777">
      <w:pPr>
        <w:ind w:left="2160" w:hanging="1440"/>
      </w:pPr>
      <w:r>
        <w:t>SEER2</w:t>
      </w:r>
      <w:r>
        <w:tab/>
      </w:r>
      <w:r>
        <w:t>= Seasonal Energy Efficiency Ratio; HVAC equipment operating efficiency (</w:t>
      </w:r>
      <w:proofErr w:type="spellStart"/>
      <w:ins w:author="Sam Dent" w:date="2026-05-05T05:36:00Z" w16du:dateUtc="2026-05-05T09:36:00Z" w:id="1169">
        <w:r>
          <w:t>k</w:t>
        </w:r>
      </w:ins>
      <w:r>
        <w:t>Btu</w:t>
      </w:r>
      <w:proofErr w:type="spellEnd"/>
      <w:r>
        <w:t>/</w:t>
      </w:r>
      <w:del w:author="Sam Dent" w:date="2026-05-05T05:36:00Z" w16du:dateUtc="2026-05-05T09:36:00Z" w:id="1170">
        <w:r w:rsidDel="00CB0463">
          <w:delText>hr-watt</w:delText>
        </w:r>
      </w:del>
      <w:ins w:author="Sam Dent" w:date="2026-05-05T05:36:00Z" w16du:dateUtc="2026-05-05T09:36:00Z" w:id="1171">
        <w:r>
          <w:t>kWh</w:t>
        </w:r>
      </w:ins>
      <w:r>
        <w:t>) * Distribution Efficiency</w:t>
      </w:r>
    </w:p>
    <w:p w:rsidR="00EA4BB0" w:rsidP="00EA4BB0" w:rsidRDefault="00EA4BB0" w14:paraId="288A8585" w14:textId="77777777">
      <w:r>
        <w:tab/>
      </w:r>
      <w:r>
        <w:tab/>
      </w:r>
      <w:r>
        <w:tab/>
      </w:r>
      <w:r>
        <w:t>= Actual, if unknown assume 11.1 SEER2.</w:t>
      </w:r>
      <w:r>
        <w:rPr>
          <w:rStyle w:val="FootnoteReference"/>
        </w:rPr>
        <w:footnoteReference w:id="41"/>
      </w:r>
    </w:p>
    <w:p w:rsidR="00EA4BB0" w:rsidP="00EA4BB0" w:rsidRDefault="00EA4BB0" w14:paraId="65310479" w14:textId="77777777">
      <w:r>
        <w:tab/>
      </w:r>
      <w:proofErr w:type="spellStart"/>
      <w:r>
        <w:t>kWh</w:t>
      </w:r>
      <w:r w:rsidRPr="00BB65B6">
        <w:rPr>
          <w:vertAlign w:val="subscript"/>
        </w:rPr>
        <w:t>Night</w:t>
      </w:r>
      <w:proofErr w:type="spellEnd"/>
      <w:r w:rsidRPr="00BB65B6">
        <w:rPr>
          <w:vertAlign w:val="subscript"/>
        </w:rPr>
        <w:t xml:space="preserve"> Covers</w:t>
      </w:r>
      <w:r>
        <w:tab/>
      </w:r>
      <w:r>
        <w:t>= Reduction in energy savings if existing display case utilizes night covers (kWh/</w:t>
      </w:r>
      <w:proofErr w:type="gramStart"/>
      <w:r>
        <w:t>linear-ft</w:t>
      </w:r>
      <w:proofErr w:type="gramEnd"/>
      <w:r>
        <w:t>)</w:t>
      </w:r>
    </w:p>
    <w:p w:rsidR="00EA4BB0" w:rsidP="00EA4BB0" w:rsidRDefault="00EA4BB0" w14:paraId="248588E6" w14:textId="77777777">
      <w:r>
        <w:tab/>
      </w:r>
      <w:r>
        <w:tab/>
      </w:r>
      <w:r>
        <w:tab/>
      </w:r>
      <w:r>
        <w:t>= 0 if no night covers are deployed. See table below if display case uses night covers.</w:t>
      </w:r>
    </w:p>
    <w:tbl>
      <w:tblPr>
        <w:tblW w:w="7049" w:type="dxa"/>
        <w:jc w:val="center"/>
        <w:tblLook w:val="04A0" w:firstRow="1" w:lastRow="0" w:firstColumn="1" w:lastColumn="0" w:noHBand="0" w:noVBand="1"/>
      </w:tblPr>
      <w:tblGrid>
        <w:gridCol w:w="3400"/>
        <w:gridCol w:w="1414"/>
        <w:gridCol w:w="2235"/>
      </w:tblGrid>
      <w:tr w:rsidRPr="00273DE8" w:rsidR="00EA4BB0" w:rsidTr="001E5BA5" w14:paraId="3177D286" w14:textId="77777777">
        <w:trPr>
          <w:trHeight w:val="20"/>
          <w:tblHeader/>
          <w:jc w:val="center"/>
        </w:trPr>
        <w:tc>
          <w:tcPr>
            <w:tcW w:w="340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center"/>
            <w:hideMark/>
          </w:tcPr>
          <w:p w:rsidRPr="00273DE8" w:rsidR="00EA4BB0" w:rsidP="001E5BA5" w:rsidRDefault="00EA4BB0" w14:paraId="31E1AB75" w14:textId="77777777">
            <w:pPr>
              <w:spacing w:after="0"/>
              <w:jc w:val="center"/>
              <w:rPr>
                <w:rFonts w:cs="Calibri"/>
                <w:b/>
                <w:bCs/>
                <w:color w:val="FFFFFF"/>
              </w:rPr>
            </w:pPr>
            <w:r w:rsidRPr="00273DE8">
              <w:rPr>
                <w:rFonts w:cs="Calibri"/>
                <w:b/>
                <w:bCs/>
                <w:color w:val="FFFFFF"/>
              </w:rPr>
              <w:t>Display Case Description</w:t>
            </w:r>
          </w:p>
        </w:tc>
        <w:tc>
          <w:tcPr>
            <w:tcW w:w="1414" w:type="dxa"/>
            <w:tcBorders>
              <w:top w:val="single" w:color="auto" w:sz="4" w:space="0"/>
              <w:left w:val="nil"/>
              <w:bottom w:val="single" w:color="auto" w:sz="4" w:space="0"/>
              <w:right w:val="single" w:color="auto" w:sz="4" w:space="0"/>
            </w:tcBorders>
            <w:shd w:val="clear" w:color="auto" w:fill="808080" w:themeFill="background1" w:themeFillShade="80"/>
            <w:vAlign w:val="center"/>
          </w:tcPr>
          <w:p w:rsidRPr="00273DE8" w:rsidR="00EA4BB0" w:rsidP="001E5BA5" w:rsidRDefault="00EA4BB0" w14:paraId="397B816B" w14:textId="77777777">
            <w:pPr>
              <w:spacing w:after="0"/>
              <w:jc w:val="center"/>
              <w:rPr>
                <w:rFonts w:cs="Calibri"/>
                <w:b/>
                <w:bCs/>
                <w:color w:val="FFFFFF"/>
              </w:rPr>
            </w:pPr>
            <w:r w:rsidRPr="00273DE8">
              <w:rPr>
                <w:rFonts w:cs="Calibri"/>
                <w:b/>
                <w:bCs/>
                <w:color w:val="FFFFFF"/>
              </w:rPr>
              <w:t>Case Temperature Range (°F)</w:t>
            </w:r>
          </w:p>
        </w:tc>
        <w:tc>
          <w:tcPr>
            <w:tcW w:w="2235"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273DE8" w:rsidR="00EA4BB0" w:rsidP="001E5BA5" w:rsidRDefault="00EA4BB0" w14:paraId="5220BE83" w14:textId="77777777">
            <w:pPr>
              <w:spacing w:after="0"/>
              <w:jc w:val="center"/>
              <w:rPr>
                <w:rFonts w:cs="Calibri"/>
                <w:b/>
                <w:bCs/>
                <w:color w:val="FFFFFF"/>
              </w:rPr>
            </w:pPr>
            <w:r w:rsidRPr="00273DE8">
              <w:rPr>
                <w:rFonts w:cs="Calibri"/>
                <w:b/>
                <w:bCs/>
                <w:color w:val="FFFFFF"/>
              </w:rPr>
              <w:t>∆kWh/</w:t>
            </w:r>
            <w:proofErr w:type="gramStart"/>
            <w:r w:rsidRPr="00273DE8">
              <w:rPr>
                <w:rFonts w:cs="Calibri"/>
                <w:b/>
                <w:bCs/>
                <w:color w:val="FFFFFF"/>
              </w:rPr>
              <w:t>ft  reduction</w:t>
            </w:r>
            <w:proofErr w:type="gramEnd"/>
          </w:p>
          <w:p w:rsidRPr="00273DE8" w:rsidR="00EA4BB0" w:rsidP="001E5BA5" w:rsidRDefault="00EA4BB0" w14:paraId="4D397CDC" w14:textId="77777777">
            <w:pPr>
              <w:spacing w:after="0"/>
              <w:jc w:val="center"/>
              <w:rPr>
                <w:rFonts w:cs="Calibri"/>
                <w:b/>
                <w:bCs/>
                <w:color w:val="FFFFFF"/>
              </w:rPr>
            </w:pPr>
            <w:r w:rsidRPr="00273DE8">
              <w:rPr>
                <w:rFonts w:cs="Calibri"/>
                <w:b/>
                <w:bCs/>
                <w:color w:val="FFFFFF"/>
              </w:rPr>
              <w:t>(= 9% reduction of electricity use</w:t>
            </w:r>
            <w:r w:rsidRPr="00273DE8">
              <w:rPr>
                <w:rFonts w:cs="Calibri"/>
                <w:color w:val="FFFFFF"/>
                <w:vertAlign w:val="superscript"/>
              </w:rPr>
              <w:footnoteReference w:id="42"/>
            </w:r>
            <w:r w:rsidRPr="00273DE8">
              <w:rPr>
                <w:rFonts w:cs="Calibri"/>
                <w:color w:val="FFFFFF"/>
                <w:vertAlign w:val="superscript"/>
              </w:rPr>
              <w:t>,</w:t>
            </w:r>
            <w:r w:rsidRPr="00273DE8">
              <w:rPr>
                <w:rFonts w:cs="Calibri"/>
                <w:color w:val="FFFFFF"/>
                <w:vertAlign w:val="superscript"/>
              </w:rPr>
              <w:footnoteReference w:id="43"/>
            </w:r>
            <w:r w:rsidRPr="00273DE8">
              <w:rPr>
                <w:rFonts w:cs="Calibri"/>
                <w:b/>
                <w:bCs/>
                <w:color w:val="FFFFFF"/>
              </w:rPr>
              <w:t>)</w:t>
            </w:r>
          </w:p>
        </w:tc>
      </w:tr>
      <w:tr w:rsidRPr="00273DE8" w:rsidR="00EA4BB0" w:rsidTr="001E5BA5" w14:paraId="3D0B9E8C" w14:textId="77777777">
        <w:trPr>
          <w:trHeight w:val="20"/>
          <w:jc w:val="center"/>
        </w:trPr>
        <w:tc>
          <w:tcPr>
            <w:tcW w:w="3400" w:type="dxa"/>
            <w:tcBorders>
              <w:top w:val="nil"/>
              <w:left w:val="single" w:color="auto" w:sz="4" w:space="0"/>
              <w:bottom w:val="single" w:color="auto" w:sz="4" w:space="0"/>
              <w:right w:val="single" w:color="auto" w:sz="4" w:space="0"/>
            </w:tcBorders>
            <w:vAlign w:val="center"/>
            <w:hideMark/>
          </w:tcPr>
          <w:p w:rsidRPr="00273DE8" w:rsidR="00EA4BB0" w:rsidP="001E5BA5" w:rsidRDefault="00EA4BB0" w14:paraId="5CD426E9" w14:textId="77777777">
            <w:pPr>
              <w:spacing w:after="0"/>
              <w:jc w:val="left"/>
              <w:rPr>
                <w:rFonts w:cs="Calibri"/>
                <w:color w:val="000000"/>
              </w:rPr>
            </w:pPr>
            <w:r w:rsidRPr="00273DE8">
              <w:rPr>
                <w:rFonts w:cs="Calibri"/>
                <w:color w:val="000000"/>
              </w:rPr>
              <w:t>Vertical Open, Remote Condensing, Medium Temperature</w:t>
            </w:r>
          </w:p>
        </w:tc>
        <w:tc>
          <w:tcPr>
            <w:tcW w:w="1414" w:type="dxa"/>
            <w:tcBorders>
              <w:top w:val="single" w:color="auto" w:sz="4" w:space="0"/>
              <w:left w:val="nil"/>
              <w:bottom w:val="single" w:color="auto" w:sz="4" w:space="0"/>
              <w:right w:val="single" w:color="auto" w:sz="4" w:space="0"/>
            </w:tcBorders>
            <w:vAlign w:val="center"/>
          </w:tcPr>
          <w:p w:rsidRPr="00273DE8" w:rsidR="00EA4BB0" w:rsidP="001E5BA5" w:rsidRDefault="00EA4BB0" w14:paraId="51E59661" w14:textId="77777777">
            <w:pPr>
              <w:spacing w:after="0"/>
              <w:jc w:val="center"/>
              <w:rPr>
                <w:rFonts w:cs="Calibri"/>
                <w:color w:val="000000"/>
              </w:rPr>
            </w:pPr>
            <w:r w:rsidRPr="00273DE8">
              <w:rPr>
                <w:rFonts w:cs="Calibri"/>
                <w:color w:val="000000"/>
              </w:rPr>
              <w:t>35°F to 55°F</w:t>
            </w:r>
          </w:p>
        </w:tc>
        <w:tc>
          <w:tcPr>
            <w:tcW w:w="2235" w:type="dxa"/>
            <w:tcBorders>
              <w:top w:val="nil"/>
              <w:left w:val="single" w:color="auto" w:sz="4" w:space="0"/>
              <w:bottom w:val="single" w:color="auto" w:sz="4" w:space="0"/>
              <w:right w:val="single" w:color="auto" w:sz="4" w:space="0"/>
            </w:tcBorders>
            <w:vAlign w:val="center"/>
          </w:tcPr>
          <w:p w:rsidRPr="00273DE8" w:rsidR="00EA4BB0" w:rsidP="001E5BA5" w:rsidRDefault="00EA4BB0" w14:paraId="6FC6E9FE" w14:textId="77777777">
            <w:pPr>
              <w:spacing w:after="0"/>
              <w:jc w:val="center"/>
              <w:rPr>
                <w:rFonts w:cs="Calibri"/>
                <w:color w:val="000000"/>
              </w:rPr>
            </w:pPr>
            <w:r w:rsidRPr="00273DE8">
              <w:rPr>
                <w:rFonts w:cs="Calibri"/>
                <w:color w:val="000000"/>
              </w:rPr>
              <w:t>131</w:t>
            </w:r>
          </w:p>
        </w:tc>
      </w:tr>
      <w:tr w:rsidRPr="00273DE8" w:rsidR="00EA4BB0" w:rsidTr="001E5BA5" w14:paraId="20328598" w14:textId="77777777">
        <w:trPr>
          <w:trHeight w:val="20"/>
          <w:jc w:val="center"/>
        </w:trPr>
        <w:tc>
          <w:tcPr>
            <w:tcW w:w="3400" w:type="dxa"/>
            <w:tcBorders>
              <w:top w:val="nil"/>
              <w:left w:val="single" w:color="auto" w:sz="4" w:space="0"/>
              <w:bottom w:val="single" w:color="auto" w:sz="4" w:space="0"/>
              <w:right w:val="single" w:color="auto" w:sz="4" w:space="0"/>
            </w:tcBorders>
            <w:vAlign w:val="center"/>
            <w:hideMark/>
          </w:tcPr>
          <w:p w:rsidRPr="00273DE8" w:rsidR="00EA4BB0" w:rsidP="001E5BA5" w:rsidRDefault="00EA4BB0" w14:paraId="01CE42A5" w14:textId="77777777">
            <w:pPr>
              <w:spacing w:after="0"/>
              <w:jc w:val="left"/>
              <w:rPr>
                <w:rFonts w:cs="Calibri"/>
                <w:color w:val="000000"/>
              </w:rPr>
            </w:pPr>
            <w:r w:rsidRPr="00273DE8">
              <w:rPr>
                <w:rFonts w:cs="Calibri"/>
                <w:color w:val="000000"/>
              </w:rPr>
              <w:t>Vertical Open, Remote Condensing, Low Temperature</w:t>
            </w:r>
          </w:p>
        </w:tc>
        <w:tc>
          <w:tcPr>
            <w:tcW w:w="1414" w:type="dxa"/>
            <w:tcBorders>
              <w:top w:val="single" w:color="auto" w:sz="4" w:space="0"/>
              <w:left w:val="nil"/>
              <w:bottom w:val="single" w:color="auto" w:sz="4" w:space="0"/>
              <w:right w:val="single" w:color="auto" w:sz="4" w:space="0"/>
            </w:tcBorders>
            <w:vAlign w:val="center"/>
          </w:tcPr>
          <w:p w:rsidRPr="00273DE8" w:rsidR="00EA4BB0" w:rsidP="001E5BA5" w:rsidRDefault="00EA4BB0" w14:paraId="60DF68FD" w14:textId="77777777">
            <w:pPr>
              <w:spacing w:after="0"/>
              <w:jc w:val="center"/>
              <w:rPr>
                <w:rFonts w:cs="Calibri"/>
                <w:color w:val="000000"/>
              </w:rPr>
            </w:pPr>
            <w:r w:rsidRPr="00273DE8">
              <w:rPr>
                <w:rFonts w:cs="Calibri"/>
                <w:color w:val="000000"/>
              </w:rPr>
              <w:t>0°F to 30°F</w:t>
            </w:r>
          </w:p>
        </w:tc>
        <w:tc>
          <w:tcPr>
            <w:tcW w:w="2235" w:type="dxa"/>
            <w:tcBorders>
              <w:top w:val="nil"/>
              <w:left w:val="single" w:color="auto" w:sz="4" w:space="0"/>
              <w:bottom w:val="single" w:color="auto" w:sz="4" w:space="0"/>
              <w:right w:val="single" w:color="auto" w:sz="4" w:space="0"/>
            </w:tcBorders>
            <w:vAlign w:val="center"/>
          </w:tcPr>
          <w:p w:rsidRPr="00273DE8" w:rsidR="00EA4BB0" w:rsidP="001E5BA5" w:rsidRDefault="00EA4BB0" w14:paraId="75CBA2D4" w14:textId="77777777">
            <w:pPr>
              <w:spacing w:after="0"/>
              <w:jc w:val="center"/>
              <w:rPr>
                <w:rFonts w:cs="Calibri"/>
                <w:color w:val="000000"/>
              </w:rPr>
            </w:pPr>
            <w:r w:rsidRPr="00273DE8">
              <w:rPr>
                <w:rFonts w:cs="Calibri"/>
                <w:color w:val="000000"/>
              </w:rPr>
              <w:t>296</w:t>
            </w:r>
          </w:p>
        </w:tc>
      </w:tr>
      <w:tr w:rsidRPr="00273DE8" w:rsidR="00EA4BB0" w:rsidTr="001E5BA5" w14:paraId="33246B6D" w14:textId="77777777">
        <w:trPr>
          <w:trHeight w:val="20"/>
          <w:jc w:val="center"/>
        </w:trPr>
        <w:tc>
          <w:tcPr>
            <w:tcW w:w="3400" w:type="dxa"/>
            <w:tcBorders>
              <w:top w:val="nil"/>
              <w:left w:val="single" w:color="auto" w:sz="4" w:space="0"/>
              <w:bottom w:val="single" w:color="auto" w:sz="4" w:space="0"/>
              <w:right w:val="single" w:color="auto" w:sz="4" w:space="0"/>
            </w:tcBorders>
            <w:vAlign w:val="center"/>
            <w:hideMark/>
          </w:tcPr>
          <w:p w:rsidRPr="00273DE8" w:rsidR="00EA4BB0" w:rsidP="001E5BA5" w:rsidRDefault="00EA4BB0" w14:paraId="4D3BE552" w14:textId="77777777">
            <w:pPr>
              <w:spacing w:after="0"/>
              <w:jc w:val="left"/>
              <w:rPr>
                <w:rFonts w:cs="Calibri"/>
                <w:color w:val="000000"/>
              </w:rPr>
            </w:pPr>
            <w:r w:rsidRPr="00273DE8">
              <w:rPr>
                <w:rFonts w:cs="Calibri"/>
                <w:color w:val="000000"/>
              </w:rPr>
              <w:t>Vertical Open, Self-Contained Medium Temperature</w:t>
            </w:r>
          </w:p>
        </w:tc>
        <w:tc>
          <w:tcPr>
            <w:tcW w:w="1414" w:type="dxa"/>
            <w:tcBorders>
              <w:top w:val="single" w:color="auto" w:sz="4" w:space="0"/>
              <w:left w:val="nil"/>
              <w:bottom w:val="single" w:color="auto" w:sz="4" w:space="0"/>
              <w:right w:val="single" w:color="auto" w:sz="4" w:space="0"/>
            </w:tcBorders>
            <w:vAlign w:val="center"/>
          </w:tcPr>
          <w:p w:rsidRPr="00273DE8" w:rsidR="00EA4BB0" w:rsidP="001E5BA5" w:rsidRDefault="00EA4BB0" w14:paraId="0DD9511C" w14:textId="77777777">
            <w:pPr>
              <w:spacing w:after="0"/>
              <w:jc w:val="center"/>
              <w:rPr>
                <w:rFonts w:cs="Calibri"/>
                <w:color w:val="000000"/>
              </w:rPr>
            </w:pPr>
            <w:r w:rsidRPr="00273DE8">
              <w:rPr>
                <w:rFonts w:cs="Calibri"/>
                <w:color w:val="000000"/>
              </w:rPr>
              <w:t>35°F to 55°F</w:t>
            </w:r>
          </w:p>
        </w:tc>
        <w:tc>
          <w:tcPr>
            <w:tcW w:w="2235" w:type="dxa"/>
            <w:tcBorders>
              <w:top w:val="nil"/>
              <w:left w:val="single" w:color="auto" w:sz="4" w:space="0"/>
              <w:bottom w:val="single" w:color="auto" w:sz="4" w:space="0"/>
              <w:right w:val="single" w:color="auto" w:sz="4" w:space="0"/>
            </w:tcBorders>
            <w:vAlign w:val="center"/>
          </w:tcPr>
          <w:p w:rsidRPr="00273DE8" w:rsidR="00EA4BB0" w:rsidP="001E5BA5" w:rsidRDefault="00EA4BB0" w14:paraId="65095C3D" w14:textId="77777777">
            <w:pPr>
              <w:spacing w:after="0"/>
              <w:jc w:val="center"/>
              <w:rPr>
                <w:rFonts w:cs="Calibri"/>
                <w:color w:val="000000"/>
              </w:rPr>
            </w:pPr>
            <w:r w:rsidRPr="00273DE8">
              <w:rPr>
                <w:rFonts w:cs="Calibri"/>
                <w:color w:val="000000"/>
              </w:rPr>
              <w:t>252</w:t>
            </w:r>
          </w:p>
        </w:tc>
      </w:tr>
    </w:tbl>
    <w:p w:rsidRPr="00BB65B6" w:rsidR="00EA4BB0" w:rsidP="00EA4BB0" w:rsidRDefault="00EA4BB0" w14:paraId="1739F138" w14:textId="77777777"/>
    <w:p w:rsidR="00EA4BB0" w:rsidP="00EA4BB0" w:rsidRDefault="00EA4BB0" w14:paraId="24E7A2CC" w14:textId="77777777">
      <w:pPr>
        <w:ind w:firstLine="720"/>
      </w:pPr>
      <w:proofErr w:type="spellStart"/>
      <w:r>
        <w:t>kWh</w:t>
      </w:r>
      <w:r>
        <w:rPr>
          <w:vertAlign w:val="subscript"/>
        </w:rPr>
        <w:t>Added</w:t>
      </w:r>
      <w:proofErr w:type="spellEnd"/>
      <w:r>
        <w:rPr>
          <w:vertAlign w:val="subscript"/>
        </w:rPr>
        <w:t xml:space="preserve"> L</w:t>
      </w:r>
      <w:r w:rsidRPr="00BB65B6">
        <w:rPr>
          <w:vertAlign w:val="subscript"/>
        </w:rPr>
        <w:t>ights</w:t>
      </w:r>
      <w:r>
        <w:tab/>
      </w:r>
      <w:r>
        <w:t>= Reduction in energy savings if new lighting is added to the case (kWh/</w:t>
      </w:r>
      <w:proofErr w:type="gramStart"/>
      <w:r>
        <w:t>linear-ft</w:t>
      </w:r>
      <w:proofErr w:type="gramEnd"/>
      <w:r>
        <w:t>)</w:t>
      </w:r>
    </w:p>
    <w:p w:rsidR="00EA4BB0" w:rsidP="00EA4BB0" w:rsidRDefault="00EA4BB0" w14:paraId="655D4173" w14:textId="77777777">
      <w:pPr>
        <w:ind w:left="2160"/>
      </w:pPr>
      <w:r>
        <w:t xml:space="preserve">= 0 if no lighting is added, or if lighting is added but existing lighting is removed. If lighting is retrofit, determine case </w:t>
      </w:r>
      <w:proofErr w:type="gramStart"/>
      <w:r>
        <w:t>lighting</w:t>
      </w:r>
      <w:proofErr w:type="gramEnd"/>
      <w:r>
        <w:t xml:space="preserve"> savings using ‘4.5.4 LED Bulbs and Fixtures’.</w:t>
      </w:r>
    </w:p>
    <w:p w:rsidR="00EA4BB0" w:rsidP="00EA4BB0" w:rsidRDefault="00EA4BB0" w14:paraId="45A4D4B5" w14:textId="77777777">
      <w:pPr>
        <w:ind w:left="2160"/>
      </w:pPr>
      <w:r>
        <w:t>= Actual installed equipment specifications or use case lighting values from ‘4.5.4 LED Bulbs and Fixtures'.</w:t>
      </w:r>
    </w:p>
    <w:p w:rsidRPr="00BB65B6" w:rsidR="00EA4BB0" w:rsidP="00EA4BB0" w:rsidRDefault="00EA4BB0" w14:paraId="5F810E3A" w14:textId="77777777"/>
    <w:p w:rsidR="00EA4BB0" w:rsidP="00EA4BB0" w:rsidRDefault="00EA4BB0" w14:paraId="750BA52D" w14:textId="77777777">
      <w:r>
        <w:rPr>
          <w:noProof/>
        </w:rPr>
        <mc:AlternateContent>
          <mc:Choice Requires="wps">
            <w:drawing>
              <wp:inline distT="0" distB="0" distL="0" distR="0" wp14:anchorId="7CA12A58" wp14:editId="4DE26F19">
                <wp:extent cx="5943600" cy="853440"/>
                <wp:effectExtent l="0" t="0" r="19050" b="22860"/>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3440"/>
                        </a:xfrm>
                        <a:prstGeom prst="rect">
                          <a:avLst/>
                        </a:prstGeom>
                        <a:solidFill>
                          <a:srgbClr val="FFFFFF"/>
                        </a:solidFill>
                        <a:ln w="12700">
                          <a:solidFill>
                            <a:srgbClr val="000000"/>
                          </a:solidFill>
                          <a:miter lim="800000"/>
                          <a:headEnd/>
                          <a:tailEnd/>
                        </a:ln>
                      </wps:spPr>
                      <wps:txbx>
                        <w:txbxContent>
                          <w:p w:rsidR="00EA4BB0" w:rsidP="00EA4BB0" w:rsidRDefault="00EA4BB0" w14:paraId="62BD4F90" w14:textId="77777777">
                            <w:pPr>
                              <w:spacing w:after="60"/>
                            </w:pPr>
                            <w:r>
                              <w:rPr>
                                <w:b/>
                              </w:rPr>
                              <w:t>For example</w:t>
                            </w:r>
                            <w:r>
                              <w:t>, a grocery store in Chicago installed zero energy doors on four open refrigerated cases that do not use night covers, which amounted to 12 linear feet of retrofitted display cases, savings the site:</w:t>
                            </w:r>
                          </w:p>
                          <w:p w:rsidR="00EA4BB0" w:rsidP="00EA4BB0" w:rsidRDefault="00EA4BB0" w14:paraId="13A23E4D" w14:textId="77777777">
                            <w:pPr>
                              <w:spacing w:after="60"/>
                              <w:ind w:firstLine="720"/>
                              <w:rPr>
                                <w:noProof/>
                              </w:rPr>
                            </w:pPr>
                            <w:r>
                              <w:rPr>
                                <w:noProof/>
                              </w:rPr>
                              <w:t xml:space="preserve">ΔkWh </w:t>
                            </w:r>
                            <w:r>
                              <w:rPr>
                                <w:noProof/>
                              </w:rPr>
                              <w:tab/>
                            </w:r>
                            <w:r>
                              <w:rPr>
                                <w:noProof/>
                              </w:rPr>
                              <w:t xml:space="preserve">= ((1172 * 12) / (11.36 * 1000) * 8760) + (-2.763 * </w:t>
                            </w:r>
                            <w:ins w:author="Sam Dent" w:date="2026-05-05T05:38:00Z" w16du:dateUtc="2026-05-05T09:38:00Z" w:id="1172">
                              <w:r>
                                <w:rPr>
                                  <w:noProof/>
                                </w:rPr>
                                <w:t xml:space="preserve">1000 * </w:t>
                              </w:r>
                            </w:ins>
                            <w:r>
                              <w:rPr>
                                <w:noProof/>
                              </w:rPr>
                              <w:t>12 * (1 / 11.1)</w:t>
                            </w:r>
                            <w:del w:author="Sam Dent" w:date="2026-05-05T05:38:00Z" w16du:dateUtc="2026-05-05T09:38:00Z" w:id="1173">
                              <w:r w:rsidDel="00001A89">
                                <w:rPr>
                                  <w:noProof/>
                                </w:rPr>
                                <w:delText xml:space="preserve"> * 1000</w:delText>
                              </w:r>
                            </w:del>
                            <w:r>
                              <w:rPr>
                                <w:noProof/>
                              </w:rPr>
                              <w:t>)</w:t>
                            </w:r>
                          </w:p>
                          <w:p w:rsidR="00EA4BB0" w:rsidP="00EA4BB0" w:rsidRDefault="00EA4BB0" w14:paraId="523CD488" w14:textId="77777777">
                            <w:pPr>
                              <w:spacing w:after="60"/>
                              <w:ind w:left="1440"/>
                              <w:rPr>
                                <w:noProof/>
                              </w:rPr>
                            </w:pPr>
                            <w:r>
                              <w:rPr>
                                <w:noProof/>
                              </w:rPr>
                              <w:t>= 7858 kWh</w:t>
                            </w:r>
                          </w:p>
                        </w:txbxContent>
                      </wps:txbx>
                      <wps:bodyPr rot="0" vert="horz" wrap="square" lIns="91440" tIns="45720" rIns="91440" bIns="45720" anchor="t" anchorCtr="0" upright="1">
                        <a:noAutofit/>
                      </wps:bodyPr>
                    </wps:wsp>
                  </a:graphicData>
                </a:graphic>
              </wp:inline>
            </w:drawing>
          </mc:Choice>
          <mc:Fallback>
            <w:pict w14:anchorId="791944AF">
              <v:shape id="Text Box 504" style="width:468pt;height:67.2pt;visibility:visible;mso-wrap-style:square;mso-left-percent:-10001;mso-top-percent:-10001;mso-position-horizontal:absolute;mso-position-horizontal-relative:char;mso-position-vertical:absolute;mso-position-vertical-relative:line;mso-left-percent:-10001;mso-top-percent:-10001;v-text-anchor:top" o:spid="_x0000_s103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" w14:anchorId="7CA12A58">
                <v:textbox>
                  <w:txbxContent>
                    <w:p w:rsidR="00EA4BB0" w:rsidP="00EA4BB0" w:rsidRDefault="00EA4BB0" w14:paraId="6CFC5B58" w14:textId="77777777">
                      <w:pPr>
                        <w:spacing w:after="60"/>
                      </w:pPr>
                      <w:r>
                        <w:rPr>
                          <w:b/>
                        </w:rPr>
                        <w:t>For example</w:t>
                      </w:r>
                      <w:r>
                        <w:t>, a grocery store in Chicago installed zero energy doors on four open refrigerated cases that do not use night covers, which amounted to 12 linear feet of retrofitted display cases, savings the site:</w:t>
                      </w:r>
                    </w:p>
                    <w:p w:rsidR="00EA4BB0" w:rsidP="00EA4BB0" w:rsidRDefault="00EA4BB0" w14:paraId="48D55F2E" w14:textId="77777777">
                      <w:pPr>
                        <w:spacing w:after="60"/>
                        <w:ind w:firstLine="720"/>
                        <w:rPr>
                          <w:noProof/>
                        </w:rPr>
                      </w:pPr>
                      <w:r>
                        <w:rPr>
                          <w:noProof/>
                        </w:rPr>
                        <w:t xml:space="preserve">ΔkWh </w:t>
                      </w:r>
                      <w:r>
                        <w:rPr>
                          <w:noProof/>
                        </w:rPr>
                        <w:tab/>
                      </w:r>
                      <w:r>
                        <w:rPr>
                          <w:noProof/>
                        </w:rPr>
                        <w:t xml:space="preserve">= ((1172 * 12) / (11.36 * 1000) * 8760) + (-2.763 * </w:t>
                      </w:r>
                      <w:ins w:author="Sam Dent" w:date="2026-05-05T05:38:00Z" w16du:dateUtc="2026-05-05T09:38:00Z" w:id="1174">
                        <w:r>
                          <w:rPr>
                            <w:noProof/>
                          </w:rPr>
                          <w:t xml:space="preserve">1000 * </w:t>
                        </w:r>
                      </w:ins>
                      <w:r>
                        <w:rPr>
                          <w:noProof/>
                        </w:rPr>
                        <w:t>12 * (1 / 11.1)</w:t>
                      </w:r>
                      <w:del w:author="Sam Dent" w:date="2026-05-05T05:38:00Z" w16du:dateUtc="2026-05-05T09:38:00Z" w:id="1175">
                        <w:r w:rsidDel="00001A89">
                          <w:rPr>
                            <w:noProof/>
                          </w:rPr>
                          <w:delText xml:space="preserve"> * 1000</w:delText>
                        </w:r>
                      </w:del>
                      <w:r>
                        <w:rPr>
                          <w:noProof/>
                        </w:rPr>
                        <w:t>)</w:t>
                      </w:r>
                    </w:p>
                    <w:p w:rsidR="00EA4BB0" w:rsidP="00EA4BB0" w:rsidRDefault="00EA4BB0" w14:paraId="57738E0C" w14:textId="77777777">
                      <w:pPr>
                        <w:spacing w:after="60"/>
                        <w:ind w:left="1440"/>
                        <w:rPr>
                          <w:noProof/>
                        </w:rPr>
                      </w:pPr>
                      <w:r>
                        <w:rPr>
                          <w:noProof/>
                        </w:rPr>
                        <w:t>= 7858 kWh</w:t>
                      </w:r>
                    </w:p>
                  </w:txbxContent>
                </v:textbox>
                <w10:anchorlock/>
              </v:shape>
            </w:pict>
          </mc:Fallback>
        </mc:AlternateContent>
      </w:r>
    </w:p>
    <w:p w:rsidRPr="00A05FC2" w:rsidR="00EA4BB0" w:rsidP="00EA4BB0" w:rsidRDefault="00EA4BB0" w14:paraId="5ACCB4F2" w14:textId="77777777">
      <w:pPr>
        <w:pStyle w:val="Heading6"/>
      </w:pPr>
      <w:r w:rsidRPr="00A05FC2">
        <w:t xml:space="preserve">Summer Coincident Peak Demand Savings </w:t>
      </w:r>
    </w:p>
    <w:p w:rsidRPr="00565F8B" w:rsidR="00EA4BB0" w:rsidP="00EA4BB0" w:rsidRDefault="00EA4BB0" w14:paraId="7A467CA8" w14:textId="77777777">
      <w:pPr>
        <w:ind w:left="1440" w:firstLine="720"/>
        <w:rPr>
          <w:rFonts w:eastAsiaTheme="majorEastAsia"/>
          <w:i/>
        </w:rPr>
      </w:pPr>
      <m:oMathPara>
        <m:oMathParaPr>
          <m:jc m:val="left"/>
        </m:oMathParaPr>
        <m:oMath>
          <m:r>
            <m:rPr>
              <m:sty m:val="p"/>
            </m:rPr>
            <w:rPr>
              <w:rFonts w:ascii="Cambria Math" w:hAnsi="Cambria Math" w:eastAsiaTheme="majorEastAsia"/>
            </w:rPr>
            <m:t>∆kW=((</m:t>
          </m:r>
          <m:d>
            <m:dPr>
              <m:ctrlPr>
                <w:ins w:author="Sam Dent" w:date="2026-06-12T03:56:00Z" w16du:dateUtc="2026-06-12T07:56:00Z" w:id="1176">
                  <w:rPr>
                    <w:rFonts w:ascii="Cambria Math" w:hAnsi="Cambria Math" w:eastAsiaTheme="majorEastAsia"/>
                  </w:rPr>
                </w:ins>
              </m:ctrlPr>
            </m:dPr>
            <m:e>
              <m:r>
                <m:rPr>
                  <m:sty m:val="p"/>
                </m:rPr>
                <w:rPr>
                  <w:rFonts w:ascii="Cambria Math" w:hAnsi="Cambria Math" w:cs="Calibri" w:eastAsiaTheme="majorEastAsia"/>
                </w:rPr>
                <m:t>Δ</m:t>
              </m:r>
              <m:r>
                <m:rPr>
                  <m:sty m:val="p"/>
                </m:rPr>
                <w:rPr>
                  <w:rFonts w:ascii="Cambria Math" w:hAnsi="Cambria Math" w:eastAsiaTheme="majorEastAsia"/>
                </w:rPr>
                <m:t>HG*CL</m:t>
              </m:r>
            </m:e>
          </m:d>
          <m:r>
            <m:rPr>
              <m:sty m:val="p"/>
            </m:rPr>
            <w:rPr>
              <w:rFonts w:ascii="Cambria Math" w:hAnsi="Cambria Math" w:eastAsiaTheme="majorEastAsia"/>
            </w:rPr>
            <m:t xml:space="preserve"> / (EER*</m:t>
          </m:r>
          <m:r>
            <w:del w:author="Sam Dent" w:date="2026-05-05T05:39:00Z" w16du:dateUtc="2026-05-05T09:39:00Z" w:id="1177">
              <m:rPr>
                <m:sty m:val="p"/>
              </m:rPr>
              <w:rPr>
                <w:rFonts w:ascii="Cambria Math" w:hAnsi="Cambria Math" w:eastAsiaTheme="majorEastAsia"/>
              </w:rPr>
              <m:t>1000</m:t>
            </w:del>
          </m:r>
          <m:r>
            <w:ins w:author="Sam Dent" w:date="2026-05-05T05:39:00Z" w16du:dateUtc="2026-05-05T09:39:00Z" w:id="1178">
              <m:rPr>
                <m:sty m:val="p"/>
              </m:rPr>
              <w:rPr>
                <w:rFonts w:ascii="Cambria Math" w:hAnsi="Cambria Math" w:eastAsiaTheme="majorEastAsia"/>
              </w:rPr>
              <m:t>W/kW</m:t>
            </w:ins>
          </m:r>
          <m:r>
            <m:rPr>
              <m:sty m:val="p"/>
            </m:rPr>
            <w:rPr>
              <w:rFonts w:ascii="Cambria Math" w:hAnsi="Cambria Math" w:eastAsiaTheme="majorEastAsia"/>
            </w:rPr>
            <m:t>)-</m:t>
          </m:r>
          <m:sSub>
            <m:sSubPr>
              <m:ctrlPr>
                <w:ins w:author="Sam Dent" w:date="2026-06-12T03:56:00Z" w16du:dateUtc="2026-06-12T07:56:00Z" w:id="1179">
                  <w:rPr>
                    <w:rFonts w:ascii="Cambria Math" w:hAnsi="Cambria Math" w:eastAsiaTheme="majorEastAsia"/>
                  </w:rPr>
                </w:ins>
              </m:ctrlPr>
            </m:sSubPr>
            <m:e>
              <m:r>
                <w:ins w:author="Sam Dent" w:date="2026-05-05T05:17:00Z" w16du:dateUtc="2026-05-05T09:17:00Z" w:id="1180">
                  <m:rPr>
                    <m:sty m:val="p"/>
                  </m:rPr>
                  <w:rPr>
                    <w:rFonts w:ascii="Cambria Math" w:hAnsi="Cambria Math" w:eastAsiaTheme="majorEastAsia"/>
                  </w:rPr>
                  <m:t>(</m:t>
                </w:ins>
              </m:r>
              <m:r>
                <m:rPr>
                  <m:sty m:val="p"/>
                </m:rPr>
                <w:rPr>
                  <w:rFonts w:ascii="Cambria Math" w:hAnsi="Cambria Math" w:eastAsiaTheme="majorEastAsia"/>
                </w:rPr>
                <m:t>kW</m:t>
              </m:r>
            </m:e>
            <m:sub>
              <m:r>
                <m:rPr>
                  <m:sty m:val="p"/>
                </m:rPr>
                <w:rPr>
                  <w:rFonts w:ascii="Cambria Math" w:hAnsi="Cambria Math" w:eastAsiaTheme="majorEastAsia"/>
                </w:rPr>
                <m:t>Added Lights</m:t>
              </m:r>
            </m:sub>
          </m:sSub>
          <m:r>
            <w:ins w:author="Sam Dent" w:date="2026-05-05T05:17:00Z" w16du:dateUtc="2026-05-05T09:17:00Z" w:id="1181">
              <m:rPr>
                <m:sty m:val="p"/>
              </m:rPr>
              <w:rPr>
                <w:rFonts w:ascii="Cambria Math" w:hAnsi="Cambria Math" w:eastAsiaTheme="majorEastAsia"/>
              </w:rPr>
              <m:t xml:space="preserve"> * CL</m:t>
            </w:ins>
          </m:r>
          <m:r>
            <m:rPr>
              <m:sty m:val="p"/>
            </m:rPr>
            <w:rPr>
              <w:rFonts w:ascii="Cambria Math" w:hAnsi="Cambria Math" w:eastAsiaTheme="majorEastAsia"/>
            </w:rPr>
            <m:t>)*</m:t>
          </m:r>
          <m:sSub>
            <m:sSubPr>
              <m:ctrlPr>
                <w:ins w:author="Sam Dent" w:date="2026-06-12T03:56:00Z" w16du:dateUtc="2026-06-12T07:56:00Z" w:id="1182">
                  <w:rPr>
                    <w:rFonts w:ascii="Cambria Math" w:hAnsi="Cambria Math" w:eastAsiaTheme="majorEastAsia"/>
                  </w:rPr>
                </w:ins>
              </m:ctrlPr>
            </m:sSubPr>
            <m:e>
              <m:r>
                <m:rPr>
                  <m:sty m:val="p"/>
                </m:rPr>
                <w:rPr>
                  <w:rFonts w:ascii="Cambria Math" w:hAnsi="Cambria Math" w:eastAsiaTheme="majorEastAsia"/>
                </w:rPr>
                <m:t>CF</m:t>
              </m:r>
            </m:e>
            <m:sub>
              <m:r>
                <m:rPr>
                  <m:sty m:val="p"/>
                </m:rPr>
                <w:rPr>
                  <w:rFonts w:ascii="Cambria Math" w:hAnsi="Cambria Math" w:eastAsiaTheme="majorEastAsia"/>
                </w:rPr>
                <m:t>Refrigeration</m:t>
              </m:r>
            </m:sub>
          </m:sSub>
          <m:r>
            <m:rPr>
              <m:sty m:val="p"/>
            </m:rPr>
            <w:rPr>
              <w:rFonts w:ascii="Cambria Math" w:hAnsi="Cambria Math" w:eastAsiaTheme="majorEastAsia"/>
            </w:rPr>
            <m:t>)+</m:t>
          </m:r>
          <m:sSub>
            <m:sSubPr>
              <m:ctrlPr>
                <w:ins w:author="Sam Dent" w:date="2026-06-12T03:56:00Z" w16du:dateUtc="2026-06-12T07:56:00Z" w:id="1183">
                  <w:rPr>
                    <w:rFonts w:ascii="Cambria Math" w:hAnsi="Cambria Math" w:eastAsiaTheme="majorEastAsia"/>
                  </w:rPr>
                </w:ins>
              </m:ctrlPr>
            </m:sSubPr>
            <m:e>
              <m:r>
                <m:rPr>
                  <m:sty m:val="p"/>
                </m:rPr>
                <w:rPr>
                  <w:rFonts w:ascii="Cambria Math" w:hAnsi="Cambria Math" w:eastAsiaTheme="majorEastAsia"/>
                </w:rPr>
                <m:t>((MMBtu</m:t>
              </m:r>
            </m:e>
            <m:sub>
              <m:r>
                <m:rPr>
                  <m:sty m:val="p"/>
                </m:rPr>
                <w:rPr>
                  <w:rFonts w:ascii="Cambria Math" w:hAnsi="Cambria Math" w:eastAsiaTheme="majorEastAsia"/>
                </w:rPr>
                <m:t>HVAC Cool</m:t>
              </m:r>
            </m:sub>
          </m:sSub>
          <m:r>
            <m:rPr>
              <m:sty m:val="p"/>
            </m:rPr>
            <w:rPr>
              <w:rFonts w:ascii="Cambria Math" w:hAnsi="Cambria Math" w:eastAsiaTheme="majorEastAsia"/>
            </w:rPr>
            <m:t xml:space="preserve"> </m:t>
          </m:r>
          <m:r>
            <w:ins w:author="Sam Dent" w:date="2026-05-05T05:41:00Z" w16du:dateUtc="2026-05-05T09:41:00Z" w:id="1184">
              <m:rPr>
                <m:sty m:val="p"/>
              </m:rPr>
              <w:rPr>
                <w:rFonts w:ascii="Cambria Math" w:hAnsi="Cambria Math" w:eastAsiaTheme="majorEastAsia"/>
              </w:rPr>
              <m:t>* kBtu/MMBtu</m:t>
            </w:ins>
          </m:r>
          <m:r>
            <w:ins w:author="Sam Dent" w:date="2026-05-05T05:42:00Z" w16du:dateUtc="2026-05-05T09:42:00Z" w:id="1185">
              <m:rPr>
                <m:sty m:val="p"/>
              </m:rPr>
              <w:rPr>
                <w:rFonts w:ascii="Cambria Math" w:hAnsi="Cambria Math" w:eastAsiaTheme="majorEastAsia"/>
              </w:rPr>
              <m:t>)</m:t>
            </w:ins>
          </m:r>
          <m:r>
            <m:rPr>
              <m:sty m:val="p"/>
            </m:rPr>
            <w:rPr>
              <w:rFonts w:ascii="Cambria Math" w:hAnsi="Cambria Math" w:eastAsiaTheme="majorEastAsia"/>
            </w:rPr>
            <m:t xml:space="preserve">/ </m:t>
          </m:r>
          <m:sSub>
            <m:sSubPr>
              <m:ctrlPr>
                <w:ins w:author="Sam Dent" w:date="2026-06-12T03:56:00Z" w16du:dateUtc="2026-06-12T07:56:00Z" w:id="1186">
                  <w:rPr>
                    <w:rFonts w:ascii="Cambria Math" w:hAnsi="Cambria Math" w:eastAsiaTheme="majorEastAsia"/>
                  </w:rPr>
                </w:ins>
              </m:ctrlPr>
            </m:sSubPr>
            <m:e>
              <m:r>
                <m:rPr>
                  <m:sty m:val="p"/>
                </m:rPr>
                <w:rPr>
                  <w:rFonts w:ascii="Cambria Math" w:hAnsi="Cambria Math" w:eastAsiaTheme="majorEastAsia"/>
                </w:rPr>
                <m:t>Hours</m:t>
              </m:r>
            </m:e>
            <m:sub>
              <m:r>
                <m:rPr>
                  <m:sty m:val="p"/>
                </m:rPr>
                <w:rPr>
                  <w:rFonts w:ascii="Cambria Math" w:hAnsi="Cambria Math" w:eastAsiaTheme="majorEastAsia"/>
                </w:rPr>
                <m:t xml:space="preserve">Cool </m:t>
              </m:r>
            </m:sub>
          </m:sSub>
          <m:r>
            <m:rPr>
              <m:sty m:val="p"/>
            </m:rPr>
            <w:rPr>
              <w:rFonts w:ascii="Cambria Math" w:hAnsi="Cambria Math" w:eastAsiaTheme="majorEastAsia"/>
            </w:rPr>
            <m:t xml:space="preserve">*CL *(1 / SEER2) </m:t>
          </m:r>
          <m:r>
            <w:del w:author="Sam Dent" w:date="2026-05-05T05:42:00Z" w16du:dateUtc="2026-05-05T09:42:00Z" w:id="1187">
              <m:rPr>
                <m:sty m:val="p"/>
              </m:rPr>
              <w:rPr>
                <w:rFonts w:ascii="Cambria Math" w:hAnsi="Cambria Math" w:eastAsiaTheme="majorEastAsia"/>
              </w:rPr>
              <m:t>*1000)</m:t>
            </w:del>
          </m:r>
          <m:r>
            <m:rPr>
              <m:sty m:val="p"/>
            </m:rPr>
            <w:rPr>
              <w:rFonts w:ascii="Cambria Math" w:hAnsi="Cambria Math" w:eastAsiaTheme="majorEastAsia"/>
            </w:rPr>
            <m:t>*</m:t>
          </m:r>
          <m:sSub>
            <m:sSubPr>
              <m:ctrlPr>
                <w:ins w:author="Sam Dent" w:date="2026-06-12T03:56:00Z" w16du:dateUtc="2026-06-12T07:56:00Z" w:id="1188">
                  <w:rPr>
                    <w:rFonts w:ascii="Cambria Math" w:hAnsi="Cambria Math" w:eastAsiaTheme="majorEastAsia"/>
                  </w:rPr>
                </w:ins>
              </m:ctrlPr>
            </m:sSubPr>
            <m:e>
              <m:r>
                <m:rPr>
                  <m:sty m:val="p"/>
                </m:rPr>
                <w:rPr>
                  <w:rFonts w:ascii="Cambria Math" w:hAnsi="Cambria Math" w:eastAsiaTheme="majorEastAsia"/>
                </w:rPr>
                <m:t>CF</m:t>
              </m:r>
            </m:e>
            <m:sub>
              <m:r>
                <m:rPr>
                  <m:sty m:val="p"/>
                </m:rPr>
                <w:rPr>
                  <w:rFonts w:ascii="Cambria Math" w:hAnsi="Cambria Math" w:eastAsiaTheme="majorEastAsia"/>
                </w:rPr>
                <m:t>Cool</m:t>
              </m:r>
            </m:sub>
          </m:sSub>
          <m:r>
            <w:rPr>
              <w:rFonts w:ascii="Cambria Math" w:hAnsi="Cambria Math" w:eastAsiaTheme="majorEastAsia"/>
            </w:rPr>
            <m:t>)</m:t>
          </m:r>
        </m:oMath>
      </m:oMathPara>
    </w:p>
    <w:p w:rsidR="00EA4BB0" w:rsidP="00EA4BB0" w:rsidRDefault="00EA4BB0" w14:paraId="7D292393" w14:textId="77777777">
      <w:pPr>
        <w:ind w:left="720" w:hanging="720"/>
        <w:rPr>
          <w:rFonts w:cstheme="minorHAnsi"/>
          <w:noProof/>
          <w:lang w:val="nl-NL"/>
        </w:rPr>
      </w:pPr>
      <w:r>
        <w:rPr>
          <w:rFonts w:cstheme="minorHAnsi"/>
          <w:noProof/>
          <w:lang w:val="nl-NL"/>
        </w:rPr>
        <w:t>Where:</w:t>
      </w:r>
    </w:p>
    <w:p w:rsidR="00EA4BB0" w:rsidP="00EA4BB0" w:rsidRDefault="00000000" w14:paraId="2E46C9FF" w14:textId="77777777">
      <w:pPr>
        <w:ind w:left="720"/>
        <w:rPr>
          <w:rFonts w:cstheme="minorHAnsi"/>
          <w:noProof/>
        </w:rPr>
      </w:pPr>
      <m:oMath>
        <m:sSub>
          <m:sSubPr>
            <m:ctrlPr>
              <w:ins w:author="Sam Dent" w:date="2026-06-12T03:56:00Z" w16du:dateUtc="2026-06-12T07:56:00Z" w:id="1189">
                <w:rPr>
                  <w:rFonts w:ascii="Cambria Math" w:hAnsi="Cambria Math" w:eastAsiaTheme="majorEastAsia"/>
                </w:rPr>
              </w:ins>
            </m:ctrlPr>
          </m:sSubPr>
          <m:e>
            <m:r>
              <m:rPr>
                <m:sty m:val="p"/>
              </m:rPr>
              <w:rPr>
                <w:rFonts w:ascii="Cambria Math" w:hAnsi="Cambria Math" w:eastAsiaTheme="majorEastAsia"/>
              </w:rPr>
              <m:t>Hours</m:t>
            </m:r>
          </m:e>
          <m:sub>
            <m:r>
              <m:rPr>
                <m:sty m:val="p"/>
              </m:rPr>
              <w:rPr>
                <w:rFonts w:ascii="Cambria Math" w:hAnsi="Cambria Math" w:eastAsiaTheme="majorEastAsia"/>
              </w:rPr>
              <m:t xml:space="preserve">Cool </m:t>
            </m:r>
          </m:sub>
        </m:sSub>
      </m:oMath>
      <w:r w:rsidR="00EA4BB0">
        <w:rPr>
          <w:rFonts w:cstheme="minorHAnsi"/>
          <w:noProof/>
        </w:rPr>
        <w:tab/>
      </w:r>
      <w:r w:rsidR="00EA4BB0">
        <w:rPr>
          <w:rFonts w:cstheme="minorHAnsi"/>
          <w:noProof/>
        </w:rPr>
        <w:t>= Total combined hours the site is providing cooling. Varies by location:</w:t>
      </w:r>
      <w:r w:rsidR="00EA4BB0">
        <w:rPr>
          <w:rStyle w:val="FootnoteReference"/>
          <w:rFonts w:eastAsiaTheme="majorEastAsia"/>
          <w:noProof/>
        </w:rPr>
        <w:footnoteReference w:id="44"/>
      </w:r>
    </w:p>
    <w:tbl>
      <w:tblPr>
        <w:tblW w:w="3415" w:type="dxa"/>
        <w:jc w:val="center"/>
        <w:tblLook w:val="04A0" w:firstRow="1" w:lastRow="0" w:firstColumn="1" w:lastColumn="0" w:noHBand="0" w:noVBand="1"/>
      </w:tblPr>
      <w:tblGrid>
        <w:gridCol w:w="1615"/>
        <w:gridCol w:w="1800"/>
      </w:tblGrid>
      <w:tr w:rsidRPr="00AC5F9C" w:rsidR="00EA4BB0" w:rsidTr="001E5BA5" w14:paraId="43CF157D"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AC5F9C" w:rsidR="00EA4BB0" w:rsidP="001E5BA5" w:rsidRDefault="00EA4BB0" w14:paraId="6CBFFE65" w14:textId="77777777">
            <w:pPr>
              <w:spacing w:after="0"/>
              <w:jc w:val="center"/>
              <w:rPr>
                <w:b/>
                <w:bCs/>
                <w:color w:val="FFFFFF"/>
              </w:rPr>
            </w:pPr>
            <w:r w:rsidRPr="00AC5F9C">
              <w:rPr>
                <w:rFonts w:cs="Calibri"/>
                <w:b/>
                <w:bCs/>
                <w:color w:val="FFFFFF"/>
              </w:rPr>
              <w:t>Zone</w:t>
            </w:r>
          </w:p>
        </w:tc>
        <w:tc>
          <w:tcPr>
            <w:tcW w:w="1800" w:type="dxa"/>
            <w:tcBorders>
              <w:top w:val="single" w:color="auto" w:sz="4" w:space="0"/>
              <w:left w:val="nil"/>
              <w:bottom w:val="single" w:color="auto" w:sz="4" w:space="0"/>
              <w:right w:val="single" w:color="auto" w:sz="4" w:space="0"/>
            </w:tcBorders>
            <w:shd w:val="clear" w:color="000000" w:fill="808080"/>
            <w:noWrap/>
            <w:vAlign w:val="center"/>
            <w:hideMark/>
          </w:tcPr>
          <w:p w:rsidRPr="00AC5F9C" w:rsidR="00EA4BB0" w:rsidP="001E5BA5" w:rsidRDefault="00EA4BB0" w14:paraId="1C8F62D4" w14:textId="77777777">
            <w:pPr>
              <w:spacing w:after="0"/>
              <w:jc w:val="center"/>
              <w:rPr>
                <w:b/>
                <w:bCs/>
                <w:color w:val="FFFFFF"/>
              </w:rPr>
            </w:pPr>
            <w:r>
              <w:rPr>
                <w:rFonts w:cs="Calibri"/>
                <w:b/>
                <w:bCs/>
                <w:color w:val="FFFFFF"/>
              </w:rPr>
              <w:t>Hours</w:t>
            </w:r>
            <w:r w:rsidRPr="00AC5F9C">
              <w:rPr>
                <w:rFonts w:cs="Calibri"/>
                <w:b/>
                <w:bCs/>
                <w:color w:val="FFFFFF"/>
                <w:vertAlign w:val="subscript"/>
              </w:rPr>
              <w:t xml:space="preserve"> Cool</w:t>
            </w:r>
          </w:p>
        </w:tc>
      </w:tr>
      <w:tr w:rsidRPr="00AC5F9C" w:rsidR="00EA4BB0" w:rsidTr="001E5BA5" w14:paraId="19719040"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7A783845" w14:textId="77777777">
            <w:pPr>
              <w:spacing w:after="0"/>
              <w:rPr>
                <w:color w:val="000000"/>
              </w:rPr>
            </w:pPr>
            <w:r w:rsidRPr="00AC5F9C">
              <w:rPr>
                <w:rFonts w:cs="Calibri"/>
                <w:color w:val="000000"/>
              </w:rPr>
              <w:t>1 (Rockford)</w:t>
            </w:r>
          </w:p>
        </w:tc>
        <w:tc>
          <w:tcPr>
            <w:tcW w:w="1800" w:type="dxa"/>
            <w:tcBorders>
              <w:top w:val="nil"/>
              <w:left w:val="nil"/>
              <w:bottom w:val="single" w:color="auto" w:sz="4" w:space="0"/>
              <w:right w:val="single" w:color="auto" w:sz="4" w:space="0"/>
            </w:tcBorders>
            <w:noWrap/>
            <w:vAlign w:val="center"/>
            <w:hideMark/>
          </w:tcPr>
          <w:p w:rsidRPr="00AC5F9C" w:rsidR="00EA4BB0" w:rsidP="001E5BA5" w:rsidRDefault="00EA4BB0" w14:paraId="7113A36D" w14:textId="77777777">
            <w:pPr>
              <w:spacing w:after="0"/>
              <w:jc w:val="center"/>
              <w:rPr>
                <w:color w:val="000000"/>
              </w:rPr>
            </w:pPr>
            <w:r>
              <w:rPr>
                <w:color w:val="000000"/>
              </w:rPr>
              <w:t>2,994</w:t>
            </w:r>
          </w:p>
        </w:tc>
      </w:tr>
      <w:tr w:rsidRPr="00AC5F9C" w:rsidR="00EA4BB0" w:rsidTr="001E5BA5" w14:paraId="3A58F6D3"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34B7A045" w14:textId="77777777">
            <w:pPr>
              <w:spacing w:after="0"/>
              <w:rPr>
                <w:color w:val="000000"/>
              </w:rPr>
            </w:pPr>
            <w:r w:rsidRPr="00AC5F9C">
              <w:rPr>
                <w:rFonts w:cs="Calibri"/>
                <w:color w:val="000000"/>
              </w:rPr>
              <w:t>2 (Chicago)</w:t>
            </w:r>
          </w:p>
        </w:tc>
        <w:tc>
          <w:tcPr>
            <w:tcW w:w="1800" w:type="dxa"/>
            <w:tcBorders>
              <w:top w:val="nil"/>
              <w:left w:val="nil"/>
              <w:bottom w:val="single" w:color="auto" w:sz="4" w:space="0"/>
              <w:right w:val="single" w:color="auto" w:sz="4" w:space="0"/>
            </w:tcBorders>
            <w:noWrap/>
            <w:vAlign w:val="center"/>
            <w:hideMark/>
          </w:tcPr>
          <w:p w:rsidRPr="00AC5F9C" w:rsidR="00EA4BB0" w:rsidP="001E5BA5" w:rsidRDefault="00EA4BB0" w14:paraId="038C59AD" w14:textId="77777777">
            <w:pPr>
              <w:spacing w:after="0"/>
              <w:jc w:val="center"/>
              <w:rPr>
                <w:color w:val="000000"/>
              </w:rPr>
            </w:pPr>
            <w:r>
              <w:rPr>
                <w:color w:val="000000"/>
              </w:rPr>
              <w:t>3,143</w:t>
            </w:r>
          </w:p>
        </w:tc>
      </w:tr>
      <w:tr w:rsidRPr="00AC5F9C" w:rsidR="00EA4BB0" w:rsidTr="001E5BA5" w14:paraId="52F22247"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0201C03E" w14:textId="77777777">
            <w:pPr>
              <w:spacing w:after="0"/>
              <w:rPr>
                <w:color w:val="000000"/>
              </w:rPr>
            </w:pPr>
            <w:r w:rsidRPr="00AC5F9C">
              <w:rPr>
                <w:rFonts w:cs="Calibri"/>
                <w:color w:val="000000"/>
              </w:rPr>
              <w:t>3 (Springfield)</w:t>
            </w:r>
          </w:p>
        </w:tc>
        <w:tc>
          <w:tcPr>
            <w:tcW w:w="1800" w:type="dxa"/>
            <w:tcBorders>
              <w:top w:val="nil"/>
              <w:left w:val="nil"/>
              <w:bottom w:val="single" w:color="auto" w:sz="4" w:space="0"/>
              <w:right w:val="single" w:color="auto" w:sz="4" w:space="0"/>
            </w:tcBorders>
            <w:noWrap/>
            <w:vAlign w:val="center"/>
            <w:hideMark/>
          </w:tcPr>
          <w:p w:rsidRPr="00AC5F9C" w:rsidR="00EA4BB0" w:rsidP="001E5BA5" w:rsidRDefault="00EA4BB0" w14:paraId="1838B7DC" w14:textId="77777777">
            <w:pPr>
              <w:spacing w:after="0"/>
              <w:jc w:val="center"/>
              <w:rPr>
                <w:color w:val="000000"/>
              </w:rPr>
            </w:pPr>
            <w:r>
              <w:rPr>
                <w:color w:val="000000"/>
              </w:rPr>
              <w:t>3,736</w:t>
            </w:r>
          </w:p>
        </w:tc>
      </w:tr>
      <w:tr w:rsidRPr="00AC5F9C" w:rsidR="00EA4BB0" w:rsidTr="001E5BA5" w14:paraId="1A056CE0"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2E19E6D8" w14:textId="77777777">
            <w:pPr>
              <w:spacing w:after="0"/>
              <w:rPr>
                <w:color w:val="000000"/>
              </w:rPr>
            </w:pPr>
            <w:r w:rsidRPr="00AC5F9C">
              <w:rPr>
                <w:rFonts w:cs="Calibri"/>
                <w:color w:val="000000"/>
              </w:rPr>
              <w:t>4 (Belleville)</w:t>
            </w:r>
          </w:p>
        </w:tc>
        <w:tc>
          <w:tcPr>
            <w:tcW w:w="1800" w:type="dxa"/>
            <w:tcBorders>
              <w:top w:val="nil"/>
              <w:left w:val="nil"/>
              <w:bottom w:val="single" w:color="auto" w:sz="4" w:space="0"/>
              <w:right w:val="single" w:color="auto" w:sz="4" w:space="0"/>
            </w:tcBorders>
            <w:noWrap/>
            <w:vAlign w:val="center"/>
            <w:hideMark/>
          </w:tcPr>
          <w:p w:rsidRPr="00AC5F9C" w:rsidR="00EA4BB0" w:rsidP="001E5BA5" w:rsidRDefault="00EA4BB0" w14:paraId="32B9B945" w14:textId="77777777">
            <w:pPr>
              <w:spacing w:after="0"/>
              <w:jc w:val="center"/>
              <w:rPr>
                <w:color w:val="000000"/>
              </w:rPr>
            </w:pPr>
            <w:r>
              <w:rPr>
                <w:color w:val="000000"/>
              </w:rPr>
              <w:t>3,702</w:t>
            </w:r>
          </w:p>
        </w:tc>
      </w:tr>
      <w:tr w:rsidRPr="00AC5F9C" w:rsidR="00EA4BB0" w:rsidTr="001E5BA5" w14:paraId="20D69BFE"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5D2E9AED" w14:textId="77777777">
            <w:pPr>
              <w:spacing w:after="0"/>
              <w:rPr>
                <w:color w:val="000000"/>
              </w:rPr>
            </w:pPr>
            <w:r w:rsidRPr="00AC5F9C">
              <w:rPr>
                <w:rFonts w:cs="Calibri"/>
                <w:color w:val="000000"/>
              </w:rPr>
              <w:t>5 (Marion)</w:t>
            </w:r>
          </w:p>
        </w:tc>
        <w:tc>
          <w:tcPr>
            <w:tcW w:w="1800" w:type="dxa"/>
            <w:tcBorders>
              <w:top w:val="nil"/>
              <w:left w:val="nil"/>
              <w:bottom w:val="single" w:color="auto" w:sz="4" w:space="0"/>
              <w:right w:val="single" w:color="auto" w:sz="4" w:space="0"/>
            </w:tcBorders>
            <w:noWrap/>
            <w:vAlign w:val="center"/>
            <w:hideMark/>
          </w:tcPr>
          <w:p w:rsidRPr="00AC5F9C" w:rsidR="00EA4BB0" w:rsidP="001E5BA5" w:rsidRDefault="00EA4BB0" w14:paraId="5FFA4FDC" w14:textId="77777777">
            <w:pPr>
              <w:spacing w:after="0"/>
              <w:jc w:val="center"/>
              <w:rPr>
                <w:color w:val="000000"/>
              </w:rPr>
            </w:pPr>
            <w:r>
              <w:rPr>
                <w:color w:val="000000"/>
              </w:rPr>
              <w:t>3,794</w:t>
            </w:r>
          </w:p>
        </w:tc>
      </w:tr>
    </w:tbl>
    <w:p w:rsidR="00EA4BB0" w:rsidP="00EA4BB0" w:rsidRDefault="00EA4BB0" w14:paraId="642B166B" w14:textId="77777777">
      <w:pPr>
        <w:ind w:left="720"/>
      </w:pPr>
    </w:p>
    <w:p w:rsidR="00EA4BB0" w:rsidP="00EA4BB0" w:rsidRDefault="00EA4BB0" w14:paraId="6407FB15" w14:textId="77777777">
      <w:pPr>
        <w:ind w:firstLine="720"/>
      </w:pPr>
      <w:proofErr w:type="spellStart"/>
      <w:r>
        <w:t>kW</w:t>
      </w:r>
      <w:r w:rsidRPr="0028547B">
        <w:rPr>
          <w:vertAlign w:val="subscript"/>
        </w:rPr>
        <w:t>Added</w:t>
      </w:r>
      <w:proofErr w:type="spellEnd"/>
      <w:r w:rsidRPr="0028547B">
        <w:rPr>
          <w:vertAlign w:val="subscript"/>
        </w:rPr>
        <w:t xml:space="preserve"> Lights</w:t>
      </w:r>
      <w:r>
        <w:tab/>
      </w:r>
      <w:r>
        <w:t>= Reduction in demand savings if new lighting is added to the case (kW/</w:t>
      </w:r>
      <w:proofErr w:type="gramStart"/>
      <w:r>
        <w:t>linear-ft</w:t>
      </w:r>
      <w:proofErr w:type="gramEnd"/>
      <w:r>
        <w:t>)</w:t>
      </w:r>
    </w:p>
    <w:p w:rsidR="00EA4BB0" w:rsidP="00EA4BB0" w:rsidRDefault="00EA4BB0" w14:paraId="21384A45" w14:textId="77777777">
      <w:pPr>
        <w:ind w:left="2160"/>
      </w:pPr>
      <w:r>
        <w:t xml:space="preserve">= 0 if no lighting is added, or if lighting is added but existing lighting is removed. If lighting is retrofit, determine case </w:t>
      </w:r>
      <w:proofErr w:type="gramStart"/>
      <w:r>
        <w:t>lighting</w:t>
      </w:r>
      <w:proofErr w:type="gramEnd"/>
      <w:r>
        <w:t xml:space="preserve"> savings using ‘4.5.4 LED Bulbs and Fixtures’.</w:t>
      </w:r>
    </w:p>
    <w:p w:rsidR="00EA4BB0" w:rsidP="00EA4BB0" w:rsidRDefault="00EA4BB0" w14:paraId="0785F34A" w14:textId="77777777">
      <w:pPr>
        <w:ind w:left="2160"/>
      </w:pPr>
      <w:r>
        <w:t>= Actual installed equipment specifications or use case lighting values from ‘4.5.4 LED Bulbs and Fixtures'.</w:t>
      </w:r>
    </w:p>
    <w:p w:rsidR="00EA4BB0" w:rsidP="00EA4BB0" w:rsidRDefault="00000000" w14:paraId="38D31688" w14:textId="77777777">
      <w:pPr>
        <w:ind w:left="720"/>
        <w:rPr>
          <w:rFonts w:cstheme="minorHAnsi"/>
          <w:noProof/>
        </w:rPr>
      </w:pPr>
      <m:oMath>
        <m:sSub>
          <m:sSubPr>
            <m:ctrlPr>
              <w:ins w:author="Sam Dent" w:date="2026-06-12T03:56:00Z" w16du:dateUtc="2026-06-12T07:56:00Z" w:id="1190">
                <w:rPr>
                  <w:rFonts w:ascii="Cambria Math" w:hAnsi="Cambria Math" w:eastAsiaTheme="majorEastAsia"/>
                </w:rPr>
              </w:ins>
            </m:ctrlPr>
          </m:sSubPr>
          <m:e>
            <m:r>
              <m:rPr>
                <m:sty m:val="p"/>
              </m:rPr>
              <w:rPr>
                <w:rFonts w:ascii="Cambria Math" w:hAnsi="Cambria Math" w:eastAsiaTheme="majorEastAsia"/>
              </w:rPr>
              <m:t>CF</m:t>
            </m:r>
          </m:e>
          <m:sub>
            <m:r>
              <m:rPr>
                <m:sty m:val="p"/>
              </m:rPr>
              <w:rPr>
                <w:rFonts w:ascii="Cambria Math" w:hAnsi="Cambria Math" w:eastAsiaTheme="majorEastAsia"/>
              </w:rPr>
              <m:t>Refrigeration</m:t>
            </m:r>
          </m:sub>
        </m:sSub>
      </m:oMath>
      <w:r w:rsidR="00EA4BB0">
        <w:rPr>
          <w:rFonts w:cstheme="minorHAnsi"/>
          <w:noProof/>
        </w:rPr>
        <w:tab/>
      </w:r>
      <w:r w:rsidR="00EA4BB0">
        <w:rPr>
          <w:rFonts w:cstheme="minorHAnsi"/>
          <w:noProof/>
        </w:rPr>
        <w:t>= Summer peak coincidence factor for the refrigerated display case</w:t>
      </w:r>
    </w:p>
    <w:p w:rsidR="00EA4BB0" w:rsidP="00EA4BB0" w:rsidRDefault="00EA4BB0" w14:paraId="15141F2C" w14:textId="77777777">
      <w:pPr>
        <w:ind w:left="720"/>
        <w:rPr>
          <w:rFonts w:cstheme="minorHAnsi"/>
          <w:noProof/>
        </w:rPr>
      </w:pPr>
      <w:r>
        <w:rPr>
          <w:rFonts w:cstheme="minorHAnsi"/>
          <w:noProof/>
        </w:rPr>
        <w:tab/>
      </w:r>
      <w:r>
        <w:rPr>
          <w:rFonts w:cstheme="minorHAnsi"/>
          <w:noProof/>
        </w:rPr>
        <w:tab/>
      </w:r>
      <w:r>
        <w:rPr>
          <w:rFonts w:cstheme="minorHAnsi"/>
          <w:noProof/>
        </w:rPr>
        <w:t>= 0.964</w:t>
      </w:r>
    </w:p>
    <w:p w:rsidR="00EA4BB0" w:rsidP="00EA4BB0" w:rsidRDefault="00000000" w14:paraId="3FFCA490" w14:textId="77777777">
      <w:pPr>
        <w:ind w:left="2160" w:hanging="1440"/>
        <w:rPr>
          <w:rFonts w:cstheme="minorHAnsi"/>
          <w:noProof/>
        </w:rPr>
      </w:pPr>
      <m:oMath>
        <m:sSub>
          <m:sSubPr>
            <m:ctrlPr>
              <w:ins w:author="Sam Dent" w:date="2026-06-12T03:56:00Z" w16du:dateUtc="2026-06-12T07:56:00Z" w:id="1191">
                <w:rPr>
                  <w:rFonts w:ascii="Cambria Math" w:hAnsi="Cambria Math" w:eastAsiaTheme="majorEastAsia"/>
                </w:rPr>
              </w:ins>
            </m:ctrlPr>
          </m:sSubPr>
          <m:e>
            <m:r>
              <m:rPr>
                <m:sty m:val="p"/>
              </m:rPr>
              <w:rPr>
                <w:rFonts w:ascii="Cambria Math" w:hAnsi="Cambria Math" w:eastAsiaTheme="majorEastAsia"/>
              </w:rPr>
              <m:t>CF</m:t>
            </m:r>
          </m:e>
          <m:sub>
            <m:r>
              <m:rPr>
                <m:sty m:val="p"/>
              </m:rPr>
              <w:rPr>
                <w:rFonts w:ascii="Cambria Math" w:hAnsi="Cambria Math" w:eastAsiaTheme="majorEastAsia"/>
              </w:rPr>
              <m:t>Cool</m:t>
            </m:r>
          </m:sub>
        </m:sSub>
      </m:oMath>
      <w:r w:rsidR="00EA4BB0">
        <w:rPr>
          <w:rFonts w:cstheme="minorHAnsi"/>
          <w:noProof/>
        </w:rPr>
        <w:tab/>
      </w:r>
      <w:r w:rsidR="00EA4BB0">
        <w:rPr>
          <w:rFonts w:cstheme="minorHAnsi"/>
          <w:noProof/>
        </w:rPr>
        <w:t>= Summer peak coincidence factor for the HVAC cooling system. This is the summer system peak coincidence factor for commercial dooling (during system peak hours)</w:t>
      </w:r>
    </w:p>
    <w:p w:rsidRPr="00B0739D" w:rsidR="00EA4BB0" w:rsidP="00EA4BB0" w:rsidRDefault="00EA4BB0" w14:paraId="5A421063" w14:textId="77777777">
      <w:pPr>
        <w:ind w:left="1440" w:firstLine="720"/>
        <w:rPr>
          <w:rFonts w:cstheme="minorHAnsi"/>
          <w:noProof/>
          <w:lang w:val="nl-NL"/>
        </w:rPr>
      </w:pPr>
      <w:r>
        <w:rPr>
          <w:rFonts w:cstheme="minorHAnsi"/>
          <w:noProof/>
        </w:rPr>
        <w:t>= 0.913</w:t>
      </w:r>
      <w:r w:rsidRPr="00A72400">
        <w:rPr>
          <w:rFonts w:ascii="Arial" w:hAnsi="Arial"/>
          <w:vertAlign w:val="superscript"/>
        </w:rPr>
        <w:footnoteReference w:id="45"/>
      </w:r>
    </w:p>
    <w:p w:rsidRPr="00A05FC2" w:rsidR="00EA4BB0" w:rsidP="00EA4BB0" w:rsidRDefault="00EA4BB0" w14:paraId="337B8B45" w14:textId="77777777">
      <w:pPr>
        <w:pStyle w:val="Heading6"/>
      </w:pPr>
      <w:r>
        <w:t>Fossil Fuel Savings</w:t>
      </w:r>
      <w:r w:rsidRPr="00A05FC2">
        <w:t xml:space="preserve"> </w:t>
      </w:r>
    </w:p>
    <w:p w:rsidRPr="008B771A" w:rsidR="00EA4BB0" w:rsidP="00EA4BB0" w:rsidRDefault="00EA4BB0" w14:paraId="259A9FB9" w14:textId="77777777">
      <w:pPr>
        <w:rPr>
          <w:rFonts w:eastAsiaTheme="majorEastAsia"/>
        </w:rPr>
      </w:pPr>
      <m:oMathPara>
        <m:oMath>
          <m:r>
            <m:rPr>
              <m:sty m:val="p"/>
            </m:rPr>
            <w:rPr>
              <w:rFonts w:ascii="Cambria Math" w:hAnsi="Cambria Math" w:eastAsiaTheme="majorEastAsia"/>
            </w:rPr>
            <m:t>ΔTherms</m:t>
          </m:r>
          <m:r>
            <w:rPr>
              <w:rFonts w:ascii="Cambria Math" w:hAnsi="Cambria Math" w:eastAsiaTheme="majorEastAsia"/>
            </w:rPr>
            <m:t xml:space="preserve">= </m:t>
          </m:r>
          <m:sSub>
            <m:sSubPr>
              <m:ctrlPr>
                <w:ins w:author="Sam Dent" w:date="2026-06-12T03:56:00Z" w16du:dateUtc="2026-06-12T07:56:00Z" w:id="1192">
                  <w:rPr>
                    <w:rFonts w:ascii="Cambria Math" w:hAnsi="Cambria Math" w:eastAsiaTheme="majorEastAsia"/>
                  </w:rPr>
                </w:ins>
              </m:ctrlPr>
            </m:sSubPr>
            <m:e>
              <m:r>
                <m:rPr>
                  <m:sty m:val="p"/>
                </m:rPr>
                <w:rPr>
                  <w:rFonts w:ascii="Cambria Math" w:hAnsi="Cambria Math" w:eastAsiaTheme="majorEastAsia"/>
                </w:rPr>
                <m:t>(MMBtu</m:t>
              </m:r>
            </m:e>
            <m:sub>
              <m:r>
                <m:rPr>
                  <m:sty m:val="p"/>
                </m:rPr>
                <w:rPr>
                  <w:rFonts w:ascii="Cambria Math" w:hAnsi="Cambria Math" w:eastAsiaTheme="majorEastAsia"/>
                </w:rPr>
                <m:t>HVAC Heat</m:t>
              </m:r>
            </m:sub>
          </m:sSub>
          <m:r>
            <m:rPr>
              <m:sty m:val="p"/>
            </m:rPr>
            <w:rPr>
              <w:rFonts w:ascii="Cambria Math" w:hAnsi="Cambria Math" w:eastAsiaTheme="majorEastAsia"/>
            </w:rPr>
            <m:t>*CL*(1 / AFUE) *10</m:t>
          </m:r>
        </m:oMath>
      </m:oMathPara>
    </w:p>
    <w:p w:rsidR="00EA4BB0" w:rsidP="00EA4BB0" w:rsidRDefault="00EA4BB0" w14:paraId="37EE44E3" w14:textId="77777777">
      <w:pPr>
        <w:rPr>
          <w:rFonts w:eastAsiaTheme="majorEastAsia"/>
        </w:rPr>
      </w:pPr>
      <w:r>
        <w:rPr>
          <w:rFonts w:eastAsiaTheme="majorEastAsia"/>
        </w:rPr>
        <w:t>Where:</w:t>
      </w:r>
    </w:p>
    <w:p w:rsidR="00EA4BB0" w:rsidP="00EA4BB0" w:rsidRDefault="00EA4BB0" w14:paraId="4AD599A6" w14:textId="77777777">
      <w:r>
        <w:tab/>
      </w:r>
      <m:oMath>
        <m:r>
          <m:rPr>
            <m:sty m:val="p"/>
          </m:rPr>
          <w:rPr>
            <w:rFonts w:ascii="Cambria Math" w:hAnsi="Cambria Math" w:eastAsiaTheme="majorEastAsia"/>
          </w:rPr>
          <m:t>∆Therms</m:t>
        </m:r>
      </m:oMath>
      <w:r>
        <w:tab/>
      </w:r>
      <w:r>
        <w:t xml:space="preserve">= gross customer annual </w:t>
      </w:r>
      <w:proofErr w:type="spellStart"/>
      <w:r>
        <w:t>therms</w:t>
      </w:r>
      <w:proofErr w:type="spellEnd"/>
      <w:r>
        <w:t xml:space="preserve"> savings</w:t>
      </w:r>
    </w:p>
    <w:p w:rsidR="00EA4BB0" w:rsidP="00EA4BB0" w:rsidRDefault="00000000" w14:paraId="7F743F55" w14:textId="77777777">
      <w:pPr>
        <w:ind w:left="2160" w:hanging="1440"/>
        <w:rPr>
          <w:rFonts w:eastAsiaTheme="majorEastAsia"/>
        </w:rPr>
      </w:pPr>
      <m:oMath>
        <m:sSub>
          <m:sSubPr>
            <m:ctrlPr>
              <w:ins w:author="Sam Dent" w:date="2026-06-12T03:56:00Z" w16du:dateUtc="2026-06-12T07:56:00Z" w:id="1193">
                <w:rPr>
                  <w:rFonts w:ascii="Cambria Math" w:hAnsi="Cambria Math" w:eastAsiaTheme="majorEastAsia"/>
                </w:rPr>
              </w:ins>
            </m:ctrlPr>
          </m:sSubPr>
          <m:e>
            <m:r>
              <m:rPr>
                <m:sty m:val="p"/>
              </m:rPr>
              <w:rPr>
                <w:rFonts w:ascii="Cambria Math" w:hAnsi="Cambria Math" w:eastAsiaTheme="majorEastAsia"/>
              </w:rPr>
              <m:t>MMBtu</m:t>
            </m:r>
          </m:e>
          <m:sub>
            <m:r>
              <m:rPr>
                <m:sty m:val="p"/>
              </m:rPr>
              <w:rPr>
                <w:rFonts w:ascii="Cambria Math" w:hAnsi="Cambria Math" w:eastAsiaTheme="majorEastAsia"/>
              </w:rPr>
              <m:t>HVAC Heat</m:t>
            </m:r>
          </m:sub>
        </m:sSub>
      </m:oMath>
      <w:r w:rsidR="00EA4BB0">
        <w:tab/>
      </w:r>
      <w:r w:rsidR="00EA4BB0">
        <w:t>= Total heating load decrease on the HVAC equipment per linear foot of display case. Varies by locations:</w:t>
      </w:r>
      <w:r w:rsidRPr="00BE0A97" w:rsidR="00EA4BB0">
        <w:rPr>
          <w:rStyle w:val="FootnoteReference"/>
          <w:rFonts w:eastAsiaTheme="majorEastAsia"/>
        </w:rPr>
        <w:t xml:space="preserve"> </w:t>
      </w:r>
      <w:r w:rsidR="00EA4BB0">
        <w:rPr>
          <w:rStyle w:val="FootnoteReference"/>
          <w:rFonts w:eastAsiaTheme="majorEastAsia"/>
        </w:rPr>
        <w:footnoteReference w:id="46"/>
      </w:r>
    </w:p>
    <w:tbl>
      <w:tblPr>
        <w:tblW w:w="6295" w:type="dxa"/>
        <w:jc w:val="center"/>
        <w:tblLook w:val="04A0" w:firstRow="1" w:lastRow="0" w:firstColumn="1" w:lastColumn="0" w:noHBand="0" w:noVBand="1"/>
      </w:tblPr>
      <w:tblGrid>
        <w:gridCol w:w="1615"/>
        <w:gridCol w:w="2160"/>
        <w:gridCol w:w="2520"/>
      </w:tblGrid>
      <w:tr w:rsidRPr="00AC5F9C" w:rsidR="00EA4BB0" w:rsidTr="001E5BA5" w14:paraId="60F5B5F0"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000000" w:fill="808080"/>
            <w:noWrap/>
            <w:vAlign w:val="center"/>
            <w:hideMark/>
          </w:tcPr>
          <w:p w:rsidRPr="00AC5F9C" w:rsidR="00EA4BB0" w:rsidP="001E5BA5" w:rsidRDefault="00EA4BB0" w14:paraId="29AE8B67" w14:textId="77777777">
            <w:pPr>
              <w:spacing w:after="0"/>
              <w:jc w:val="center"/>
              <w:rPr>
                <w:b/>
                <w:bCs/>
                <w:color w:val="FFFFFF"/>
              </w:rPr>
            </w:pPr>
            <w:r w:rsidRPr="00AC5F9C">
              <w:rPr>
                <w:rFonts w:cs="Calibri"/>
                <w:b/>
                <w:bCs/>
                <w:color w:val="FFFFFF"/>
              </w:rPr>
              <w:t>Zone</w:t>
            </w:r>
          </w:p>
        </w:tc>
        <w:tc>
          <w:tcPr>
            <w:tcW w:w="2160" w:type="dxa"/>
            <w:tcBorders>
              <w:top w:val="single" w:color="auto" w:sz="4" w:space="0"/>
              <w:left w:val="nil"/>
              <w:bottom w:val="single" w:color="auto" w:sz="4" w:space="0"/>
              <w:right w:val="single" w:color="auto" w:sz="4" w:space="0"/>
            </w:tcBorders>
            <w:shd w:val="clear" w:color="000000" w:fill="808080"/>
            <w:noWrap/>
            <w:vAlign w:val="center"/>
            <w:hideMark/>
          </w:tcPr>
          <w:p w:rsidRPr="00AC5F9C" w:rsidR="00EA4BB0" w:rsidP="001E5BA5" w:rsidRDefault="00EA4BB0" w14:paraId="2826BB12" w14:textId="77777777">
            <w:pPr>
              <w:spacing w:after="0"/>
              <w:jc w:val="center"/>
              <w:rPr>
                <w:b/>
                <w:bCs/>
                <w:color w:val="FFFFFF"/>
              </w:rPr>
            </w:pPr>
            <w:proofErr w:type="spellStart"/>
            <w:r w:rsidRPr="00AC5F9C">
              <w:rPr>
                <w:rFonts w:cs="Calibri"/>
                <w:b/>
                <w:bCs/>
                <w:color w:val="FFFFFF"/>
              </w:rPr>
              <w:t>MMBtu</w:t>
            </w:r>
            <w:r w:rsidRPr="00AC5F9C">
              <w:rPr>
                <w:rFonts w:cs="Calibri"/>
                <w:b/>
                <w:bCs/>
                <w:color w:val="FFFFFF"/>
                <w:vertAlign w:val="subscript"/>
              </w:rPr>
              <w:t>HVAC</w:t>
            </w:r>
            <w:proofErr w:type="spellEnd"/>
            <w:r>
              <w:rPr>
                <w:rFonts w:cs="Calibri"/>
                <w:b/>
                <w:bCs/>
                <w:color w:val="FFFFFF"/>
                <w:vertAlign w:val="subscript"/>
              </w:rPr>
              <w:t xml:space="preserve"> Heat Vertical</w:t>
            </w:r>
          </w:p>
        </w:tc>
        <w:tc>
          <w:tcPr>
            <w:tcW w:w="2520" w:type="dxa"/>
            <w:tcBorders>
              <w:top w:val="single" w:color="auto" w:sz="4" w:space="0"/>
              <w:left w:val="nil"/>
              <w:bottom w:val="single" w:color="auto" w:sz="4" w:space="0"/>
              <w:right w:val="single" w:color="auto" w:sz="4" w:space="0"/>
            </w:tcBorders>
            <w:shd w:val="clear" w:color="000000" w:fill="808080"/>
          </w:tcPr>
          <w:p w:rsidRPr="00AC5F9C" w:rsidR="00EA4BB0" w:rsidP="001E5BA5" w:rsidRDefault="00EA4BB0" w14:paraId="70E37468" w14:textId="77777777">
            <w:pPr>
              <w:spacing w:after="0"/>
              <w:jc w:val="center"/>
              <w:rPr>
                <w:rFonts w:cs="Calibri"/>
                <w:b/>
                <w:bCs/>
                <w:color w:val="FFFFFF"/>
              </w:rPr>
            </w:pPr>
            <w:proofErr w:type="spellStart"/>
            <w:r w:rsidRPr="00AC5F9C">
              <w:rPr>
                <w:rFonts w:cs="Calibri"/>
                <w:b/>
                <w:bCs/>
                <w:color w:val="FFFFFF"/>
              </w:rPr>
              <w:t>MMBtu</w:t>
            </w:r>
            <w:r w:rsidRPr="00AC5F9C">
              <w:rPr>
                <w:rFonts w:cs="Calibri"/>
                <w:b/>
                <w:bCs/>
                <w:color w:val="FFFFFF"/>
                <w:vertAlign w:val="subscript"/>
              </w:rPr>
              <w:t>HVAC</w:t>
            </w:r>
            <w:proofErr w:type="spellEnd"/>
            <w:r>
              <w:rPr>
                <w:rFonts w:cs="Calibri"/>
                <w:b/>
                <w:bCs/>
                <w:color w:val="FFFFFF"/>
                <w:vertAlign w:val="subscript"/>
              </w:rPr>
              <w:t xml:space="preserve"> Heat Horizontal</w:t>
            </w:r>
          </w:p>
        </w:tc>
      </w:tr>
      <w:tr w:rsidRPr="00AC5F9C" w:rsidR="00EA4BB0" w:rsidTr="001E5BA5" w14:paraId="21A46BB6"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4D519147" w14:textId="77777777">
            <w:pPr>
              <w:spacing w:after="0"/>
              <w:rPr>
                <w:color w:val="000000"/>
              </w:rPr>
            </w:pPr>
            <w:r w:rsidRPr="00AC5F9C">
              <w:rPr>
                <w:rFonts w:cs="Calibri"/>
                <w:color w:val="000000"/>
              </w:rPr>
              <w:t>1 (Rockford)</w:t>
            </w:r>
          </w:p>
        </w:tc>
        <w:tc>
          <w:tcPr>
            <w:tcW w:w="2160" w:type="dxa"/>
            <w:tcBorders>
              <w:top w:val="nil"/>
              <w:left w:val="nil"/>
              <w:bottom w:val="single" w:color="auto" w:sz="4" w:space="0"/>
              <w:right w:val="single" w:color="auto" w:sz="4" w:space="0"/>
            </w:tcBorders>
            <w:noWrap/>
            <w:vAlign w:val="center"/>
            <w:hideMark/>
          </w:tcPr>
          <w:p w:rsidRPr="00AC5F9C" w:rsidR="00EA4BB0" w:rsidP="001E5BA5" w:rsidRDefault="00EA4BB0" w14:paraId="4D3F2982" w14:textId="77777777">
            <w:pPr>
              <w:spacing w:after="0"/>
              <w:jc w:val="center"/>
              <w:rPr>
                <w:color w:val="000000"/>
              </w:rPr>
            </w:pPr>
            <w:r>
              <w:rPr>
                <w:color w:val="000000"/>
              </w:rPr>
              <w:t>5.068</w:t>
            </w:r>
          </w:p>
        </w:tc>
        <w:tc>
          <w:tcPr>
            <w:tcW w:w="2520" w:type="dxa"/>
            <w:tcBorders>
              <w:top w:val="nil"/>
              <w:left w:val="nil"/>
              <w:bottom w:val="single" w:color="auto" w:sz="4" w:space="0"/>
              <w:right w:val="single" w:color="auto" w:sz="4" w:space="0"/>
            </w:tcBorders>
          </w:tcPr>
          <w:p w:rsidR="00EA4BB0" w:rsidP="001E5BA5" w:rsidRDefault="00EA4BB0" w14:paraId="0B283C78" w14:textId="77777777">
            <w:pPr>
              <w:spacing w:after="0"/>
              <w:jc w:val="center"/>
              <w:rPr>
                <w:color w:val="000000"/>
              </w:rPr>
            </w:pPr>
            <w:r>
              <w:rPr>
                <w:color w:val="000000"/>
              </w:rPr>
              <w:t>0.875</w:t>
            </w:r>
          </w:p>
        </w:tc>
      </w:tr>
      <w:tr w:rsidRPr="00AC5F9C" w:rsidR="00EA4BB0" w:rsidTr="001E5BA5" w14:paraId="11948FC1"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3BC4EDB9" w14:textId="77777777">
            <w:pPr>
              <w:spacing w:after="0"/>
              <w:rPr>
                <w:color w:val="000000"/>
              </w:rPr>
            </w:pPr>
            <w:r w:rsidRPr="00AC5F9C">
              <w:rPr>
                <w:rFonts w:cs="Calibri"/>
                <w:color w:val="000000"/>
              </w:rPr>
              <w:t>2 (Chicago)</w:t>
            </w:r>
          </w:p>
        </w:tc>
        <w:tc>
          <w:tcPr>
            <w:tcW w:w="2160" w:type="dxa"/>
            <w:tcBorders>
              <w:top w:val="nil"/>
              <w:left w:val="nil"/>
              <w:bottom w:val="single" w:color="auto" w:sz="4" w:space="0"/>
              <w:right w:val="single" w:color="auto" w:sz="4" w:space="0"/>
            </w:tcBorders>
            <w:noWrap/>
            <w:vAlign w:val="center"/>
          </w:tcPr>
          <w:p w:rsidRPr="00AC5F9C" w:rsidR="00EA4BB0" w:rsidP="001E5BA5" w:rsidRDefault="00EA4BB0" w14:paraId="0CE0AC6D" w14:textId="77777777">
            <w:pPr>
              <w:spacing w:after="0"/>
              <w:jc w:val="center"/>
              <w:rPr>
                <w:color w:val="000000"/>
              </w:rPr>
            </w:pPr>
            <w:r>
              <w:rPr>
                <w:color w:val="000000"/>
              </w:rPr>
              <w:t>4.937</w:t>
            </w:r>
          </w:p>
        </w:tc>
        <w:tc>
          <w:tcPr>
            <w:tcW w:w="2520" w:type="dxa"/>
            <w:tcBorders>
              <w:top w:val="nil"/>
              <w:left w:val="nil"/>
              <w:bottom w:val="single" w:color="auto" w:sz="4" w:space="0"/>
              <w:right w:val="single" w:color="auto" w:sz="4" w:space="0"/>
            </w:tcBorders>
          </w:tcPr>
          <w:p w:rsidR="00EA4BB0" w:rsidP="001E5BA5" w:rsidRDefault="00EA4BB0" w14:paraId="22437963" w14:textId="77777777">
            <w:pPr>
              <w:spacing w:after="0"/>
              <w:jc w:val="center"/>
              <w:rPr>
                <w:color w:val="000000"/>
              </w:rPr>
            </w:pPr>
            <w:r>
              <w:rPr>
                <w:color w:val="000000"/>
              </w:rPr>
              <w:t>0.852</w:t>
            </w:r>
          </w:p>
        </w:tc>
      </w:tr>
      <w:tr w:rsidRPr="00AC5F9C" w:rsidR="00EA4BB0" w:rsidTr="001E5BA5" w14:paraId="53315630"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0B5B88DA" w14:textId="77777777">
            <w:pPr>
              <w:spacing w:after="0"/>
              <w:rPr>
                <w:color w:val="000000"/>
              </w:rPr>
            </w:pPr>
            <w:r w:rsidRPr="00AC5F9C">
              <w:rPr>
                <w:rFonts w:cs="Calibri"/>
                <w:color w:val="000000"/>
              </w:rPr>
              <w:t>3 (Springfield)</w:t>
            </w:r>
          </w:p>
        </w:tc>
        <w:tc>
          <w:tcPr>
            <w:tcW w:w="2160" w:type="dxa"/>
            <w:tcBorders>
              <w:top w:val="nil"/>
              <w:left w:val="nil"/>
              <w:bottom w:val="single" w:color="auto" w:sz="4" w:space="0"/>
              <w:right w:val="single" w:color="auto" w:sz="4" w:space="0"/>
            </w:tcBorders>
            <w:noWrap/>
            <w:vAlign w:val="center"/>
          </w:tcPr>
          <w:p w:rsidRPr="00AC5F9C" w:rsidR="00EA4BB0" w:rsidP="001E5BA5" w:rsidRDefault="00EA4BB0" w14:paraId="519DCD57" w14:textId="77777777">
            <w:pPr>
              <w:spacing w:after="0"/>
              <w:jc w:val="center"/>
              <w:rPr>
                <w:color w:val="000000"/>
              </w:rPr>
            </w:pPr>
            <w:r>
              <w:rPr>
                <w:color w:val="000000"/>
              </w:rPr>
              <w:t>4.416</w:t>
            </w:r>
          </w:p>
        </w:tc>
        <w:tc>
          <w:tcPr>
            <w:tcW w:w="2520" w:type="dxa"/>
            <w:tcBorders>
              <w:top w:val="nil"/>
              <w:left w:val="nil"/>
              <w:bottom w:val="single" w:color="auto" w:sz="4" w:space="0"/>
              <w:right w:val="single" w:color="auto" w:sz="4" w:space="0"/>
            </w:tcBorders>
          </w:tcPr>
          <w:p w:rsidR="00EA4BB0" w:rsidP="001E5BA5" w:rsidRDefault="00EA4BB0" w14:paraId="2DDB5AA6" w14:textId="77777777">
            <w:pPr>
              <w:spacing w:after="0"/>
              <w:jc w:val="center"/>
              <w:rPr>
                <w:color w:val="000000"/>
              </w:rPr>
            </w:pPr>
            <w:r>
              <w:rPr>
                <w:color w:val="000000"/>
              </w:rPr>
              <w:t>0.762</w:t>
            </w:r>
          </w:p>
        </w:tc>
      </w:tr>
      <w:tr w:rsidRPr="00AC5F9C" w:rsidR="00EA4BB0" w:rsidTr="001E5BA5" w14:paraId="6739FCC9"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26C45F02" w14:textId="77777777">
            <w:pPr>
              <w:spacing w:after="0"/>
              <w:rPr>
                <w:color w:val="000000"/>
              </w:rPr>
            </w:pPr>
            <w:r w:rsidRPr="00AC5F9C">
              <w:rPr>
                <w:rFonts w:cs="Calibri"/>
                <w:color w:val="000000"/>
              </w:rPr>
              <w:t>4 (Belleville)</w:t>
            </w:r>
          </w:p>
        </w:tc>
        <w:tc>
          <w:tcPr>
            <w:tcW w:w="2160" w:type="dxa"/>
            <w:tcBorders>
              <w:top w:val="nil"/>
              <w:left w:val="nil"/>
              <w:bottom w:val="single" w:color="auto" w:sz="4" w:space="0"/>
              <w:right w:val="single" w:color="auto" w:sz="4" w:space="0"/>
            </w:tcBorders>
            <w:noWrap/>
            <w:vAlign w:val="center"/>
          </w:tcPr>
          <w:p w:rsidRPr="00AC5F9C" w:rsidR="00EA4BB0" w:rsidP="001E5BA5" w:rsidRDefault="00EA4BB0" w14:paraId="567D94F6" w14:textId="77777777">
            <w:pPr>
              <w:spacing w:after="0"/>
              <w:jc w:val="center"/>
              <w:rPr>
                <w:color w:val="000000"/>
              </w:rPr>
            </w:pPr>
            <w:r>
              <w:rPr>
                <w:color w:val="000000"/>
              </w:rPr>
              <w:t>4.446</w:t>
            </w:r>
          </w:p>
        </w:tc>
        <w:tc>
          <w:tcPr>
            <w:tcW w:w="2520" w:type="dxa"/>
            <w:tcBorders>
              <w:top w:val="nil"/>
              <w:left w:val="nil"/>
              <w:bottom w:val="single" w:color="auto" w:sz="4" w:space="0"/>
              <w:right w:val="single" w:color="auto" w:sz="4" w:space="0"/>
            </w:tcBorders>
          </w:tcPr>
          <w:p w:rsidR="00EA4BB0" w:rsidP="001E5BA5" w:rsidRDefault="00EA4BB0" w14:paraId="2AC874EA" w14:textId="77777777">
            <w:pPr>
              <w:spacing w:after="0"/>
              <w:jc w:val="center"/>
              <w:rPr>
                <w:color w:val="000000"/>
              </w:rPr>
            </w:pPr>
            <w:r>
              <w:rPr>
                <w:color w:val="000000"/>
              </w:rPr>
              <w:t>0.767</w:t>
            </w:r>
          </w:p>
        </w:tc>
      </w:tr>
      <w:tr w:rsidRPr="00AC5F9C" w:rsidR="00EA4BB0" w:rsidTr="001E5BA5" w14:paraId="24E8FCEF"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AC5F9C" w:rsidR="00EA4BB0" w:rsidP="001E5BA5" w:rsidRDefault="00EA4BB0" w14:paraId="36A3ABAC" w14:textId="77777777">
            <w:pPr>
              <w:spacing w:after="0"/>
              <w:rPr>
                <w:color w:val="000000"/>
              </w:rPr>
            </w:pPr>
            <w:r w:rsidRPr="00AC5F9C">
              <w:rPr>
                <w:rFonts w:cs="Calibri"/>
                <w:color w:val="000000"/>
              </w:rPr>
              <w:t>5 (Marion)</w:t>
            </w:r>
          </w:p>
        </w:tc>
        <w:tc>
          <w:tcPr>
            <w:tcW w:w="2160" w:type="dxa"/>
            <w:tcBorders>
              <w:top w:val="nil"/>
              <w:left w:val="nil"/>
              <w:bottom w:val="single" w:color="auto" w:sz="4" w:space="0"/>
              <w:right w:val="single" w:color="auto" w:sz="4" w:space="0"/>
            </w:tcBorders>
            <w:noWrap/>
            <w:vAlign w:val="center"/>
          </w:tcPr>
          <w:p w:rsidRPr="00AC5F9C" w:rsidR="00EA4BB0" w:rsidP="001E5BA5" w:rsidRDefault="00EA4BB0" w14:paraId="3FFDBA9A" w14:textId="77777777">
            <w:pPr>
              <w:spacing w:after="0"/>
              <w:jc w:val="center"/>
              <w:rPr>
                <w:color w:val="000000"/>
              </w:rPr>
            </w:pPr>
            <w:r>
              <w:rPr>
                <w:color w:val="000000"/>
              </w:rPr>
              <w:t>4.365</w:t>
            </w:r>
          </w:p>
        </w:tc>
        <w:tc>
          <w:tcPr>
            <w:tcW w:w="2520" w:type="dxa"/>
            <w:tcBorders>
              <w:top w:val="nil"/>
              <w:left w:val="nil"/>
              <w:bottom w:val="single" w:color="auto" w:sz="4" w:space="0"/>
              <w:right w:val="single" w:color="auto" w:sz="4" w:space="0"/>
            </w:tcBorders>
          </w:tcPr>
          <w:p w:rsidR="00EA4BB0" w:rsidP="001E5BA5" w:rsidRDefault="00EA4BB0" w14:paraId="03EC8CFA" w14:textId="77777777">
            <w:pPr>
              <w:spacing w:after="0"/>
              <w:jc w:val="center"/>
              <w:rPr>
                <w:color w:val="000000"/>
              </w:rPr>
            </w:pPr>
            <w:r>
              <w:rPr>
                <w:color w:val="000000"/>
              </w:rPr>
              <w:t>0.753</w:t>
            </w:r>
          </w:p>
        </w:tc>
      </w:tr>
    </w:tbl>
    <w:p w:rsidR="00EA4BB0" w:rsidP="00EA4BB0" w:rsidRDefault="00EA4BB0" w14:paraId="193C1373" w14:textId="77777777">
      <w:pPr>
        <w:ind w:firstLine="720"/>
      </w:pPr>
      <w:r>
        <w:tab/>
      </w:r>
      <w:r>
        <w:tab/>
      </w:r>
    </w:p>
    <w:p w:rsidR="00EA4BB0" w:rsidP="00EA4BB0" w:rsidRDefault="00EA4BB0" w14:paraId="30C2E637" w14:textId="77777777">
      <w:r>
        <w:tab/>
      </w:r>
      <w:r>
        <w:t>CL</w:t>
      </w:r>
      <w:r>
        <w:tab/>
      </w:r>
      <w:r>
        <w:tab/>
      </w:r>
      <w:r>
        <w:t>= Case Length, refrigerated case length in feet</w:t>
      </w:r>
    </w:p>
    <w:p w:rsidRPr="00EE0EB5" w:rsidR="00EA4BB0" w:rsidP="00EA4BB0" w:rsidRDefault="00EA4BB0" w14:paraId="400691BD" w14:textId="77777777">
      <w:r>
        <w:tab/>
      </w:r>
      <w:r>
        <w:tab/>
      </w:r>
      <w:r>
        <w:tab/>
      </w:r>
      <w:r>
        <w:t>= Actual</w:t>
      </w:r>
    </w:p>
    <w:p w:rsidR="00EA4BB0" w:rsidP="00EA4BB0" w:rsidRDefault="00EA4BB0" w14:paraId="5711DD9F" w14:textId="77777777">
      <w:pPr>
        <w:rPr>
          <w:rFonts w:cs="Calibri"/>
          <w:noProof/>
        </w:rPr>
      </w:pPr>
      <w:r>
        <w:tab/>
      </w:r>
      <w:r>
        <w:t>AFUE</w:t>
      </w:r>
      <w:r>
        <w:tab/>
      </w:r>
      <w:r>
        <w:tab/>
      </w:r>
      <w:r w:rsidRPr="00480B59">
        <w:rPr>
          <w:rFonts w:cs="Calibri"/>
          <w:noProof/>
        </w:rPr>
        <w:t xml:space="preserve">= </w:t>
      </w:r>
      <w:r>
        <w:rPr>
          <w:rFonts w:cs="Calibri"/>
          <w:noProof/>
        </w:rPr>
        <w:t>Efficiency of heating system, including distribution losses.</w:t>
      </w:r>
    </w:p>
    <w:p w:rsidRPr="00480B59" w:rsidR="00EA4BB0" w:rsidP="00EA4BB0" w:rsidRDefault="00EA4BB0" w14:paraId="636FEE0F" w14:textId="77777777">
      <w:pPr>
        <w:ind w:left="1440" w:firstLine="720"/>
        <w:rPr>
          <w:rFonts w:cs="Calibri"/>
          <w:noProof/>
        </w:rPr>
      </w:pPr>
      <w:r>
        <w:rPr>
          <w:rFonts w:cs="Calibri"/>
          <w:noProof/>
        </w:rPr>
        <w:t>Actual, if unknown assume 0.821.</w:t>
      </w:r>
      <w:r>
        <w:rPr>
          <w:rStyle w:val="FootnoteReference"/>
          <w:noProof/>
        </w:rPr>
        <w:footnoteReference w:id="47"/>
      </w:r>
    </w:p>
    <w:p w:rsidR="00EA4BB0" w:rsidP="00EA4BB0" w:rsidRDefault="00EA4BB0" w14:paraId="580C925C" w14:textId="77777777">
      <w:r>
        <w:tab/>
      </w:r>
      <w:r>
        <w:t>10</w:t>
      </w:r>
      <w:r>
        <w:tab/>
      </w:r>
      <w:r>
        <w:tab/>
      </w:r>
      <w:r>
        <w:t xml:space="preserve">= Conversion from MMBtu to </w:t>
      </w:r>
      <w:proofErr w:type="spellStart"/>
      <w:r>
        <w:t>therms</w:t>
      </w:r>
      <w:proofErr w:type="spellEnd"/>
    </w:p>
    <w:p w:rsidRPr="00A05FC2" w:rsidR="00EA4BB0" w:rsidP="00EA4BB0" w:rsidRDefault="00EA4BB0" w14:paraId="7557B640" w14:textId="77777777"/>
    <w:p w:rsidRPr="00A05FC2" w:rsidR="00EA4BB0" w:rsidP="00EA4BB0" w:rsidRDefault="00EA4BB0" w14:paraId="40F7A57E" w14:textId="77777777">
      <w:pPr>
        <w:pStyle w:val="Heading6"/>
      </w:pPr>
      <w:r w:rsidRPr="00A05FC2">
        <w:t xml:space="preserve">Water Impact Descriptions and Calculation  </w:t>
      </w:r>
    </w:p>
    <w:p w:rsidRPr="00A05FC2" w:rsidR="00EA4BB0" w:rsidP="00EA4BB0" w:rsidRDefault="00EA4BB0" w14:paraId="7794B081" w14:textId="77777777">
      <w:pPr>
        <w:rPr>
          <w:rFonts w:cstheme="minorHAnsi"/>
          <w:b/>
          <w:iCs/>
        </w:rPr>
      </w:pPr>
      <w:r w:rsidRPr="00A05FC2">
        <w:rPr>
          <w:rFonts w:cstheme="minorHAnsi"/>
        </w:rPr>
        <w:t>N/A</w:t>
      </w:r>
    </w:p>
    <w:p w:rsidRPr="00A05FC2" w:rsidR="00EA4BB0" w:rsidP="00EA4BB0" w:rsidRDefault="00EA4BB0" w14:paraId="1E444DFC" w14:textId="77777777">
      <w:pPr>
        <w:pStyle w:val="Heading6"/>
      </w:pPr>
      <w:r w:rsidRPr="00A05FC2">
        <w:t xml:space="preserve">Deemed O&amp;M Cost Adjustment Calculation </w:t>
      </w:r>
    </w:p>
    <w:p w:rsidRPr="00A05FC2" w:rsidR="00EA4BB0" w:rsidP="00EA4BB0" w:rsidRDefault="00EA4BB0" w14:paraId="3D707F9C" w14:textId="77777777">
      <w:pPr>
        <w:rPr>
          <w:rFonts w:cstheme="minorHAnsi"/>
        </w:rPr>
      </w:pPr>
      <w:r w:rsidRPr="00A05FC2">
        <w:rPr>
          <w:rFonts w:cstheme="minorHAnsi"/>
        </w:rPr>
        <w:t>N/A</w:t>
      </w:r>
    </w:p>
    <w:p w:rsidR="00EA4BB0" w:rsidP="00EA4BB0" w:rsidRDefault="00EA4BB0" w14:paraId="1FDC4CF4" w14:textId="77777777">
      <w:pPr>
        <w:pStyle w:val="Heading6"/>
      </w:pPr>
      <w:r>
        <w:t>Measure Code: CI-RFG-DOOR-V0</w:t>
      </w:r>
      <w:ins w:author="Sam Dent" w:date="2026-05-05T05:18:00Z" w16du:dateUtc="2026-05-05T09:18:00Z" w:id="1194">
        <w:r>
          <w:t>4</w:t>
        </w:r>
      </w:ins>
      <w:del w:author="Sam Dent" w:date="2026-05-05T05:18:00Z" w16du:dateUtc="2026-05-05T09:18:00Z" w:id="1195">
        <w:r w:rsidDel="00E94A0C">
          <w:delText>3</w:delText>
        </w:r>
      </w:del>
      <w:r>
        <w:t>-260101</w:t>
      </w:r>
    </w:p>
    <w:p w:rsidRPr="00F5329E" w:rsidR="00EA4BB0" w:rsidP="00EA4BB0" w:rsidRDefault="00EA4BB0" w14:paraId="6180F8D7" w14:textId="77777777">
      <w:pPr>
        <w:pStyle w:val="Heading6"/>
      </w:pPr>
      <w:r>
        <w:t>Review Deadline: 1/1/2028</w:t>
      </w:r>
    </w:p>
    <w:p w:rsidR="00EA4BB0" w:rsidP="00EA4BB0" w:rsidRDefault="00EA4BB0" w14:paraId="2BD745E5" w14:textId="77777777">
      <w:pPr>
        <w:pStyle w:val="Heading6"/>
        <w:sectPr w:rsidR="00EA4BB0" w:rsidSect="00EA4BB0">
          <w:pgSz w:w="12240" w:h="15840" w:orient="portrait"/>
          <w:pgMar w:top="1440" w:right="1440" w:bottom="1440" w:left="1440" w:header="720" w:footer="720" w:gutter="0"/>
          <w:cols w:space="720"/>
          <w:docGrid w:linePitch="360"/>
        </w:sectPr>
      </w:pPr>
    </w:p>
    <w:p w:rsidRPr="00730CBB" w:rsidR="00E92AFB" w:rsidP="00E92AFB" w:rsidRDefault="00E92AFB" w14:paraId="6FFCF44E" w14:textId="3304289A">
      <w:pPr>
        <w:pStyle w:val="Heading3"/>
        <w:rPr>
          <w:rFonts w:cs="Calibri"/>
        </w:rPr>
      </w:pPr>
      <w:r w:rsidRPr="00730CBB">
        <w:rPr>
          <w:rFonts w:cs="Calibri"/>
        </w:rPr>
        <w:t>4.8.2 Spring-Loaded Garage Door Hinge</w:t>
      </w:r>
      <w:bookmarkEnd w:id="132"/>
    </w:p>
    <w:p w:rsidRPr="00730CBB" w:rsidR="00E92AFB" w:rsidP="00E92AFB" w:rsidRDefault="00E92AFB" w14:paraId="56353D02" w14:textId="77777777">
      <w:pPr>
        <w:pStyle w:val="Heading6"/>
        <w:rPr>
          <w:rFonts w:ascii="Calibri" w:hAnsi="Calibri" w:cs="Calibri"/>
        </w:rPr>
      </w:pPr>
      <w:r w:rsidRPr="00730CBB">
        <w:rPr>
          <w:rFonts w:ascii="Calibri" w:hAnsi="Calibri" w:cs="Calibri"/>
        </w:rPr>
        <w:t>Description</w:t>
      </w:r>
    </w:p>
    <w:p w:rsidRPr="00730CBB" w:rsidR="00E92AFB" w:rsidP="00E92AFB" w:rsidRDefault="00E92AFB" w14:paraId="53726C7D" w14:textId="77777777">
      <w:pPr>
        <w:rPr>
          <w:rFonts w:ascii="Calibri" w:hAnsi="Calibri" w:cs="Calibri"/>
          <w:i/>
        </w:rPr>
      </w:pPr>
      <w:r w:rsidRPr="00730CBB">
        <w:rPr>
          <w:rFonts w:ascii="Calibri" w:hAnsi="Calibri" w:cs="Calibri"/>
        </w:rPr>
        <w:t xml:space="preserve">Existing overhead doors often close loosely at the perimeter weather strips and between panels. Conditioned air escapes through these gaps, leading to energy loss. Spring-loaded hinges create tension and reduce gaps at the perimeter and between panels. The product is applicable for </w:t>
      </w:r>
      <w:proofErr w:type="gramStart"/>
      <w:r w:rsidRPr="00730CBB">
        <w:rPr>
          <w:rFonts w:ascii="Calibri" w:hAnsi="Calibri" w:cs="Calibri"/>
        </w:rPr>
        <w:t>small-commercial</w:t>
      </w:r>
      <w:proofErr w:type="gramEnd"/>
      <w:r w:rsidRPr="00730CBB">
        <w:rPr>
          <w:rFonts w:ascii="Calibri" w:hAnsi="Calibri" w:cs="Calibri"/>
        </w:rPr>
        <w:t xml:space="preserve"> and residential sectors, but the savings estimated by this measure apply only to </w:t>
      </w:r>
      <w:proofErr w:type="gramStart"/>
      <w:r w:rsidRPr="00730CBB">
        <w:rPr>
          <w:rFonts w:ascii="Calibri" w:hAnsi="Calibri" w:cs="Calibri"/>
        </w:rPr>
        <w:t>small-commercial</w:t>
      </w:r>
      <w:proofErr w:type="gramEnd"/>
      <w:r w:rsidRPr="00730CBB">
        <w:rPr>
          <w:rFonts w:ascii="Calibri" w:hAnsi="Calibri" w:cs="Calibri"/>
        </w:rPr>
        <w:t xml:space="preserve"> applications. This measure applies to sites where the inside area of the garage is conditioned during the heating season by natural gas.</w:t>
      </w:r>
    </w:p>
    <w:p w:rsidRPr="00730CBB" w:rsidR="00E92AFB" w:rsidP="00E92AFB" w:rsidRDefault="00E92AFB" w14:paraId="67B8CD6D" w14:textId="77777777">
      <w:pPr>
        <w:spacing w:after="0"/>
        <w:jc w:val="left"/>
        <w:rPr>
          <w:rFonts w:ascii="Calibri" w:hAnsi="Calibri" w:cs="Calibri"/>
        </w:rPr>
      </w:pPr>
      <w:r w:rsidRPr="00730CBB">
        <w:rPr>
          <w:rFonts w:ascii="Calibri" w:hAnsi="Calibri" w:cs="Calibri"/>
        </w:rPr>
        <w:t>This measure was developed to be applicable to the following program types: NC, RF.  If applied to other program types, the measure savings should be verified as a custom measure.</w:t>
      </w:r>
    </w:p>
    <w:p w:rsidRPr="00730CBB" w:rsidR="00E92AFB" w:rsidP="00E92AFB" w:rsidRDefault="00E92AFB" w14:paraId="37ADBC85" w14:textId="77777777">
      <w:pPr>
        <w:pStyle w:val="Heading6"/>
        <w:rPr>
          <w:rFonts w:ascii="Calibri" w:hAnsi="Calibri" w:cs="Calibri"/>
        </w:rPr>
      </w:pPr>
      <w:r w:rsidRPr="00730CBB">
        <w:rPr>
          <w:rFonts w:ascii="Calibri" w:hAnsi="Calibri" w:cs="Calibri"/>
        </w:rPr>
        <w:t>Definition of Efficient Equipment</w:t>
      </w:r>
    </w:p>
    <w:p w:rsidRPr="00730CBB" w:rsidR="00E92AFB" w:rsidP="00E92AFB" w:rsidRDefault="00E92AFB" w14:paraId="1F25FFB4" w14:textId="77777777">
      <w:pPr>
        <w:rPr>
          <w:rFonts w:ascii="Calibri" w:hAnsi="Calibri" w:cs="Calibri"/>
        </w:rPr>
      </w:pPr>
      <w:r w:rsidRPr="00730CBB">
        <w:rPr>
          <w:rFonts w:ascii="Calibri" w:hAnsi="Calibri" w:cs="Calibri"/>
        </w:rPr>
        <w:t>The efficient equipment consists of a heavy-duty spring-loaded hinge installed in place of a standard hinge on a garage overhead door. The number of hinges per project may vary depending on the door type, size, and number of panels. The efficient condition is an air sealed garage door with no gaps around the perimeter or between panels.</w:t>
      </w:r>
    </w:p>
    <w:p w:rsidRPr="00730CBB" w:rsidR="00E92AFB" w:rsidP="00E92AFB" w:rsidRDefault="00E92AFB" w14:paraId="0FCF5783" w14:textId="77777777">
      <w:pPr>
        <w:pStyle w:val="Heading6"/>
        <w:rPr>
          <w:rFonts w:ascii="Calibri" w:hAnsi="Calibri" w:cs="Calibri"/>
        </w:rPr>
      </w:pPr>
      <w:r w:rsidRPr="00730CBB">
        <w:rPr>
          <w:rFonts w:ascii="Calibri" w:hAnsi="Calibri" w:cs="Calibri"/>
        </w:rPr>
        <w:t>Definition of Baseline Equipment</w:t>
      </w:r>
    </w:p>
    <w:p w:rsidRPr="00730CBB" w:rsidR="00E92AFB" w:rsidP="00E92AFB" w:rsidRDefault="00E92AFB" w14:paraId="205CFC22" w14:textId="77777777">
      <w:pPr>
        <w:rPr>
          <w:rFonts w:ascii="Calibri" w:hAnsi="Calibri" w:cs="Calibri"/>
        </w:rPr>
      </w:pPr>
      <w:r w:rsidRPr="00730CBB">
        <w:rPr>
          <w:rFonts w:ascii="Calibri" w:hAnsi="Calibri" w:cs="Calibri"/>
        </w:rPr>
        <w:t xml:space="preserve">The baseline equipment is a garage door with a 1/8-inch gap between the door and the weather-stripping around the perimeter of the door. The bottom of the door is assumed </w:t>
      </w:r>
      <w:proofErr w:type="gramStart"/>
      <w:r w:rsidRPr="00730CBB">
        <w:rPr>
          <w:rFonts w:ascii="Calibri" w:hAnsi="Calibri" w:cs="Calibri"/>
        </w:rPr>
        <w:t>sealed</w:t>
      </w:r>
      <w:proofErr w:type="gramEnd"/>
      <w:r w:rsidRPr="00730CBB">
        <w:rPr>
          <w:rFonts w:ascii="Calibri" w:hAnsi="Calibri" w:cs="Calibri"/>
        </w:rPr>
        <w:t>.</w:t>
      </w:r>
    </w:p>
    <w:p w:rsidRPr="00730CBB" w:rsidR="00E92AFB" w:rsidP="00E92AFB" w:rsidRDefault="00E92AFB" w14:paraId="2A415907" w14:textId="77777777">
      <w:pPr>
        <w:pStyle w:val="Heading6"/>
        <w:rPr>
          <w:rFonts w:ascii="Calibri" w:hAnsi="Calibri" w:cs="Calibri"/>
        </w:rPr>
      </w:pPr>
      <w:r w:rsidRPr="00730CBB">
        <w:rPr>
          <w:rFonts w:ascii="Calibri" w:hAnsi="Calibri" w:cs="Calibri"/>
        </w:rPr>
        <w:t>Deemed Lifetime of Efficient Equipment</w:t>
      </w:r>
    </w:p>
    <w:p w:rsidRPr="00730CBB" w:rsidR="00E92AFB" w:rsidP="00E92AFB" w:rsidRDefault="00E92AFB" w14:paraId="28012F9F" w14:textId="77777777">
      <w:pPr>
        <w:rPr>
          <w:rFonts w:ascii="Calibri" w:hAnsi="Calibri" w:cs="Calibri"/>
        </w:rPr>
      </w:pPr>
      <w:r w:rsidRPr="00730CBB">
        <w:rPr>
          <w:rFonts w:ascii="Calibri" w:hAnsi="Calibri" w:cs="Calibri"/>
        </w:rPr>
        <w:t xml:space="preserve">The expected </w:t>
      </w:r>
      <w:proofErr w:type="gramStart"/>
      <w:r w:rsidRPr="00730CBB">
        <w:rPr>
          <w:rFonts w:ascii="Calibri" w:hAnsi="Calibri" w:cs="Calibri"/>
        </w:rPr>
        <w:t>measure</w:t>
      </w:r>
      <w:proofErr w:type="gramEnd"/>
      <w:r w:rsidRPr="00730CBB">
        <w:rPr>
          <w:rFonts w:ascii="Calibri" w:hAnsi="Calibri" w:cs="Calibri"/>
        </w:rPr>
        <w:t xml:space="preserve"> life is assumed to be 20 years.</w:t>
      </w:r>
      <w:r w:rsidRPr="00730CBB">
        <w:rPr>
          <w:rStyle w:val="FootnoteReference"/>
          <w:rFonts w:ascii="Calibri" w:hAnsi="Calibri" w:cs="Calibri"/>
        </w:rPr>
        <w:footnoteReference w:id="48"/>
      </w:r>
    </w:p>
    <w:p w:rsidRPr="00730CBB" w:rsidR="00E92AFB" w:rsidP="00E92AFB" w:rsidRDefault="00E92AFB" w14:paraId="508CA494" w14:textId="77777777">
      <w:pPr>
        <w:pStyle w:val="Heading6"/>
        <w:rPr>
          <w:rFonts w:ascii="Calibri" w:hAnsi="Calibri" w:cs="Calibri"/>
        </w:rPr>
      </w:pPr>
      <w:r w:rsidRPr="00730CBB">
        <w:rPr>
          <w:rFonts w:ascii="Calibri" w:hAnsi="Calibri" w:cs="Calibri"/>
        </w:rPr>
        <w:t xml:space="preserve">Deemed Measure Cost </w:t>
      </w:r>
    </w:p>
    <w:p w:rsidRPr="00730CBB" w:rsidR="00E92AFB" w:rsidP="00E92AFB" w:rsidRDefault="00E92AFB" w14:paraId="3E9295FC" w14:textId="77777777">
      <w:pPr>
        <w:rPr>
          <w:rFonts w:ascii="Calibri" w:hAnsi="Calibri" w:cs="Calibri"/>
        </w:rPr>
      </w:pPr>
      <w:r w:rsidRPr="00730CBB">
        <w:rPr>
          <w:rFonts w:ascii="Calibri" w:hAnsi="Calibri" w:cs="Calibri"/>
        </w:rPr>
        <w:t xml:space="preserve">Incremental costs equal installed cost and will vary based on the number of hinges required per door. Based on information provided by the manufacturer to Nicor Gas, average material cost is $126 per garage door and installation cost is $63 per garage door for a total installed cost of $189 per garage door. The typical garage door is assumed to have 4 panels and 9 total hinges. </w:t>
      </w:r>
    </w:p>
    <w:p w:rsidRPr="00730CBB" w:rsidR="00E92AFB" w:rsidP="00E92AFB" w:rsidRDefault="00E92AFB" w14:paraId="1890C4AF" w14:textId="77777777">
      <w:pPr>
        <w:pStyle w:val="Heading6"/>
        <w:rPr>
          <w:rFonts w:ascii="Calibri" w:hAnsi="Calibri" w:cs="Calibri"/>
        </w:rPr>
      </w:pPr>
      <w:proofErr w:type="spellStart"/>
      <w:r w:rsidRPr="00730CBB">
        <w:rPr>
          <w:rFonts w:ascii="Calibri" w:hAnsi="Calibri" w:cs="Calibri"/>
        </w:rPr>
        <w:t>Loadshape</w:t>
      </w:r>
      <w:proofErr w:type="spellEnd"/>
    </w:p>
    <w:p w:rsidRPr="00730CBB" w:rsidR="00E92AFB" w:rsidP="00E92AFB" w:rsidRDefault="00E92AFB" w14:paraId="04D622C7" w14:textId="77777777">
      <w:pPr>
        <w:rPr>
          <w:rFonts w:ascii="Calibri" w:hAnsi="Calibri" w:cs="Calibri"/>
        </w:rPr>
      </w:pPr>
      <w:proofErr w:type="spellStart"/>
      <w:r w:rsidRPr="00730CBB">
        <w:rPr>
          <w:rFonts w:ascii="Calibri" w:hAnsi="Calibri" w:cs="Calibri"/>
        </w:rPr>
        <w:t>Loadshape</w:t>
      </w:r>
      <w:proofErr w:type="spellEnd"/>
      <w:r w:rsidRPr="00730CBB">
        <w:rPr>
          <w:rFonts w:ascii="Calibri" w:hAnsi="Calibri" w:cs="Calibri"/>
        </w:rPr>
        <w:t xml:space="preserve"> C04 - Commercial Electric Heating</w:t>
      </w:r>
    </w:p>
    <w:p w:rsidRPr="00730CBB" w:rsidR="00E92AFB" w:rsidP="00E92AFB" w:rsidRDefault="00E92AFB" w14:paraId="0A619C92" w14:textId="77777777">
      <w:pPr>
        <w:pStyle w:val="Heading6"/>
        <w:rPr>
          <w:rFonts w:ascii="Calibri" w:hAnsi="Calibri" w:cs="Calibri"/>
        </w:rPr>
      </w:pPr>
      <w:r w:rsidRPr="00730CBB">
        <w:rPr>
          <w:rFonts w:ascii="Calibri" w:hAnsi="Calibri" w:cs="Calibri"/>
        </w:rPr>
        <w:t>Coincidence Factor</w:t>
      </w:r>
    </w:p>
    <w:p w:rsidRPr="00730CBB" w:rsidR="00E92AFB" w:rsidP="00E92AFB" w:rsidRDefault="00E92AFB" w14:paraId="5DC03D84" w14:textId="6D2D7582">
      <w:pPr>
        <w:rPr>
          <w:rFonts w:ascii="Calibri" w:hAnsi="Calibri" w:cs="Calibri"/>
        </w:rPr>
      </w:pPr>
      <w:r w:rsidRPr="00730CBB">
        <w:rPr>
          <w:rFonts w:ascii="Calibri" w:hAnsi="Calibri" w:cs="Calibri"/>
        </w:rPr>
        <w:t xml:space="preserve">Savings relate to heating </w:t>
      </w:r>
      <w:proofErr w:type="gramStart"/>
      <w:r w:rsidRPr="00730CBB">
        <w:rPr>
          <w:rFonts w:ascii="Calibri" w:hAnsi="Calibri" w:cs="Calibri"/>
        </w:rPr>
        <w:t>only</w:t>
      </w:r>
      <w:proofErr w:type="gramEnd"/>
      <w:r w:rsidRPr="00730CBB">
        <w:rPr>
          <w:rFonts w:ascii="Calibri" w:hAnsi="Calibri" w:cs="Calibri"/>
        </w:rPr>
        <w:t xml:space="preserve"> so coincidence factor is assumed to be 0.</w:t>
      </w:r>
    </w:p>
    <w:p w:rsidRPr="00730CBB" w:rsidR="00E92AFB" w:rsidP="00E92AFB" w:rsidRDefault="00E92AFB" w14:paraId="3304DECD" w14:textId="77777777">
      <w:pPr>
        <w:rPr>
          <w:rFonts w:ascii="Calibri" w:hAnsi="Calibri" w:cs="Calibri"/>
        </w:rPr>
      </w:pPr>
    </w:p>
    <w:p w:rsidRPr="00730CBB" w:rsidR="00E92AFB" w:rsidP="00E92AFB" w:rsidRDefault="00E92AFB" w14:paraId="36351612" w14:textId="77777777">
      <w:pPr>
        <w:pStyle w:val="AlgorithmHeading"/>
        <w:keepNext/>
        <w:rPr>
          <w:rFonts w:ascii="Calibri" w:hAnsi="Calibri" w:cs="Calibri"/>
        </w:rPr>
      </w:pPr>
      <w:r w:rsidRPr="00730CBB">
        <w:rPr>
          <w:rFonts w:ascii="Calibri" w:hAnsi="Calibri" w:cs="Calibri"/>
        </w:rPr>
        <w:t xml:space="preserve">Algorithm </w:t>
      </w:r>
      <w:r w:rsidRPr="00730CBB">
        <w:rPr>
          <w:rFonts w:ascii="Calibri" w:hAnsi="Calibri" w:cs="Calibri"/>
        </w:rPr>
        <w:tab/>
      </w:r>
    </w:p>
    <w:p w:rsidRPr="00730CBB" w:rsidR="00E92AFB" w:rsidP="00E92AFB" w:rsidRDefault="00E92AFB" w14:paraId="2D9C6FB4" w14:textId="77777777">
      <w:pPr>
        <w:pStyle w:val="Heading6"/>
        <w:rPr>
          <w:rFonts w:ascii="Calibri" w:hAnsi="Calibri" w:cs="Calibri"/>
        </w:rPr>
      </w:pPr>
      <w:r w:rsidRPr="00730CBB">
        <w:rPr>
          <w:rFonts w:ascii="Calibri" w:hAnsi="Calibri" w:cs="Calibri"/>
        </w:rPr>
        <w:t xml:space="preserve">Calculation of Energy Savings </w:t>
      </w:r>
    </w:p>
    <w:p w:rsidRPr="00730CBB" w:rsidR="00E92AFB" w:rsidP="00E92AFB" w:rsidRDefault="00E92AFB" w14:paraId="65762AF3" w14:textId="77777777">
      <w:pPr>
        <w:keepNext/>
        <w:rPr>
          <w:rFonts w:ascii="Calibri" w:hAnsi="Calibri" w:cs="Calibri"/>
        </w:rPr>
      </w:pPr>
      <w:r w:rsidRPr="00730CBB">
        <w:rPr>
          <w:rFonts w:ascii="Calibri" w:hAnsi="Calibri" w:cs="Calibri"/>
        </w:rPr>
        <w:t xml:space="preserve">Savings are calculated based on a reduction in airflow rate associated with decreased infiltration across the leakage area. The algorithm below for change in cubic feet per minute, </w:t>
      </w:r>
      <m:oMath>
        <m:r>
          <w:rPr>
            <w:rFonts w:ascii="Cambria Math" w:hAnsi="Cambria Math" w:cs="Calibri"/>
          </w:rPr>
          <m:t>∆CFM,</m:t>
        </m:r>
      </m:oMath>
      <w:r w:rsidRPr="00730CBB">
        <w:rPr>
          <w:rFonts w:ascii="Calibri" w:hAnsi="Calibri" w:cs="Calibri"/>
        </w:rPr>
        <w:t xml:space="preserve"> is modeled after equation 48 in Chapter 16: </w:t>
      </w:r>
      <w:r w:rsidRPr="00730CBB">
        <w:rPr>
          <w:rFonts w:ascii="Calibri" w:hAnsi="Calibri" w:cs="Calibri"/>
        </w:rPr>
        <w:t>Ventilation and infiltration of the 2017 ASHRAE Handbook—Fundamentals.</w:t>
      </w:r>
    </w:p>
    <w:p w:rsidRPr="00730CBB" w:rsidR="00E92AFB" w:rsidP="00E92AFB" w:rsidRDefault="00E92AFB" w14:paraId="015A8EF6" w14:textId="77777777">
      <w:pPr>
        <w:pStyle w:val="Heading6"/>
        <w:rPr>
          <w:rFonts w:ascii="Calibri" w:hAnsi="Calibri" w:cs="Calibri"/>
        </w:rPr>
      </w:pPr>
      <w:r w:rsidRPr="00730CBB">
        <w:rPr>
          <w:rFonts w:ascii="Calibri" w:hAnsi="Calibri" w:cs="Calibri"/>
        </w:rPr>
        <w:t>Electric Energy and Fossil Fuel Savings</w:t>
      </w:r>
    </w:p>
    <w:p w:rsidRPr="00730CBB" w:rsidR="00E92AFB" w:rsidP="00502E2B" w:rsidRDefault="00E92AFB" w14:paraId="0A2B2F50" w14:textId="77777777">
      <w:pPr>
        <w:ind w:left="2160"/>
        <w:rPr>
          <w:rFonts w:ascii="Calibri" w:hAnsi="Calibri" w:cs="Calibri" w:eastAsiaTheme="majorEastAsia"/>
        </w:rPr>
      </w:pPr>
      <m:oMathPara>
        <m:oMathParaPr>
          <m:jc m:val="left"/>
        </m:oMathParaPr>
        <m:oMath>
          <m:r>
            <w:rPr>
              <w:rFonts w:ascii="Cambria Math" w:hAnsi="Cambria Math" w:cs="Calibri"/>
            </w:rPr>
            <m:t>∆kWh= ∆HeatLoad/</m:t>
          </m:r>
          <m:sSub>
            <m:sSubPr>
              <m:ctrlPr>
                <w:ins w:author="Sam Dent" w:date="2026-06-12T03:56:00Z" w16du:dateUtc="2026-06-12T07:56:00Z" w:id="1200">
                  <w:rPr>
                    <w:rFonts w:ascii="Cambria Math" w:hAnsi="Cambria Math" w:cs="Calibri"/>
                    <w:i/>
                  </w:rPr>
                </w:ins>
              </m:ctrlPr>
            </m:sSubPr>
            <m:e>
              <m:r>
                <w:rPr>
                  <w:rFonts w:ascii="Cambria Math" w:hAnsi="Cambria Math" w:cs="Calibri"/>
                </w:rPr>
                <m:t>COP</m:t>
              </m:r>
            </m:e>
            <m:sub>
              <m:r>
                <w:rPr>
                  <w:rFonts w:ascii="Cambria Math" w:hAnsi="Cambria Math" w:cs="Calibri"/>
                </w:rPr>
                <m:t>heat</m:t>
              </m:r>
            </m:sub>
          </m:sSub>
          <m:r>
            <w:rPr>
              <w:rFonts w:ascii="Cambria Math" w:hAnsi="Cambria Math" w:cs="Calibri"/>
            </w:rPr>
            <m:t>/</m:t>
          </m:r>
          <m:sSub>
            <m:sSubPr>
              <m:ctrlPr>
                <w:ins w:author="Sam Dent" w:date="2026-06-12T03:56:00Z" w16du:dateUtc="2026-06-12T07:56:00Z" w:id="1201">
                  <w:rPr>
                    <w:rFonts w:ascii="Cambria Math" w:hAnsi="Cambria Math" w:cs="Calibri"/>
                    <w:i/>
                  </w:rPr>
                </w:ins>
              </m:ctrlPr>
            </m:sSubPr>
            <m:e>
              <m:r>
                <w:rPr>
                  <w:rFonts w:ascii="Cambria Math" w:hAnsi="Cambria Math" w:cs="Calibri"/>
                </w:rPr>
                <m:t>Conv</m:t>
              </m:r>
            </m:e>
            <m:sub>
              <m:r>
                <w:rPr>
                  <w:rFonts w:ascii="Cambria Math" w:hAnsi="Cambria Math" w:cs="Calibri"/>
                </w:rPr>
                <m:t>kWh</m:t>
              </m:r>
            </m:sub>
          </m:sSub>
          <m:r>
            <w:rPr>
              <w:rFonts w:ascii="Cambria Math" w:hAnsi="Cambria Math" w:cs="Calibri"/>
            </w:rPr>
            <m:t xml:space="preserve"> * </m:t>
          </m:r>
          <m:sSub>
            <m:sSubPr>
              <m:ctrlPr>
                <w:ins w:author="Sam Dent" w:date="2026-06-12T03:56:00Z" w16du:dateUtc="2026-06-12T07:56:00Z" w:id="1202">
                  <w:rPr>
                    <w:rFonts w:ascii="Cambria Math" w:hAnsi="Cambria Math" w:cs="Calibri"/>
                    <w:i/>
                  </w:rPr>
                </w:ins>
              </m:ctrlPr>
            </m:sSubPr>
            <m:e>
              <m:r>
                <w:rPr>
                  <w:rFonts w:ascii="Cambria Math" w:hAnsi="Cambria Math" w:cs="Calibri"/>
                </w:rPr>
                <m:t>EFLH</m:t>
              </m:r>
            </m:e>
            <m:sub>
              <m:r>
                <w:rPr>
                  <w:rFonts w:ascii="Cambria Math" w:hAnsi="Cambria Math" w:cs="Calibri"/>
                </w:rPr>
                <m:t>H</m:t>
              </m:r>
            </m:sub>
          </m:sSub>
        </m:oMath>
      </m:oMathPara>
    </w:p>
    <w:p w:rsidRPr="00730CBB" w:rsidR="00E92AFB" w:rsidP="00502E2B" w:rsidRDefault="00E92AFB" w14:paraId="35C2CF87" w14:textId="77777777">
      <w:pPr>
        <w:ind w:left="2160"/>
        <w:rPr>
          <w:rFonts w:ascii="Calibri" w:hAnsi="Calibri" w:cs="Calibri" w:eastAsiaTheme="majorEastAsia"/>
        </w:rPr>
      </w:pPr>
      <m:oMathPara>
        <m:oMathParaPr>
          <m:jc m:val="left"/>
        </m:oMathParaPr>
        <m:oMath>
          <m:r>
            <w:rPr>
              <w:rFonts w:ascii="Cambria Math" w:hAnsi="Cambria Math" w:cs="Calibri"/>
            </w:rPr>
            <m:t>∆Therms= ∆HeatLoad/</m:t>
          </m:r>
          <m:sSub>
            <m:sSubPr>
              <m:ctrlPr>
                <w:ins w:author="Sam Dent" w:date="2026-06-12T03:56:00Z" w16du:dateUtc="2026-06-12T07:56:00Z" w:id="1203">
                  <w:rPr>
                    <w:rFonts w:ascii="Cambria Math" w:hAnsi="Cambria Math" w:cs="Calibri"/>
                    <w:i/>
                  </w:rPr>
                </w:ins>
              </m:ctrlPr>
            </m:sSubPr>
            <m:e>
              <m:r>
                <w:rPr>
                  <w:rFonts w:ascii="Cambria Math" w:hAnsi="Cambria Math" w:cs="Calibri"/>
                </w:rPr>
                <m:t>Eff</m:t>
              </m:r>
            </m:e>
            <m:sub>
              <m:r>
                <w:rPr>
                  <w:rFonts w:ascii="Cambria Math" w:hAnsi="Cambria Math" w:cs="Calibri"/>
                </w:rPr>
                <m:t>heat</m:t>
              </m:r>
            </m:sub>
          </m:sSub>
          <m:r>
            <w:rPr>
              <w:rFonts w:ascii="Cambria Math" w:hAnsi="Cambria Math" w:cs="Calibri"/>
            </w:rPr>
            <m:t>/</m:t>
          </m:r>
          <m:sSub>
            <m:sSubPr>
              <m:ctrlPr>
                <w:ins w:author="Sam Dent" w:date="2026-06-12T03:56:00Z" w16du:dateUtc="2026-06-12T07:56:00Z" w:id="1204">
                  <w:rPr>
                    <w:rFonts w:ascii="Cambria Math" w:hAnsi="Cambria Math" w:cs="Calibri"/>
                    <w:i/>
                  </w:rPr>
                </w:ins>
              </m:ctrlPr>
            </m:sSubPr>
            <m:e>
              <m:r>
                <w:rPr>
                  <w:rFonts w:ascii="Cambria Math" w:hAnsi="Cambria Math" w:cs="Calibri"/>
                </w:rPr>
                <m:t>Conv</m:t>
              </m:r>
            </m:e>
            <m:sub>
              <m:r>
                <w:rPr>
                  <w:rFonts w:ascii="Cambria Math" w:hAnsi="Cambria Math" w:cs="Calibri"/>
                </w:rPr>
                <m:t>BTU</m:t>
              </m:r>
            </m:sub>
          </m:sSub>
          <m:r>
            <w:rPr>
              <w:rFonts w:ascii="Cambria Math" w:hAnsi="Cambria Math" w:cs="Calibri"/>
            </w:rPr>
            <m:t xml:space="preserve">* </m:t>
          </m:r>
          <m:sSub>
            <m:sSubPr>
              <m:ctrlPr>
                <w:ins w:author="Sam Dent" w:date="2026-06-12T03:56:00Z" w16du:dateUtc="2026-06-12T07:56:00Z" w:id="1205">
                  <w:rPr>
                    <w:rFonts w:ascii="Cambria Math" w:hAnsi="Cambria Math" w:cs="Calibri"/>
                    <w:i/>
                  </w:rPr>
                </w:ins>
              </m:ctrlPr>
            </m:sSubPr>
            <m:e>
              <m:r>
                <w:rPr>
                  <w:rFonts w:ascii="Cambria Math" w:hAnsi="Cambria Math" w:cs="Calibri"/>
                </w:rPr>
                <m:t>EFLH</m:t>
              </m:r>
            </m:e>
            <m:sub>
              <m:r>
                <w:rPr>
                  <w:rFonts w:ascii="Cambria Math" w:hAnsi="Cambria Math" w:cs="Calibri"/>
                </w:rPr>
                <m:t>H</m:t>
              </m:r>
            </m:sub>
          </m:sSub>
        </m:oMath>
      </m:oMathPara>
    </w:p>
    <w:p w:rsidRPr="00730CBB" w:rsidR="00E92AFB" w:rsidP="00502E2B" w:rsidRDefault="00E92AFB" w14:paraId="4ECBF7AE" w14:textId="77777777">
      <w:pPr>
        <w:ind w:left="-540" w:hanging="360"/>
        <w:jc w:val="left"/>
        <w:rPr>
          <w:rFonts w:ascii="Calibri" w:hAnsi="Calibri" w:cs="Calibri"/>
        </w:rPr>
      </w:pPr>
      <m:oMathPara>
        <m:oMathParaPr>
          <m:jc m:val="left"/>
        </m:oMathParaPr>
        <m:oMath>
          <m:r>
            <m:rPr>
              <m:sty m:val="p"/>
            </m:rPr>
            <w:rPr>
              <w:rFonts w:ascii="Cambria Math" w:hAnsi="Cambria Math" w:cs="Calibri"/>
            </w:rPr>
            <m:t>∆</m:t>
          </m:r>
          <m:r>
            <w:rPr>
              <w:rFonts w:ascii="Cambria Math" w:hAnsi="Cambria Math" w:cs="Calibri"/>
            </w:rPr>
            <m:t>HeatLoad</m:t>
          </m:r>
          <m:r>
            <m:rPr>
              <m:sty m:val="p"/>
            </m:rPr>
            <w:rPr>
              <w:rFonts w:ascii="Cambria Math" w:hAnsi="Cambria Math" w:cs="Calibri"/>
            </w:rPr>
            <m:t>= ∆</m:t>
          </m:r>
          <m:r>
            <w:rPr>
              <w:rFonts w:ascii="Cambria Math" w:hAnsi="Cambria Math" w:cs="Calibri"/>
            </w:rPr>
            <m:t>CFM</m:t>
          </m:r>
          <m:r>
            <m:rPr>
              <m:sty m:val="p"/>
            </m:rPr>
            <w:rPr>
              <w:rFonts w:ascii="Cambria Math" w:hAnsi="Cambria Math" w:cs="Calibri"/>
            </w:rPr>
            <m:t>*</m:t>
          </m:r>
          <m:sSub>
            <m:sSubPr>
              <m:ctrlPr>
                <w:ins w:author="Sam Dent" w:date="2026-06-12T03:56:00Z" w16du:dateUtc="2026-06-12T07:56:00Z" w:id="1206">
                  <w:rPr>
                    <w:rFonts w:ascii="Cambria Math" w:hAnsi="Cambria Math" w:cs="Calibri"/>
                  </w:rPr>
                </w:ins>
              </m:ctrlPr>
            </m:sSubPr>
            <m:e>
              <m:r>
                <w:rPr>
                  <w:rFonts w:ascii="Cambria Math" w:hAnsi="Cambria Math" w:cs="Calibri"/>
                </w:rPr>
                <m:t>Conv</m:t>
              </m:r>
            </m:e>
            <m:sub>
              <m:r>
                <w:rPr>
                  <w:rFonts w:ascii="Cambria Math" w:hAnsi="Cambria Math" w:cs="Calibri"/>
                </w:rPr>
                <m:t>min</m:t>
              </m:r>
            </m:sub>
          </m:sSub>
          <m:r>
            <m:rPr>
              <m:sty m:val="p"/>
            </m:rPr>
            <w:rPr>
              <w:rFonts w:ascii="Cambria Math" w:hAnsi="Cambria Math" w:cs="Calibri"/>
            </w:rPr>
            <m:t xml:space="preserve">* </m:t>
          </m:r>
          <m:sSub>
            <m:sSubPr>
              <m:ctrlPr>
                <w:ins w:author="Sam Dent" w:date="2026-06-12T03:56:00Z" w16du:dateUtc="2026-06-12T07:56:00Z" w:id="1207">
                  <w:rPr>
                    <w:rFonts w:ascii="Cambria Math" w:hAnsi="Cambria Math" w:cs="Calibri"/>
                  </w:rPr>
                </w:ins>
              </m:ctrlPr>
            </m:sSubPr>
            <m:e>
              <m:r>
                <w:rPr>
                  <w:rFonts w:ascii="Cambria Math" w:hAnsi="Cambria Math" w:cs="Calibri"/>
                </w:rPr>
                <m:t>Density</m:t>
              </m:r>
            </m:e>
            <m:sub>
              <m:r>
                <w:rPr>
                  <w:rFonts w:ascii="Cambria Math" w:hAnsi="Cambria Math" w:cs="Calibri"/>
                </w:rPr>
                <m:t>air</m:t>
              </m:r>
            </m:sub>
          </m:sSub>
          <m:r>
            <m:rPr>
              <m:sty m:val="p"/>
            </m:rPr>
            <w:rPr>
              <w:rFonts w:ascii="Cambria Math" w:hAnsi="Cambria Math" w:cs="Calibri"/>
            </w:rPr>
            <m:t>*</m:t>
          </m:r>
          <m:sSub>
            <m:sSubPr>
              <m:ctrlPr>
                <w:ins w:author="Sam Dent" w:date="2026-06-12T03:56:00Z" w16du:dateUtc="2026-06-12T07:56:00Z" w:id="1208">
                  <w:rPr>
                    <w:rFonts w:ascii="Cambria Math" w:hAnsi="Cambria Math" w:cs="Calibri"/>
                  </w:rPr>
                </w:ins>
              </m:ctrlPr>
            </m:sSubPr>
            <m:e>
              <m:r>
                <w:rPr>
                  <w:rFonts w:ascii="Cambria Math" w:hAnsi="Cambria Math" w:cs="Calibri"/>
                </w:rPr>
                <m:t>SpecificHeat</m:t>
              </m:r>
            </m:e>
            <m:sub>
              <m:r>
                <w:rPr>
                  <w:rFonts w:ascii="Cambria Math" w:hAnsi="Cambria Math" w:cs="Calibri"/>
                </w:rPr>
                <m:t>air</m:t>
              </m:r>
            </m:sub>
          </m:sSub>
          <m:r>
            <m:rPr>
              <m:sty m:val="p"/>
            </m:rPr>
            <w:rPr>
              <w:rFonts w:ascii="Cambria Math" w:hAnsi="Cambria Math" w:cs="Calibri"/>
            </w:rPr>
            <m:t>*∆</m:t>
          </m:r>
          <m:r>
            <w:rPr>
              <w:rFonts w:ascii="Cambria Math" w:hAnsi="Cambria Math" w:cs="Calibri"/>
            </w:rPr>
            <m:t>T</m:t>
          </m:r>
        </m:oMath>
      </m:oMathPara>
    </w:p>
    <w:p w:rsidRPr="00730CBB" w:rsidR="00E92AFB" w:rsidP="00E92AFB" w:rsidRDefault="00E92AFB" w14:paraId="7A4B7EA0" w14:textId="642390D8">
      <w:pPr>
        <w:ind w:left="1440"/>
        <w:rPr>
          <w:rFonts w:ascii="Calibri" w:hAnsi="Calibri" w:cs="Calibri"/>
        </w:rPr>
      </w:pPr>
      <m:oMathPara>
        <m:oMathParaPr>
          <m:jc m:val="left"/>
        </m:oMathParaPr>
        <m:oMath>
          <m:r>
            <w:rPr>
              <w:rFonts w:ascii="Cambria Math" w:hAnsi="Cambria Math" w:cs="Calibri"/>
            </w:rPr>
            <m:t xml:space="preserve">∆CFM= </m:t>
          </m:r>
          <m:sSub>
            <m:sSubPr>
              <m:ctrlPr>
                <w:ins w:author="Sam Dent" w:date="2026-06-12T03:56:00Z" w16du:dateUtc="2026-06-12T07:56:00Z" w:id="1209">
                  <w:rPr>
                    <w:rFonts w:ascii="Cambria Math" w:hAnsi="Cambria Math" w:cs="Calibri"/>
                    <w:i/>
                  </w:rPr>
                </w:ins>
              </m:ctrlPr>
            </m:sSubPr>
            <m:e>
              <m:r>
                <w:rPr>
                  <w:rFonts w:ascii="Cambria Math" w:hAnsi="Cambria Math" w:cs="Calibri"/>
                </w:rPr>
                <m:t>A</m:t>
              </m:r>
            </m:e>
            <m:sub>
              <m:r>
                <w:rPr>
                  <w:rFonts w:ascii="Cambria Math" w:hAnsi="Cambria Math" w:cs="Calibri"/>
                </w:rPr>
                <m:t>l</m:t>
              </m:r>
            </m:sub>
          </m:sSub>
          <m:r>
            <w:rPr>
              <w:rFonts w:ascii="Cambria Math" w:hAnsi="Cambria Math" w:cs="Calibri"/>
            </w:rPr>
            <m:t>*</m:t>
          </m:r>
          <m:sSup>
            <m:sSupPr>
              <m:ctrlPr>
                <w:ins w:author="Sam Dent" w:date="2026-06-12T03:56:00Z" w16du:dateUtc="2026-06-12T07:56:00Z" w:id="1210">
                  <w:rPr>
                    <w:rFonts w:ascii="Cambria Math" w:hAnsi="Cambria Math" w:cs="Calibri"/>
                    <w:i/>
                  </w:rPr>
                </w:ins>
              </m:ctrlPr>
            </m:sSupPr>
            <m:e>
              <m:d>
                <m:dPr>
                  <m:begChr m:val="["/>
                  <m:endChr m:val="]"/>
                  <m:ctrlPr>
                    <w:ins w:author="Sam Dent" w:date="2026-06-12T03:56:00Z" w16du:dateUtc="2026-06-12T07:56:00Z" w:id="1211">
                      <w:rPr>
                        <w:rFonts w:ascii="Cambria Math" w:hAnsi="Cambria Math" w:cs="Calibri"/>
                        <w:i/>
                      </w:rPr>
                    </w:ins>
                  </m:ctrlPr>
                </m:dPr>
                <m:e>
                  <m:d>
                    <m:dPr>
                      <m:ctrlPr>
                        <w:ins w:author="Sam Dent" w:date="2026-06-12T03:56:00Z" w16du:dateUtc="2026-06-12T07:56:00Z" w:id="1212">
                          <w:rPr>
                            <w:rFonts w:ascii="Cambria Math" w:hAnsi="Cambria Math" w:cs="Calibri"/>
                            <w:i/>
                          </w:rPr>
                        </w:ins>
                      </m:ctrlPr>
                    </m:dPr>
                    <m:e>
                      <m:sSub>
                        <m:sSubPr>
                          <m:ctrlPr>
                            <w:ins w:author="Sam Dent" w:date="2026-06-12T03:56:00Z" w16du:dateUtc="2026-06-12T07:56:00Z" w:id="1213">
                              <w:rPr>
                                <w:rFonts w:ascii="Cambria Math" w:hAnsi="Cambria Math" w:cs="Calibri"/>
                                <w:i/>
                              </w:rPr>
                            </w:ins>
                          </m:ctrlPr>
                        </m:sSubPr>
                        <m:e>
                          <m:r>
                            <w:rPr>
                              <w:rFonts w:ascii="Cambria Math" w:hAnsi="Cambria Math" w:cs="Calibri"/>
                            </w:rPr>
                            <m:t>C</m:t>
                          </m:r>
                        </m:e>
                        <m:sub>
                          <m:r>
                            <w:rPr>
                              <w:rFonts w:ascii="Cambria Math" w:hAnsi="Cambria Math" w:cs="Calibri"/>
                            </w:rPr>
                            <m:t>s</m:t>
                          </m:r>
                        </m:sub>
                      </m:sSub>
                      <m:r>
                        <w:rPr>
                          <w:rFonts w:ascii="Cambria Math" w:hAnsi="Cambria Math" w:cs="Calibri"/>
                        </w:rPr>
                        <m:t>*∆T</m:t>
                      </m:r>
                    </m:e>
                  </m:d>
                  <m:r>
                    <w:rPr>
                      <w:rFonts w:ascii="Cambria Math" w:hAnsi="Cambria Math" w:cs="Calibri"/>
                    </w:rPr>
                    <m:t>+</m:t>
                  </m:r>
                  <m:d>
                    <m:dPr>
                      <m:ctrlPr>
                        <w:ins w:author="Sam Dent" w:date="2026-06-12T03:56:00Z" w16du:dateUtc="2026-06-12T07:56:00Z" w:id="1214">
                          <w:rPr>
                            <w:rFonts w:ascii="Cambria Math" w:hAnsi="Cambria Math" w:cs="Calibri"/>
                            <w:i/>
                          </w:rPr>
                        </w:ins>
                      </m:ctrlPr>
                    </m:dPr>
                    <m:e>
                      <m:sSub>
                        <m:sSubPr>
                          <m:ctrlPr>
                            <w:ins w:author="Sam Dent" w:date="2026-06-12T03:56:00Z" w16du:dateUtc="2026-06-12T07:56:00Z" w:id="1215">
                              <w:rPr>
                                <w:rFonts w:ascii="Cambria Math" w:hAnsi="Cambria Math" w:cs="Calibri"/>
                                <w:i/>
                              </w:rPr>
                            </w:ins>
                          </m:ctrlPr>
                        </m:sSubPr>
                        <m:e>
                          <m:r>
                            <w:rPr>
                              <w:rFonts w:ascii="Cambria Math" w:hAnsi="Cambria Math" w:cs="Calibri"/>
                            </w:rPr>
                            <m:t>C</m:t>
                          </m:r>
                        </m:e>
                        <m:sub>
                          <m:r>
                            <w:rPr>
                              <w:rFonts w:ascii="Cambria Math" w:hAnsi="Cambria Math" w:cs="Calibri"/>
                            </w:rPr>
                            <m:t>w</m:t>
                          </m:r>
                        </m:sub>
                      </m:sSub>
                      <m:r>
                        <w:rPr>
                          <w:rFonts w:ascii="Cambria Math" w:hAnsi="Cambria Math" w:cs="Calibri"/>
                        </w:rPr>
                        <m:t>*</m:t>
                      </m:r>
                      <m:sSubSup>
                        <m:sSubSupPr>
                          <m:ctrlPr>
                            <w:ins w:author="Sam Dent" w:date="2026-06-12T03:56:00Z" w16du:dateUtc="2026-06-12T07:56:00Z" w:id="1216">
                              <w:rPr>
                                <w:rFonts w:ascii="Cambria Math" w:hAnsi="Cambria Math" w:cs="Calibri"/>
                                <w:i/>
                              </w:rPr>
                            </w:ins>
                          </m:ctrlPr>
                        </m:sSubSupPr>
                        <m:e>
                          <m:r>
                            <w:rPr>
                              <w:rFonts w:ascii="Cambria Math" w:hAnsi="Cambria Math" w:cs="Calibri"/>
                            </w:rPr>
                            <m:t>W</m:t>
                          </m:r>
                        </m:e>
                        <m:sub>
                          <m:r>
                            <w:rPr>
                              <w:rFonts w:ascii="Cambria Math" w:hAnsi="Cambria Math" w:cs="Calibri"/>
                            </w:rPr>
                            <m:t>s</m:t>
                          </m:r>
                        </m:sub>
                        <m:sup>
                          <m:r>
                            <w:rPr>
                              <w:rFonts w:ascii="Cambria Math" w:hAnsi="Cambria Math" w:cs="Calibri"/>
                            </w:rPr>
                            <m:t>2</m:t>
                          </m:r>
                        </m:sup>
                      </m:sSubSup>
                    </m:e>
                  </m:d>
                </m:e>
              </m:d>
            </m:e>
            <m:sup>
              <m:r>
                <w:rPr>
                  <w:rFonts w:ascii="Cambria Math" w:hAnsi="Cambria Math" w:cs="Calibri"/>
                </w:rPr>
                <m:t>0.5</m:t>
              </m:r>
            </m:sup>
          </m:sSup>
        </m:oMath>
      </m:oMathPara>
    </w:p>
    <w:p w:rsidRPr="00730CBB" w:rsidR="00E92AFB" w:rsidP="00E92AFB" w:rsidRDefault="00E92AFB" w14:paraId="0C50A18F" w14:textId="77777777">
      <w:pPr>
        <w:ind w:left="1440"/>
        <w:rPr>
          <w:rFonts w:ascii="Calibri" w:hAnsi="Calibri" w:cs="Calibri"/>
        </w:rPr>
      </w:pPr>
    </w:p>
    <w:p w:rsidRPr="00730CBB" w:rsidR="00E92AFB" w:rsidP="00E92AFB" w:rsidRDefault="00E92AFB" w14:paraId="0C52AA31" w14:textId="77777777">
      <w:pPr>
        <w:rPr>
          <w:rFonts w:ascii="Calibri" w:hAnsi="Calibri" w:cs="Calibri"/>
        </w:rPr>
      </w:pPr>
      <w:r w:rsidRPr="00730CBB">
        <w:rPr>
          <w:rFonts w:ascii="Calibri" w:hAnsi="Calibri" w:cs="Calibri"/>
        </w:rPr>
        <w:t>Where:</w:t>
      </w:r>
    </w:p>
    <w:p w:rsidRPr="00730CBB" w:rsidR="00E92AFB" w:rsidP="00E92AFB" w:rsidRDefault="00000000" w14:paraId="5A57D8F7" w14:textId="77777777">
      <w:pPr>
        <w:ind w:left="720"/>
        <w:rPr>
          <w:rFonts w:ascii="Calibri" w:hAnsi="Calibri" w:cs="Calibri"/>
        </w:rPr>
      </w:pPr>
      <m:oMath>
        <m:sSub>
          <m:sSubPr>
            <m:ctrlPr>
              <w:ins w:author="Sam Dent" w:date="2026-06-12T03:56:00Z" w16du:dateUtc="2026-06-12T07:56:00Z" w:id="1217">
                <w:rPr>
                  <w:rFonts w:ascii="Cambria Math" w:hAnsi="Cambria Math" w:cs="Calibri"/>
                  <w:i/>
                </w:rPr>
              </w:ins>
            </m:ctrlPr>
          </m:sSubPr>
          <m:e>
            <m:r>
              <w:rPr>
                <w:rFonts w:ascii="Cambria Math" w:hAnsi="Cambria Math" w:cs="Calibri"/>
              </w:rPr>
              <m:t>A</m:t>
            </m:r>
          </m:e>
          <m:sub>
            <m:r>
              <w:rPr>
                <w:rFonts w:ascii="Cambria Math" w:hAnsi="Cambria Math" w:cs="Calibri"/>
              </w:rPr>
              <m:t>l</m:t>
            </m:r>
          </m:sub>
        </m:sSub>
        <m:r>
          <w:rPr>
            <w:rFonts w:ascii="Cambria Math" w:hAnsi="Cambria Math" w:cs="Calibri"/>
          </w:rPr>
          <m:t xml:space="preserve"> </m:t>
        </m:r>
      </m:oMath>
      <w:r w:rsidRPr="00730CBB" w:rsidR="00E92AFB">
        <w:rPr>
          <w:rFonts w:ascii="Calibri" w:hAnsi="Calibri" w:cs="Calibri" w:eastAsiaTheme="minorEastAsia"/>
        </w:rPr>
        <w:tab/>
      </w:r>
      <w:r w:rsidRPr="00730CBB" w:rsidR="00E92AFB">
        <w:rPr>
          <w:rFonts w:ascii="Calibri" w:hAnsi="Calibri" w:cs="Calibri" w:eastAsiaTheme="minorEastAsia"/>
        </w:rPr>
        <w:t xml:space="preserve">= </w:t>
      </w:r>
      <w:r w:rsidRPr="00730CBB" w:rsidR="00E92AFB">
        <w:rPr>
          <w:rFonts w:ascii="Calibri" w:hAnsi="Calibri" w:cs="Calibri"/>
        </w:rPr>
        <w:t>Leakage area, estimated at 51 (in</w:t>
      </w:r>
      <w:r w:rsidRPr="00730CBB" w:rsidR="00E92AFB">
        <w:rPr>
          <w:rFonts w:ascii="Calibri" w:hAnsi="Calibri" w:cs="Calibri"/>
          <w:vertAlign w:val="superscript"/>
        </w:rPr>
        <w:t>2</w:t>
      </w:r>
      <w:r w:rsidRPr="00730CBB" w:rsidR="00E92AFB">
        <w:rPr>
          <w:rFonts w:ascii="Calibri" w:hAnsi="Calibri" w:cs="Calibri"/>
        </w:rPr>
        <w:t>), of air gap before retrofit.</w:t>
      </w:r>
      <w:r w:rsidRPr="00730CBB" w:rsidR="00E92AFB">
        <w:rPr>
          <w:rStyle w:val="FootnoteReference"/>
          <w:rFonts w:ascii="Calibri" w:hAnsi="Calibri" w:cs="Calibri"/>
        </w:rPr>
        <w:footnoteReference w:id="49"/>
      </w:r>
    </w:p>
    <w:p w:rsidRPr="00730CBB" w:rsidR="00E92AFB" w:rsidP="00E92AFB" w:rsidRDefault="00000000" w14:paraId="772B5A49" w14:textId="77777777">
      <w:pPr>
        <w:ind w:left="1440" w:hanging="720"/>
        <w:rPr>
          <w:rFonts w:ascii="Calibri" w:hAnsi="Calibri" w:cs="Calibri"/>
        </w:rPr>
      </w:pPr>
      <m:oMath>
        <m:sSub>
          <m:sSubPr>
            <m:ctrlPr>
              <w:ins w:author="Sam Dent" w:date="2026-06-12T03:56:00Z" w16du:dateUtc="2026-06-12T07:56:00Z" w:id="1218">
                <w:rPr>
                  <w:rFonts w:ascii="Cambria Math" w:hAnsi="Cambria Math" w:cs="Calibri"/>
                  <w:i/>
                </w:rPr>
              </w:ins>
            </m:ctrlPr>
          </m:sSubPr>
          <m:e>
            <m:r>
              <w:rPr>
                <w:rFonts w:ascii="Cambria Math" w:hAnsi="Cambria Math" w:cs="Calibri"/>
              </w:rPr>
              <m:t>C</m:t>
            </m:r>
          </m:e>
          <m:sub>
            <m:r>
              <w:rPr>
                <w:rFonts w:ascii="Cambria Math" w:hAnsi="Cambria Math" w:cs="Calibri"/>
              </w:rPr>
              <m:t>s</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Stack coefficient, 0.0299 (</w:t>
      </w:r>
      <m:oMath>
        <m:sSup>
          <m:sSupPr>
            <m:ctrlPr>
              <w:ins w:author="Sam Dent" w:date="2026-06-12T03:56:00Z" w16du:dateUtc="2026-06-12T07:56:00Z" w:id="1219">
                <w:rPr>
                  <w:rFonts w:ascii="Cambria Math" w:hAnsi="Cambria Math" w:cs="Calibri"/>
                  <w:i/>
                </w:rPr>
              </w:ins>
            </m:ctrlPr>
          </m:sSupPr>
          <m:e>
            <m:r>
              <w:rPr>
                <w:rFonts w:ascii="Cambria Math" w:hAnsi="Cambria Math" w:cs="Calibri"/>
              </w:rPr>
              <m:t>cfm</m:t>
            </m:r>
          </m:e>
          <m:sup>
            <m:r>
              <w:rPr>
                <w:rFonts w:ascii="Cambria Math" w:hAnsi="Cambria Math" w:cs="Calibri"/>
              </w:rPr>
              <m:t>2</m:t>
            </m:r>
          </m:sup>
        </m:sSup>
        <m:r>
          <w:rPr>
            <w:rFonts w:ascii="Cambria Math" w:hAnsi="Cambria Math" w:cs="Calibri"/>
          </w:rPr>
          <m:t>/</m:t>
        </m:r>
        <m:sSup>
          <m:sSupPr>
            <m:ctrlPr>
              <w:ins w:author="Sam Dent" w:date="2026-06-12T03:56:00Z" w16du:dateUtc="2026-06-12T07:56:00Z" w:id="1220">
                <w:rPr>
                  <w:rFonts w:ascii="Cambria Math" w:hAnsi="Cambria Math" w:cs="Calibri"/>
                  <w:i/>
                </w:rPr>
              </w:ins>
            </m:ctrlPr>
          </m:sSupPr>
          <m:e>
            <m:r>
              <w:rPr>
                <w:rFonts w:ascii="Cambria Math" w:hAnsi="Cambria Math" w:cs="Calibri"/>
              </w:rPr>
              <m:t>in</m:t>
            </m:r>
          </m:e>
          <m:sup>
            <m:r>
              <w:rPr>
                <w:rFonts w:ascii="Cambria Math" w:hAnsi="Cambria Math" w:cs="Calibri"/>
              </w:rPr>
              <m:t>4</m:t>
            </m:r>
          </m:sup>
        </m:sSup>
        <m:r>
          <w:rPr>
            <w:rFonts w:ascii="Cambria Math" w:hAnsi="Cambria Math" w:cs="Calibri"/>
          </w:rPr>
          <m:t>*°F</m:t>
        </m:r>
      </m:oMath>
      <w:r w:rsidRPr="00730CBB" w:rsidR="00E92AFB">
        <w:rPr>
          <w:rFonts w:ascii="Calibri" w:hAnsi="Calibri" w:cs="Calibri"/>
        </w:rPr>
        <w:t>), adjustment based on airflow at average building height.</w:t>
      </w:r>
      <w:r w:rsidRPr="00730CBB" w:rsidR="00E92AFB">
        <w:rPr>
          <w:rStyle w:val="FootnoteReference"/>
          <w:rFonts w:ascii="Calibri" w:hAnsi="Calibri" w:cs="Calibri"/>
        </w:rPr>
        <w:footnoteReference w:id="50"/>
      </w:r>
    </w:p>
    <w:p w:rsidRPr="00730CBB" w:rsidR="00E92AFB" w:rsidP="00E92AFB" w:rsidRDefault="00000000" w14:paraId="5533AB90" w14:textId="77777777">
      <w:pPr>
        <w:ind w:left="1440" w:hanging="720"/>
        <w:rPr>
          <w:rFonts w:ascii="Calibri" w:hAnsi="Calibri" w:cs="Calibri"/>
        </w:rPr>
      </w:pPr>
      <m:oMath>
        <m:sSub>
          <m:sSubPr>
            <m:ctrlPr>
              <w:ins w:author="Sam Dent" w:date="2026-06-12T03:56:00Z" w16du:dateUtc="2026-06-12T07:56:00Z" w:id="1221">
                <w:rPr>
                  <w:rFonts w:ascii="Cambria Math" w:hAnsi="Cambria Math" w:cs="Calibri"/>
                  <w:i/>
                </w:rPr>
              </w:ins>
            </m:ctrlPr>
          </m:sSubPr>
          <m:e>
            <m:r>
              <w:rPr>
                <w:rFonts w:ascii="Cambria Math" w:hAnsi="Cambria Math" w:cs="Calibri"/>
              </w:rPr>
              <m:t>C</m:t>
            </m:r>
          </m:e>
          <m:sub>
            <m:r>
              <w:rPr>
                <w:rFonts w:ascii="Cambria Math" w:hAnsi="Cambria Math" w:cs="Calibri"/>
              </w:rPr>
              <m:t>w</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Wind coefficient, 0.0086 (</w:t>
      </w:r>
      <m:oMath>
        <m:sSup>
          <m:sSupPr>
            <m:ctrlPr>
              <w:ins w:author="Sam Dent" w:date="2026-06-12T03:56:00Z" w16du:dateUtc="2026-06-12T07:56:00Z" w:id="1222">
                <w:rPr>
                  <w:rFonts w:ascii="Cambria Math" w:hAnsi="Cambria Math" w:cs="Calibri"/>
                  <w:i/>
                </w:rPr>
              </w:ins>
            </m:ctrlPr>
          </m:sSupPr>
          <m:e>
            <m:r>
              <w:rPr>
                <w:rFonts w:ascii="Cambria Math" w:hAnsi="Cambria Math" w:cs="Calibri"/>
              </w:rPr>
              <m:t>cfm</m:t>
            </m:r>
          </m:e>
          <m:sup>
            <m:r>
              <w:rPr>
                <w:rFonts w:ascii="Cambria Math" w:hAnsi="Cambria Math" w:cs="Calibri"/>
              </w:rPr>
              <m:t>2</m:t>
            </m:r>
          </m:sup>
        </m:sSup>
        <m:r>
          <w:rPr>
            <w:rFonts w:ascii="Cambria Math" w:hAnsi="Cambria Math" w:cs="Calibri"/>
          </w:rPr>
          <m:t>/</m:t>
        </m:r>
        <m:sSup>
          <m:sSupPr>
            <m:ctrlPr>
              <w:ins w:author="Sam Dent" w:date="2026-06-12T03:56:00Z" w16du:dateUtc="2026-06-12T07:56:00Z" w:id="1223">
                <w:rPr>
                  <w:rFonts w:ascii="Cambria Math" w:hAnsi="Cambria Math" w:cs="Calibri"/>
                  <w:i/>
                </w:rPr>
              </w:ins>
            </m:ctrlPr>
          </m:sSupPr>
          <m:e>
            <m:r>
              <w:rPr>
                <w:rFonts w:ascii="Cambria Math" w:hAnsi="Cambria Math" w:cs="Calibri"/>
              </w:rPr>
              <m:t>in</m:t>
            </m:r>
          </m:e>
          <m:sup>
            <m:r>
              <w:rPr>
                <w:rFonts w:ascii="Cambria Math" w:hAnsi="Cambria Math" w:cs="Calibri"/>
              </w:rPr>
              <m:t>4</m:t>
            </m:r>
          </m:sup>
        </m:sSup>
        <m:r>
          <w:rPr>
            <w:rFonts w:ascii="Cambria Math" w:hAnsi="Cambria Math" w:cs="Calibri"/>
          </w:rPr>
          <m:t>*</m:t>
        </m:r>
        <m:sSup>
          <m:sSupPr>
            <m:ctrlPr>
              <w:ins w:author="Sam Dent" w:date="2026-06-12T03:56:00Z" w16du:dateUtc="2026-06-12T07:56:00Z" w:id="1224">
                <w:rPr>
                  <w:rFonts w:ascii="Cambria Math" w:hAnsi="Cambria Math" w:cs="Calibri"/>
                  <w:i/>
                </w:rPr>
              </w:ins>
            </m:ctrlPr>
          </m:sSupPr>
          <m:e>
            <m:r>
              <w:rPr>
                <w:rFonts w:ascii="Cambria Math" w:hAnsi="Cambria Math" w:cs="Calibri"/>
              </w:rPr>
              <m:t>mph</m:t>
            </m:r>
          </m:e>
          <m:sup>
            <m:r>
              <w:rPr>
                <w:rFonts w:ascii="Cambria Math" w:hAnsi="Cambria Math" w:cs="Calibri"/>
              </w:rPr>
              <m:t>2</m:t>
            </m:r>
          </m:sup>
        </m:sSup>
        <m:r>
          <w:rPr>
            <w:rFonts w:ascii="Cambria Math" w:hAnsi="Cambria Math" w:cs="Calibri"/>
          </w:rPr>
          <m:t>)</m:t>
        </m:r>
      </m:oMath>
      <w:r w:rsidRPr="00730CBB" w:rsidR="00E92AFB">
        <w:rPr>
          <w:rFonts w:ascii="Calibri" w:hAnsi="Calibri" w:cs="Calibri"/>
        </w:rPr>
        <w:t>, adjustment based on airflow at average building height and wind shelter classification.</w:t>
      </w:r>
      <w:r w:rsidRPr="00730CBB" w:rsidR="00E92AFB">
        <w:rPr>
          <w:rStyle w:val="FootnoteReference"/>
          <w:rFonts w:ascii="Calibri" w:hAnsi="Calibri" w:cs="Calibri"/>
        </w:rPr>
        <w:footnoteReference w:id="51"/>
      </w:r>
    </w:p>
    <w:p w:rsidRPr="00730CBB" w:rsidR="00E92AFB" w:rsidP="00E92AFB" w:rsidRDefault="00E92AFB" w14:paraId="3A4995B2" w14:textId="77777777">
      <w:pPr>
        <w:ind w:left="1440" w:hanging="720"/>
        <w:rPr>
          <w:rFonts w:ascii="Calibri" w:hAnsi="Calibri" w:cs="Calibri"/>
        </w:rPr>
      </w:pPr>
      <m:oMath>
        <m:r>
          <w:rPr>
            <w:rFonts w:ascii="Cambria Math" w:hAnsi="Cambria Math" w:cs="Calibri"/>
          </w:rPr>
          <m:t>∆T</m:t>
        </m:r>
      </m:oMath>
      <w:r w:rsidRPr="00730CBB">
        <w:rPr>
          <w:rFonts w:ascii="Calibri" w:hAnsi="Calibri" w:cs="Calibri"/>
        </w:rPr>
        <w:t xml:space="preserve"> </w:t>
      </w:r>
      <w:r w:rsidRPr="00730CBB">
        <w:rPr>
          <w:rFonts w:ascii="Calibri" w:hAnsi="Calibri" w:cs="Calibri"/>
        </w:rPr>
        <w:tab/>
      </w:r>
      <w:r w:rsidRPr="00730CBB">
        <w:rPr>
          <w:rFonts w:ascii="Calibri" w:hAnsi="Calibri" w:cs="Calibri"/>
        </w:rPr>
        <w:t>= Average temperature difference between outside air temperature (OAT) during the heating season</w:t>
      </w:r>
      <w:r w:rsidRPr="00730CBB">
        <w:rPr>
          <w:rStyle w:val="FootnoteReference"/>
          <w:rFonts w:ascii="Calibri" w:hAnsi="Calibri" w:cs="Calibri"/>
        </w:rPr>
        <w:footnoteReference w:id="52"/>
      </w:r>
      <w:r w:rsidRPr="00730CBB">
        <w:rPr>
          <w:rFonts w:ascii="Calibri" w:hAnsi="Calibri" w:cs="Calibri"/>
        </w:rPr>
        <w:t xml:space="preserve">  and assumed indoor heating temperature setpoint 70°F;</w:t>
      </w:r>
      <w:r w:rsidRPr="00730CBB">
        <w:rPr>
          <w:rStyle w:val="FootnoteReference"/>
          <w:rFonts w:ascii="Calibri" w:hAnsi="Calibri" w:cs="Calibri"/>
        </w:rPr>
        <w:footnoteReference w:id="53"/>
      </w:r>
      <w:r w:rsidRPr="00730CBB">
        <w:rPr>
          <w:rFonts w:ascii="Calibri" w:hAnsi="Calibri" w:cs="Calibri"/>
        </w:rPr>
        <w:t xml:space="preserve"> see table below.</w:t>
      </w:r>
    </w:p>
    <w:p w:rsidRPr="00730CBB" w:rsidR="00E92AFB" w:rsidP="00E92AFB" w:rsidRDefault="00000000" w14:paraId="34009419" w14:textId="77777777">
      <w:pPr>
        <w:ind w:left="720"/>
        <w:rPr>
          <w:rFonts w:ascii="Calibri" w:hAnsi="Calibri" w:cs="Calibri"/>
        </w:rPr>
      </w:pPr>
      <m:oMath>
        <m:sSub>
          <m:sSubPr>
            <m:ctrlPr>
              <w:ins w:author="Sam Dent" w:date="2026-06-12T03:56:00Z" w16du:dateUtc="2026-06-12T07:56:00Z" w:id="1225">
                <w:rPr>
                  <w:rFonts w:ascii="Cambria Math" w:hAnsi="Cambria Math" w:cs="Calibri"/>
                  <w:i/>
                </w:rPr>
              </w:ins>
            </m:ctrlPr>
          </m:sSubPr>
          <m:e>
            <m:r>
              <w:rPr>
                <w:rFonts w:ascii="Cambria Math" w:hAnsi="Cambria Math" w:cs="Calibri"/>
              </w:rPr>
              <m:t>W</m:t>
            </m:r>
          </m:e>
          <m:sub>
            <m:r>
              <w:rPr>
                <w:rFonts w:ascii="Cambria Math" w:hAnsi="Cambria Math" w:cs="Calibri"/>
              </w:rPr>
              <m:t>s</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Average wind speed (mph) during heating season, see table below.</w:t>
      </w:r>
    </w:p>
    <w:tbl>
      <w:tblPr>
        <w:tblStyle w:val="TableGrid"/>
        <w:tblW w:w="0" w:type="auto"/>
        <w:jc w:val="center"/>
        <w:tblLook w:val="04A0" w:firstRow="1" w:lastRow="0" w:firstColumn="1" w:lastColumn="0" w:noHBand="0" w:noVBand="1"/>
      </w:tblPr>
      <w:tblGrid>
        <w:gridCol w:w="1525"/>
        <w:gridCol w:w="1710"/>
        <w:gridCol w:w="1710"/>
        <w:gridCol w:w="2337"/>
      </w:tblGrid>
      <w:tr w:rsidRPr="00730CBB" w:rsidR="00E92AFB" w:rsidTr="000F36C9" w14:paraId="583212A9" w14:textId="77777777">
        <w:trPr>
          <w:jc w:val="center"/>
        </w:trPr>
        <w:tc>
          <w:tcPr>
            <w:tcW w:w="1525"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153E5309" w14:textId="77777777">
            <w:pPr>
              <w:spacing w:after="0"/>
              <w:jc w:val="left"/>
              <w:rPr>
                <w:rFonts w:ascii="Calibri" w:hAnsi="Calibri" w:cs="Calibri"/>
                <w:b/>
                <w:color w:val="FFFFFF" w:themeColor="background1"/>
              </w:rPr>
            </w:pPr>
            <w:r w:rsidRPr="00730CBB">
              <w:rPr>
                <w:rFonts w:ascii="Calibri" w:hAnsi="Calibri" w:cs="Calibri"/>
                <w:b/>
                <w:color w:val="FFFFFF" w:themeColor="background1"/>
              </w:rPr>
              <w:t>Climate Zone</w:t>
            </w:r>
          </w:p>
        </w:tc>
        <w:tc>
          <w:tcPr>
            <w:tcW w:w="1710"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13042C7B"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Average OAT, Heating (°F)</w:t>
            </w:r>
          </w:p>
        </w:tc>
        <w:tc>
          <w:tcPr>
            <w:tcW w:w="1710"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222B249B"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Average Delta T, Heating (°F)</w:t>
            </w:r>
          </w:p>
        </w:tc>
        <w:tc>
          <w:tcPr>
            <w:tcW w:w="2337"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6C28117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Average heating Season Wind Speed (mph)</w:t>
            </w:r>
            <w:r w:rsidRPr="00730CBB">
              <w:rPr>
                <w:rStyle w:val="Heading5Char"/>
                <w:rFonts w:cs="Calibri" w:eastAsiaTheme="minorHAnsi"/>
                <w:b/>
                <w:color w:val="FFFFFF" w:themeColor="background1"/>
              </w:rPr>
              <w:t xml:space="preserve"> </w:t>
            </w:r>
            <w:r w:rsidRPr="00730CBB">
              <w:rPr>
                <w:rStyle w:val="FootnoteReference"/>
                <w:rFonts w:ascii="Calibri" w:hAnsi="Calibri" w:cs="Calibri"/>
                <w:b/>
                <w:color w:val="FFFFFF" w:themeColor="background1"/>
              </w:rPr>
              <w:footnoteReference w:id="54"/>
            </w:r>
          </w:p>
        </w:tc>
      </w:tr>
      <w:tr w:rsidRPr="00730CBB" w:rsidR="00E92AFB" w:rsidTr="000F36C9" w14:paraId="592D3C86"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402CBEB" w14:textId="77777777">
            <w:pPr>
              <w:spacing w:after="0"/>
              <w:jc w:val="left"/>
              <w:rPr>
                <w:rFonts w:ascii="Calibri" w:hAnsi="Calibri" w:cs="Calibri"/>
              </w:rPr>
            </w:pPr>
            <w:r w:rsidRPr="00730CBB">
              <w:rPr>
                <w:rFonts w:ascii="Calibri" w:hAnsi="Calibri" w:cs="Calibri"/>
              </w:rPr>
              <w:t>1 (Rockford)</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4A55A6C6" w14:textId="77777777">
            <w:pPr>
              <w:spacing w:after="0"/>
              <w:jc w:val="center"/>
              <w:rPr>
                <w:rFonts w:ascii="Calibri" w:hAnsi="Calibri" w:cs="Calibri"/>
              </w:rPr>
            </w:pPr>
            <w:r w:rsidRPr="00730CBB">
              <w:rPr>
                <w:rFonts w:ascii="Calibri" w:hAnsi="Calibri" w:cs="Calibri"/>
              </w:rPr>
              <w:t xml:space="preserve"> 32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52EBE0CE" w14:textId="77777777">
            <w:pPr>
              <w:spacing w:after="0"/>
              <w:jc w:val="center"/>
              <w:rPr>
                <w:rFonts w:ascii="Calibri" w:hAnsi="Calibri" w:cs="Calibri"/>
              </w:rPr>
            </w:pPr>
            <w:r w:rsidRPr="00730CBB">
              <w:rPr>
                <w:rFonts w:ascii="Calibri" w:hAnsi="Calibri" w:cs="Calibri"/>
              </w:rPr>
              <w:t xml:space="preserve"> 38</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3E1C27BC" w14:textId="77777777">
            <w:pPr>
              <w:spacing w:after="0"/>
              <w:jc w:val="center"/>
              <w:rPr>
                <w:rFonts w:ascii="Calibri" w:hAnsi="Calibri" w:cs="Calibri"/>
              </w:rPr>
            </w:pPr>
            <w:r w:rsidRPr="00730CBB">
              <w:rPr>
                <w:rFonts w:ascii="Calibri" w:hAnsi="Calibri" w:cs="Calibri"/>
              </w:rPr>
              <w:t>10</w:t>
            </w:r>
          </w:p>
        </w:tc>
      </w:tr>
      <w:tr w:rsidRPr="00730CBB" w:rsidR="00E92AFB" w:rsidTr="000F36C9" w14:paraId="61C9E042"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3777C9BB" w14:textId="77777777">
            <w:pPr>
              <w:spacing w:after="0"/>
              <w:jc w:val="left"/>
              <w:rPr>
                <w:rFonts w:ascii="Calibri" w:hAnsi="Calibri" w:cs="Calibri"/>
              </w:rPr>
            </w:pPr>
            <w:r w:rsidRPr="00730CBB">
              <w:rPr>
                <w:rFonts w:ascii="Calibri" w:hAnsi="Calibri" w:cs="Calibri"/>
              </w:rPr>
              <w:t>2 (Chicago)</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0982D7BD" w14:textId="77777777">
            <w:pPr>
              <w:spacing w:after="0"/>
              <w:jc w:val="center"/>
              <w:rPr>
                <w:rFonts w:ascii="Calibri" w:hAnsi="Calibri" w:cs="Calibri"/>
              </w:rPr>
            </w:pPr>
            <w:r w:rsidRPr="00730CBB">
              <w:rPr>
                <w:rFonts w:ascii="Calibri" w:hAnsi="Calibri" w:cs="Calibri"/>
              </w:rPr>
              <w:t xml:space="preserve"> 34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7B9B281A" w14:textId="77777777">
            <w:pPr>
              <w:spacing w:after="0"/>
              <w:jc w:val="center"/>
              <w:rPr>
                <w:rFonts w:ascii="Calibri" w:hAnsi="Calibri" w:cs="Calibri"/>
              </w:rPr>
            </w:pPr>
            <w:r w:rsidRPr="00730CBB">
              <w:rPr>
                <w:rFonts w:ascii="Calibri" w:hAnsi="Calibri" w:cs="Calibri"/>
              </w:rPr>
              <w:t xml:space="preserve"> 36 </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0A5E615D" w14:textId="77777777">
            <w:pPr>
              <w:spacing w:after="0"/>
              <w:jc w:val="center"/>
              <w:rPr>
                <w:rFonts w:ascii="Calibri" w:hAnsi="Calibri" w:cs="Calibri"/>
              </w:rPr>
            </w:pPr>
            <w:r w:rsidRPr="00730CBB">
              <w:rPr>
                <w:rFonts w:ascii="Calibri" w:hAnsi="Calibri" w:cs="Calibri"/>
              </w:rPr>
              <w:t>10</w:t>
            </w:r>
          </w:p>
        </w:tc>
      </w:tr>
      <w:tr w:rsidRPr="00730CBB" w:rsidR="00E92AFB" w:rsidTr="000F36C9" w14:paraId="167BC71C"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8AD3C04" w14:textId="77777777">
            <w:pPr>
              <w:spacing w:after="0"/>
              <w:jc w:val="left"/>
              <w:rPr>
                <w:rFonts w:ascii="Calibri" w:hAnsi="Calibri" w:cs="Calibri"/>
              </w:rPr>
            </w:pPr>
            <w:r w:rsidRPr="00730CBB">
              <w:rPr>
                <w:rFonts w:ascii="Calibri" w:hAnsi="Calibri" w:cs="Calibri"/>
              </w:rPr>
              <w:t>3 (Springfield)</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48E4187B" w14:textId="77777777">
            <w:pPr>
              <w:spacing w:after="0"/>
              <w:jc w:val="center"/>
              <w:rPr>
                <w:rFonts w:ascii="Calibri" w:hAnsi="Calibri" w:cs="Calibri"/>
              </w:rPr>
            </w:pPr>
            <w:r w:rsidRPr="00730CBB">
              <w:rPr>
                <w:rFonts w:ascii="Calibri" w:hAnsi="Calibri" w:cs="Calibri"/>
              </w:rPr>
              <w:t xml:space="preserve"> 35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718BF4E8" w14:textId="77777777">
            <w:pPr>
              <w:spacing w:after="0"/>
              <w:jc w:val="center"/>
              <w:rPr>
                <w:rFonts w:ascii="Calibri" w:hAnsi="Calibri" w:cs="Calibri"/>
              </w:rPr>
            </w:pPr>
            <w:r w:rsidRPr="00730CBB">
              <w:rPr>
                <w:rFonts w:ascii="Calibri" w:hAnsi="Calibri" w:cs="Calibri"/>
              </w:rPr>
              <w:t xml:space="preserve"> 35 </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213F5A66" w14:textId="77777777">
            <w:pPr>
              <w:spacing w:after="0"/>
              <w:jc w:val="center"/>
              <w:rPr>
                <w:rFonts w:ascii="Calibri" w:hAnsi="Calibri" w:cs="Calibri"/>
              </w:rPr>
            </w:pPr>
            <w:r w:rsidRPr="00730CBB">
              <w:rPr>
                <w:rFonts w:ascii="Calibri" w:hAnsi="Calibri" w:cs="Calibri"/>
              </w:rPr>
              <w:t>10</w:t>
            </w:r>
          </w:p>
        </w:tc>
      </w:tr>
      <w:tr w:rsidRPr="00730CBB" w:rsidR="00E92AFB" w:rsidTr="000F36C9" w14:paraId="6D7E2239"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25923EA9" w14:textId="77777777">
            <w:pPr>
              <w:spacing w:after="0"/>
              <w:jc w:val="left"/>
              <w:rPr>
                <w:rFonts w:ascii="Calibri" w:hAnsi="Calibri" w:cs="Calibri"/>
              </w:rPr>
            </w:pPr>
            <w:r w:rsidRPr="00730CBB">
              <w:rPr>
                <w:rFonts w:ascii="Calibri" w:hAnsi="Calibri" w:cs="Calibri"/>
              </w:rPr>
              <w:t>4 (Belleville)</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767AA9CA" w14:textId="77777777">
            <w:pPr>
              <w:spacing w:after="0"/>
              <w:jc w:val="center"/>
              <w:rPr>
                <w:rFonts w:ascii="Calibri" w:hAnsi="Calibri" w:cs="Calibri"/>
              </w:rPr>
            </w:pPr>
            <w:r w:rsidRPr="00730CBB">
              <w:rPr>
                <w:rFonts w:ascii="Calibri" w:hAnsi="Calibri" w:cs="Calibri"/>
              </w:rPr>
              <w:t xml:space="preserve"> 36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5AD0A6C3" w14:textId="77777777">
            <w:pPr>
              <w:spacing w:after="0"/>
              <w:jc w:val="center"/>
              <w:rPr>
                <w:rFonts w:ascii="Calibri" w:hAnsi="Calibri" w:cs="Calibri"/>
              </w:rPr>
            </w:pPr>
            <w:r w:rsidRPr="00730CBB">
              <w:rPr>
                <w:rFonts w:ascii="Calibri" w:hAnsi="Calibri" w:cs="Calibri"/>
              </w:rPr>
              <w:t xml:space="preserve"> 34 </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19A74C3" w14:textId="77777777">
            <w:pPr>
              <w:spacing w:after="0"/>
              <w:jc w:val="center"/>
              <w:rPr>
                <w:rFonts w:ascii="Calibri" w:hAnsi="Calibri" w:cs="Calibri"/>
              </w:rPr>
            </w:pPr>
            <w:r w:rsidRPr="00730CBB">
              <w:rPr>
                <w:rFonts w:ascii="Calibri" w:hAnsi="Calibri" w:cs="Calibri"/>
              </w:rPr>
              <w:t>9</w:t>
            </w:r>
          </w:p>
        </w:tc>
      </w:tr>
      <w:tr w:rsidRPr="00730CBB" w:rsidR="00E92AFB" w:rsidTr="000F36C9" w14:paraId="11DF52D7"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AF3C631" w14:textId="77777777">
            <w:pPr>
              <w:spacing w:after="0"/>
              <w:jc w:val="left"/>
              <w:rPr>
                <w:rFonts w:ascii="Calibri" w:hAnsi="Calibri" w:cs="Calibri"/>
              </w:rPr>
            </w:pPr>
            <w:r w:rsidRPr="00730CBB">
              <w:rPr>
                <w:rFonts w:ascii="Calibri" w:hAnsi="Calibri" w:cs="Calibri"/>
              </w:rPr>
              <w:t>5 (Marion)</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507056B" w14:textId="77777777">
            <w:pPr>
              <w:spacing w:after="0"/>
              <w:jc w:val="center"/>
              <w:rPr>
                <w:rFonts w:ascii="Calibri" w:hAnsi="Calibri" w:cs="Calibri"/>
              </w:rPr>
            </w:pPr>
            <w:r w:rsidRPr="00730CBB">
              <w:rPr>
                <w:rFonts w:ascii="Calibri" w:hAnsi="Calibri" w:cs="Calibri"/>
              </w:rPr>
              <w:t xml:space="preserve"> 39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49679584" w14:textId="77777777">
            <w:pPr>
              <w:spacing w:after="0"/>
              <w:jc w:val="center"/>
              <w:rPr>
                <w:rFonts w:ascii="Calibri" w:hAnsi="Calibri" w:cs="Calibri"/>
              </w:rPr>
            </w:pPr>
            <w:r w:rsidRPr="00730CBB">
              <w:rPr>
                <w:rFonts w:ascii="Calibri" w:hAnsi="Calibri" w:cs="Calibri"/>
              </w:rPr>
              <w:t>31</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25DFB2E9" w14:textId="77777777">
            <w:pPr>
              <w:spacing w:after="0"/>
              <w:jc w:val="center"/>
              <w:rPr>
                <w:rFonts w:ascii="Calibri" w:hAnsi="Calibri" w:cs="Calibri"/>
              </w:rPr>
            </w:pPr>
            <w:r w:rsidRPr="00730CBB">
              <w:rPr>
                <w:rFonts w:ascii="Calibri" w:hAnsi="Calibri" w:cs="Calibri"/>
              </w:rPr>
              <w:t>7</w:t>
            </w:r>
          </w:p>
        </w:tc>
      </w:tr>
    </w:tbl>
    <w:p w:rsidRPr="00730CBB" w:rsidR="00E92AFB" w:rsidP="00E92AFB" w:rsidRDefault="00E92AFB" w14:paraId="3F79AC71" w14:textId="77777777">
      <w:pPr>
        <w:jc w:val="center"/>
        <w:rPr>
          <w:rFonts w:ascii="Calibri" w:hAnsi="Calibri" w:cs="Calibri"/>
          <w:smallCaps/>
        </w:rPr>
      </w:pPr>
    </w:p>
    <w:p w:rsidRPr="00730CBB" w:rsidR="00E92AFB" w:rsidP="00E92AFB" w:rsidRDefault="00000000" w14:paraId="39D93694" w14:textId="77777777">
      <w:pPr>
        <w:ind w:left="720"/>
        <w:rPr>
          <w:rFonts w:ascii="Calibri" w:hAnsi="Calibri" w:cs="Calibri"/>
        </w:rPr>
      </w:pPr>
      <m:oMath>
        <m:sSub>
          <m:sSubPr>
            <m:ctrlPr>
              <w:ins w:author="Sam Dent" w:date="2026-06-12T03:56:00Z" w16du:dateUtc="2026-06-12T07:56:00Z" w:id="1226">
                <w:rPr>
                  <w:rFonts w:ascii="Cambria Math" w:hAnsi="Cambria Math" w:cs="Calibri" w:eastAsiaTheme="majorEastAsia"/>
                  <w:i/>
                  <w:smallCaps/>
                </w:rPr>
              </w:ins>
            </m:ctrlPr>
          </m:sSubPr>
          <m:e>
            <m:r>
              <w:rPr>
                <w:rFonts w:ascii="Cambria Math" w:hAnsi="Cambria Math" w:cs="Calibri"/>
              </w:rPr>
              <m:t>Conv</m:t>
            </m:r>
          </m:e>
          <m:sub>
            <m:r>
              <w:rPr>
                <w:rFonts w:ascii="Cambria Math" w:hAnsi="Cambria Math" w:cs="Calibri"/>
              </w:rPr>
              <m:t>min</m:t>
            </m:r>
          </m:sub>
        </m:sSub>
      </m:oMath>
      <w:r w:rsidRPr="00730CBB" w:rsidR="00E92AFB">
        <w:rPr>
          <w:rFonts w:ascii="Calibri" w:hAnsi="Calibri" w:cs="Calibri"/>
          <w:smallCaps/>
        </w:rPr>
        <w:t xml:space="preserve"> </w:t>
      </w:r>
      <w:r w:rsidRPr="00730CBB" w:rsidR="00E92AFB">
        <w:rPr>
          <w:rFonts w:ascii="Calibri" w:hAnsi="Calibri" w:cs="Calibri"/>
          <w:smallCaps/>
        </w:rPr>
        <w:tab/>
      </w:r>
      <w:r w:rsidRPr="00730CBB" w:rsidR="00E92AFB">
        <w:rPr>
          <w:rFonts w:ascii="Calibri" w:hAnsi="Calibri" w:cs="Calibri"/>
          <w:smallCaps/>
        </w:rPr>
        <w:t xml:space="preserve">= </w:t>
      </w:r>
      <w:r w:rsidRPr="00730CBB" w:rsidR="00E92AFB">
        <w:rPr>
          <w:rFonts w:ascii="Calibri" w:hAnsi="Calibri" w:cs="Calibri"/>
        </w:rPr>
        <w:t>Conversion from minutes to hours,</w:t>
      </w:r>
      <w:r w:rsidRPr="00730CBB" w:rsidR="00E92AFB">
        <w:rPr>
          <w:rFonts w:ascii="Calibri" w:hAnsi="Calibri" w:cs="Calibri"/>
          <w:smallCaps/>
        </w:rPr>
        <w:t xml:space="preserve"> 60 </w:t>
      </w:r>
      <w:r w:rsidRPr="00730CBB" w:rsidR="00E92AFB">
        <w:rPr>
          <w:rFonts w:ascii="Calibri" w:hAnsi="Calibri" w:cs="Calibri"/>
        </w:rPr>
        <w:t>minutes/hour.</w:t>
      </w:r>
    </w:p>
    <w:p w:rsidRPr="00730CBB" w:rsidR="00E92AFB" w:rsidP="00E92AFB" w:rsidRDefault="00000000" w14:paraId="5D0FA933" w14:textId="77777777">
      <w:pPr>
        <w:ind w:left="720"/>
        <w:rPr>
          <w:rFonts w:ascii="Calibri" w:hAnsi="Calibri" w:cs="Calibri"/>
        </w:rPr>
      </w:pPr>
      <m:oMath>
        <m:sSub>
          <m:sSubPr>
            <m:ctrlPr>
              <w:ins w:author="Sam Dent" w:date="2026-06-12T03:56:00Z" w16du:dateUtc="2026-06-12T07:56:00Z" w:id="1227">
                <w:rPr>
                  <w:rFonts w:ascii="Cambria Math" w:hAnsi="Cambria Math" w:cs="Calibri" w:eastAsiaTheme="majorEastAsia"/>
                  <w:i/>
                  <w:smallCaps/>
                </w:rPr>
              </w:ins>
            </m:ctrlPr>
          </m:sSubPr>
          <m:e>
            <m:r>
              <w:rPr>
                <w:rFonts w:ascii="Cambria Math" w:hAnsi="Cambria Math" w:cs="Calibri"/>
              </w:rPr>
              <m:t>Density</m:t>
            </m:r>
          </m:e>
          <m:sub>
            <m:r>
              <w:rPr>
                <w:rFonts w:ascii="Cambria Math" w:hAnsi="Cambria Math" w:cs="Calibri"/>
              </w:rPr>
              <m:t>air</m:t>
            </m:r>
          </m:sub>
        </m:sSub>
      </m:oMath>
      <w:r w:rsidRPr="00730CBB" w:rsidR="00E92AFB">
        <w:rPr>
          <w:rFonts w:ascii="Calibri" w:hAnsi="Calibri" w:cs="Calibri"/>
          <w:smallCaps/>
        </w:rPr>
        <w:tab/>
      </w:r>
      <w:r w:rsidRPr="00730CBB" w:rsidR="00E92AFB">
        <w:rPr>
          <w:rFonts w:ascii="Calibri" w:hAnsi="Calibri" w:cs="Calibri"/>
          <w:smallCaps/>
        </w:rPr>
        <w:t xml:space="preserve">= </w:t>
      </w:r>
      <w:r w:rsidRPr="00730CBB" w:rsidR="00E92AFB">
        <w:rPr>
          <w:rFonts w:ascii="Calibri" w:hAnsi="Calibri" w:cs="Calibri"/>
        </w:rPr>
        <w:t>The density of air, 0.08 (</w:t>
      </w:r>
      <w:proofErr w:type="spellStart"/>
      <w:r w:rsidRPr="00730CBB" w:rsidR="00E92AFB">
        <w:rPr>
          <w:rFonts w:ascii="Calibri" w:hAnsi="Calibri" w:cs="Calibri"/>
        </w:rPr>
        <w:t>lb</w:t>
      </w:r>
      <w:proofErr w:type="spellEnd"/>
      <w:r w:rsidRPr="00730CBB" w:rsidR="00E92AFB">
        <w:rPr>
          <w:rFonts w:ascii="Calibri" w:hAnsi="Calibri" w:cs="Calibri"/>
        </w:rPr>
        <w:t>/ft</w:t>
      </w:r>
      <w:r w:rsidRPr="00730CBB" w:rsidR="00E92AFB">
        <w:rPr>
          <w:rFonts w:ascii="Calibri" w:hAnsi="Calibri" w:cs="Calibri"/>
          <w:vertAlign w:val="superscript"/>
        </w:rPr>
        <w:t>3</w:t>
      </w:r>
      <w:r w:rsidRPr="00730CBB" w:rsidR="00E92AFB">
        <w:rPr>
          <w:rFonts w:ascii="Calibri" w:hAnsi="Calibri" w:cs="Calibri"/>
        </w:rPr>
        <w:t>) at 1 atmosphere pressure and approximately 30-40°F.</w:t>
      </w:r>
      <w:r w:rsidRPr="00730CBB" w:rsidR="00E92AFB">
        <w:rPr>
          <w:rStyle w:val="FootnoteReference"/>
          <w:rFonts w:ascii="Calibri" w:hAnsi="Calibri" w:cs="Calibri"/>
        </w:rPr>
        <w:footnoteReference w:id="55"/>
      </w:r>
    </w:p>
    <w:p w:rsidRPr="00730CBB" w:rsidR="00E92AFB" w:rsidP="00E92AFB" w:rsidRDefault="00000000" w14:paraId="3CDAF6C6" w14:textId="32E68EF7">
      <w:pPr>
        <w:ind w:left="720"/>
        <w:rPr>
          <w:rFonts w:ascii="Calibri" w:hAnsi="Calibri" w:cs="Calibri"/>
        </w:rPr>
      </w:pPr>
      <m:oMath>
        <m:sSub>
          <m:sSubPr>
            <m:ctrlPr>
              <w:ins w:author="Sam Dent" w:date="2026-06-12T03:56:00Z" w16du:dateUtc="2026-06-12T07:56:00Z" w:id="1228">
                <w:rPr>
                  <w:rFonts w:ascii="Cambria Math" w:hAnsi="Cambria Math" w:cs="Calibri" w:eastAsiaTheme="majorEastAsia"/>
                  <w:i/>
                  <w:smallCaps/>
                </w:rPr>
              </w:ins>
            </m:ctrlPr>
          </m:sSubPr>
          <m:e>
            <m:r>
              <w:rPr>
                <w:rFonts w:ascii="Cambria Math" w:hAnsi="Cambria Math" w:cs="Calibri"/>
              </w:rPr>
              <m:t>SpecificHeat</m:t>
            </m:r>
          </m:e>
          <m:sub>
            <m:r>
              <w:rPr>
                <w:rFonts w:ascii="Cambria Math" w:hAnsi="Cambria Math" w:cs="Calibri"/>
              </w:rPr>
              <m:t>air</m:t>
            </m:r>
          </m:sub>
        </m:sSub>
      </m:oMath>
      <w:r w:rsidRPr="00730CBB" w:rsidR="00E92AFB">
        <w:rPr>
          <w:rFonts w:ascii="Calibri" w:hAnsi="Calibri" w:cs="Calibri"/>
          <w:smallCaps/>
        </w:rPr>
        <w:tab/>
      </w:r>
      <w:r w:rsidRPr="00730CBB" w:rsidR="00E92AFB">
        <w:rPr>
          <w:rFonts w:ascii="Calibri" w:hAnsi="Calibri" w:cs="Calibri"/>
          <w:smallCaps/>
        </w:rPr>
        <w:t xml:space="preserve">= </w:t>
      </w:r>
      <w:r w:rsidRPr="00730CBB" w:rsidR="00E92AFB">
        <w:rPr>
          <w:rFonts w:ascii="Calibri" w:hAnsi="Calibri" w:cs="Calibri"/>
        </w:rPr>
        <w:t>Specific heat of air, 0.24 (BTU/</w:t>
      </w:r>
      <w:proofErr w:type="spellStart"/>
      <w:r w:rsidRPr="00730CBB" w:rsidR="00E92AFB">
        <w:rPr>
          <w:rFonts w:ascii="Calibri" w:hAnsi="Calibri" w:cs="Calibri"/>
        </w:rPr>
        <w:t>lb</w:t>
      </w:r>
      <w:proofErr w:type="spellEnd"/>
      <w:r w:rsidRPr="00730CBB" w:rsidR="00E92AFB">
        <w:rPr>
          <w:rFonts w:ascii="Calibri" w:hAnsi="Calibri" w:cs="Calibri"/>
        </w:rPr>
        <w:t>) at 1 atmosphere pressure and 32°F.</w:t>
      </w:r>
      <w:r w:rsidRPr="00730CBB" w:rsidR="00E92AFB">
        <w:rPr>
          <w:rStyle w:val="FootnoteReference"/>
          <w:rFonts w:ascii="Calibri" w:hAnsi="Calibri" w:cs="Calibri"/>
        </w:rPr>
        <w:footnoteReference w:id="56"/>
      </w:r>
    </w:p>
    <w:p w:rsidRPr="00730CBB" w:rsidR="00E92AFB" w:rsidP="00502E2B" w:rsidRDefault="00E92AFB" w14:paraId="3739DD53" w14:textId="77777777">
      <w:pPr>
        <w:ind w:firstLine="720"/>
        <w:rPr>
          <w:rFonts w:ascii="Calibri" w:hAnsi="Calibri" w:cs="Calibri"/>
        </w:rPr>
      </w:pPr>
      <w:proofErr w:type="spellStart"/>
      <w:r w:rsidRPr="00730CBB">
        <w:rPr>
          <w:rFonts w:ascii="Calibri" w:hAnsi="Calibri" w:cs="Calibri"/>
          <w:smallCaps/>
        </w:rPr>
        <w:t>COP</w:t>
      </w:r>
      <w:r w:rsidRPr="00730CBB">
        <w:rPr>
          <w:rFonts w:ascii="Calibri" w:hAnsi="Calibri" w:cs="Calibri"/>
          <w:vertAlign w:val="subscript"/>
        </w:rPr>
        <w:t>heat</w:t>
      </w:r>
      <w:proofErr w:type="spellEnd"/>
      <w:r w:rsidRPr="00730CBB">
        <w:rPr>
          <w:rFonts w:ascii="Calibri" w:hAnsi="Calibri" w:cs="Calibri"/>
        </w:rPr>
        <w:t xml:space="preserve"> </w:t>
      </w:r>
      <w:r w:rsidRPr="00730CBB">
        <w:rPr>
          <w:rFonts w:ascii="Calibri" w:hAnsi="Calibri" w:cs="Calibri"/>
        </w:rPr>
        <w:tab/>
      </w:r>
      <w:r w:rsidRPr="00730CBB">
        <w:rPr>
          <w:rFonts w:ascii="Calibri" w:hAnsi="Calibri" w:cs="Calibri"/>
        </w:rPr>
        <w:tab/>
      </w:r>
      <w:r w:rsidRPr="00730CBB">
        <w:rPr>
          <w:rFonts w:ascii="Calibri" w:hAnsi="Calibri" w:cs="Calibri"/>
        </w:rPr>
        <w:t>= COP of electric heating system</w:t>
      </w:r>
    </w:p>
    <w:p w:rsidRPr="00730CBB" w:rsidR="00E92AFB" w:rsidP="00E92AFB" w:rsidRDefault="00E92AFB" w14:paraId="41EC995C" w14:textId="7D80B8CF">
      <w:pPr>
        <w:rPr>
          <w:rFonts w:ascii="Calibri" w:hAnsi="Calibri" w:cs="Calibri"/>
        </w:rPr>
      </w:pPr>
      <w:r w:rsidRPr="00730CBB">
        <w:rPr>
          <w:rFonts w:ascii="Calibri" w:hAnsi="Calibri" w:cs="Calibri"/>
        </w:rPr>
        <w:tab/>
      </w:r>
      <w:r w:rsidRPr="00730CBB">
        <w:rPr>
          <w:rFonts w:ascii="Calibri" w:hAnsi="Calibri" w:cs="Calibri"/>
        </w:rPr>
        <w:tab/>
      </w:r>
      <w:r w:rsidRPr="00730CBB">
        <w:rPr>
          <w:rFonts w:ascii="Calibri" w:hAnsi="Calibri" w:cs="Calibri"/>
        </w:rPr>
        <w:tab/>
      </w:r>
      <w:r w:rsidRPr="00730CBB">
        <w:rPr>
          <w:rFonts w:ascii="Calibri" w:hAnsi="Calibri" w:cs="Calibri"/>
        </w:rPr>
        <w:t>= If heat pump, assume 2.5 for New Construction and 2.05 for existing buildings</w:t>
      </w:r>
      <w:r w:rsidRPr="00730CBB">
        <w:rPr>
          <w:rStyle w:val="FootnoteReference"/>
          <w:rFonts w:ascii="Calibri" w:hAnsi="Calibri" w:cs="Calibri"/>
        </w:rPr>
        <w:footnoteReference w:id="57"/>
      </w:r>
    </w:p>
    <w:p w:rsidRPr="00730CBB" w:rsidR="00E92AFB" w:rsidP="00E92AFB" w:rsidRDefault="00E92AFB" w14:paraId="2CC440F4" w14:textId="77777777">
      <w:pPr>
        <w:rPr>
          <w:rFonts w:ascii="Calibri" w:hAnsi="Calibri" w:cs="Calibri"/>
          <w:smallCaps/>
        </w:rPr>
      </w:pPr>
      <w:r w:rsidRPr="00730CBB">
        <w:rPr>
          <w:rFonts w:ascii="Calibri" w:hAnsi="Calibri" w:cs="Calibri"/>
        </w:rPr>
        <w:tab/>
      </w:r>
      <w:r w:rsidRPr="00730CBB">
        <w:rPr>
          <w:rFonts w:ascii="Calibri" w:hAnsi="Calibri" w:cs="Calibri"/>
        </w:rPr>
        <w:tab/>
      </w:r>
      <w:r w:rsidRPr="00730CBB">
        <w:rPr>
          <w:rFonts w:ascii="Calibri" w:hAnsi="Calibri" w:cs="Calibri"/>
        </w:rPr>
        <w:tab/>
      </w:r>
      <w:r w:rsidRPr="00730CBB">
        <w:rPr>
          <w:rFonts w:ascii="Calibri" w:hAnsi="Calibri" w:cs="Calibri"/>
        </w:rPr>
        <w:t>= 1.0 if electric resistance heating</w:t>
      </w:r>
    </w:p>
    <w:p w:rsidRPr="00730CBB" w:rsidR="00E92AFB" w:rsidP="00E92AFB" w:rsidRDefault="00000000" w14:paraId="1A532BCD" w14:textId="2455CC5E">
      <w:pPr>
        <w:ind w:left="720"/>
        <w:rPr>
          <w:rFonts w:ascii="Calibri" w:hAnsi="Calibri" w:cs="Calibri"/>
        </w:rPr>
      </w:pPr>
      <m:oMath>
        <m:sSub>
          <m:sSubPr>
            <m:ctrlPr>
              <w:ins w:author="Sam Dent" w:date="2026-06-12T03:56:00Z" w16du:dateUtc="2026-06-12T07:56:00Z" w:id="1236">
                <w:rPr>
                  <w:rFonts w:ascii="Cambria Math" w:hAnsi="Cambria Math" w:cs="Calibri"/>
                  <w:i/>
                </w:rPr>
              </w:ins>
            </m:ctrlPr>
          </m:sSubPr>
          <m:e>
            <m:r>
              <w:rPr>
                <w:rFonts w:ascii="Cambria Math" w:hAnsi="Cambria Math" w:cs="Calibri"/>
              </w:rPr>
              <m:t>Eff</m:t>
            </m:r>
          </m:e>
          <m:sub>
            <m:r>
              <w:rPr>
                <w:rFonts w:ascii="Cambria Math" w:hAnsi="Cambria Math" w:cs="Calibri"/>
              </w:rPr>
              <m:t>heat</m:t>
            </m:r>
          </m:sub>
        </m:sSub>
      </m:oMath>
      <w:r w:rsidRPr="00730CBB" w:rsidR="00E92AFB">
        <w:rPr>
          <w:rFonts w:ascii="Calibri" w:hAnsi="Calibri" w:cs="Calibri" w:eastAsiaTheme="minorEastAsia"/>
        </w:rPr>
        <w:tab/>
      </w:r>
      <w:r w:rsidRPr="00730CBB" w:rsidR="00E92AFB">
        <w:rPr>
          <w:rFonts w:ascii="Calibri" w:hAnsi="Calibri" w:cs="Calibri" w:eastAsiaTheme="minorEastAsia"/>
        </w:rPr>
        <w:tab/>
      </w:r>
      <w:r w:rsidRPr="00730CBB" w:rsidR="00E92AFB">
        <w:rPr>
          <w:rFonts w:ascii="Calibri" w:hAnsi="Calibri" w:cs="Calibri" w:eastAsiaTheme="minorEastAsia"/>
        </w:rPr>
        <w:t xml:space="preserve">= </w:t>
      </w:r>
      <w:r w:rsidRPr="00730CBB" w:rsidR="00E92AFB">
        <w:rPr>
          <w:rFonts w:ascii="Calibri" w:hAnsi="Calibri" w:cs="Calibri"/>
        </w:rPr>
        <w:t>Efficiency of the heating system, assume 0.82 for planning purposes.</w:t>
      </w:r>
      <w:r w:rsidRPr="00730CBB" w:rsidR="00E92AFB">
        <w:rPr>
          <w:rStyle w:val="FootnoteReference"/>
          <w:rFonts w:ascii="Calibri" w:hAnsi="Calibri" w:cs="Calibri"/>
          <w:noProof/>
        </w:rPr>
        <w:t xml:space="preserve"> </w:t>
      </w:r>
      <w:r w:rsidRPr="00730CBB" w:rsidR="00E92AFB">
        <w:rPr>
          <w:rStyle w:val="FootnoteReference"/>
          <w:rFonts w:ascii="Calibri" w:hAnsi="Calibri" w:cs="Calibri"/>
          <w:noProof/>
        </w:rPr>
        <w:footnoteReference w:id="58"/>
      </w:r>
    </w:p>
    <w:p w:rsidRPr="00730CBB" w:rsidR="00E92AFB" w:rsidP="00E92AFB" w:rsidRDefault="00E92AFB" w14:paraId="03C40482" w14:textId="77777777">
      <w:pPr>
        <w:ind w:left="720"/>
        <w:rPr>
          <w:rFonts w:ascii="Calibri" w:hAnsi="Calibri" w:cs="Calibri"/>
        </w:rPr>
      </w:pPr>
      <w:proofErr w:type="spellStart"/>
      <w:r w:rsidRPr="00730CBB">
        <w:rPr>
          <w:rFonts w:ascii="Calibri" w:hAnsi="Calibri" w:cs="Calibri"/>
          <w:i/>
          <w:iCs/>
        </w:rPr>
        <w:t>Conv</w:t>
      </w:r>
      <w:r w:rsidRPr="00730CBB">
        <w:rPr>
          <w:rFonts w:ascii="Calibri" w:hAnsi="Calibri" w:cs="Calibri"/>
          <w:vertAlign w:val="subscript"/>
        </w:rPr>
        <w:t>kWh</w:t>
      </w:r>
      <w:proofErr w:type="spellEnd"/>
      <w:r w:rsidRPr="00730CBB">
        <w:rPr>
          <w:rFonts w:ascii="Calibri" w:hAnsi="Calibri" w:cs="Calibri"/>
        </w:rPr>
        <w:tab/>
      </w:r>
      <w:r w:rsidRPr="00730CBB">
        <w:rPr>
          <w:rFonts w:ascii="Calibri" w:hAnsi="Calibri" w:cs="Calibri"/>
        </w:rPr>
        <w:tab/>
      </w:r>
      <w:r w:rsidRPr="00730CBB">
        <w:rPr>
          <w:rFonts w:ascii="Calibri" w:hAnsi="Calibri" w:cs="Calibri"/>
        </w:rPr>
        <w:t>= Conversion from BTUs to kWh</w:t>
      </w:r>
    </w:p>
    <w:p w:rsidRPr="00730CBB" w:rsidR="00E92AFB" w:rsidP="00E92AFB" w:rsidRDefault="00E92AFB" w14:paraId="11EDA913" w14:textId="77777777">
      <w:pPr>
        <w:ind w:left="1440" w:firstLine="720"/>
        <w:rPr>
          <w:rFonts w:ascii="Calibri" w:hAnsi="Calibri" w:cs="Calibri"/>
        </w:rPr>
      </w:pPr>
      <w:r w:rsidRPr="00730CBB">
        <w:rPr>
          <w:rFonts w:ascii="Calibri" w:hAnsi="Calibri" w:cs="Calibri"/>
        </w:rPr>
        <w:t>= 3,412 BTU/kWh</w:t>
      </w:r>
    </w:p>
    <w:p w:rsidRPr="00730CBB" w:rsidR="00E92AFB" w:rsidP="00E92AFB" w:rsidRDefault="00000000" w14:paraId="603558E8" w14:textId="66EF2655">
      <w:pPr>
        <w:ind w:left="720"/>
        <w:rPr>
          <w:rFonts w:ascii="Calibri" w:hAnsi="Calibri" w:cs="Calibri"/>
        </w:rPr>
      </w:pPr>
      <m:oMath>
        <m:sSub>
          <m:sSubPr>
            <m:ctrlPr>
              <w:ins w:author="Sam Dent" w:date="2026-06-12T03:56:00Z" w16du:dateUtc="2026-06-12T07:56:00Z" w:id="1243">
                <w:rPr>
                  <w:rFonts w:ascii="Cambria Math" w:hAnsi="Cambria Math" w:cs="Calibri"/>
                  <w:i/>
                </w:rPr>
              </w:ins>
            </m:ctrlPr>
          </m:sSubPr>
          <m:e>
            <m:r>
              <w:rPr>
                <w:rFonts w:ascii="Cambria Math" w:hAnsi="Cambria Math" w:cs="Calibri"/>
              </w:rPr>
              <m:t>Conv</m:t>
            </m:r>
          </m:e>
          <m:sub>
            <m:r>
              <w:rPr>
                <w:rFonts w:ascii="Cambria Math" w:hAnsi="Cambria Math" w:cs="Calibri"/>
              </w:rPr>
              <m:t>Therms</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Conversion from BTUs to therms</w:t>
      </w:r>
    </w:p>
    <w:p w:rsidRPr="00730CBB" w:rsidR="00E92AFB" w:rsidP="00502E2B" w:rsidRDefault="00E92AFB" w14:paraId="79A0AA59" w14:textId="7F8CBED5">
      <w:pPr>
        <w:ind w:left="1440" w:firstLine="720"/>
        <w:rPr>
          <w:rFonts w:ascii="Calibri" w:hAnsi="Calibri" w:cs="Calibri"/>
        </w:rPr>
      </w:pPr>
      <m:oMath>
        <m:r>
          <w:rPr>
            <w:rFonts w:ascii="Cambria Math" w:hAnsi="Cambria Math" w:cs="Calibri"/>
          </w:rPr>
          <m:t xml:space="preserve">= </m:t>
        </m:r>
      </m:oMath>
      <w:r w:rsidRPr="00730CBB">
        <w:rPr>
          <w:rFonts w:ascii="Calibri" w:hAnsi="Calibri" w:cs="Calibri"/>
        </w:rPr>
        <w:t>100,000 BTU/therm.</w:t>
      </w:r>
    </w:p>
    <w:p w:rsidRPr="00730CBB" w:rsidR="00E92AFB" w:rsidP="00502E2B" w:rsidRDefault="00000000" w14:paraId="6D24147F" w14:textId="665EF6A6">
      <w:pPr>
        <w:ind w:left="2160" w:hanging="1440"/>
        <w:rPr>
          <w:rFonts w:ascii="Calibri" w:hAnsi="Calibri" w:cs="Calibri"/>
        </w:rPr>
      </w:pPr>
      <m:oMath>
        <m:sSub>
          <m:sSubPr>
            <m:ctrlPr>
              <w:ins w:author="Sam Dent" w:date="2026-06-12T03:56:00Z" w16du:dateUtc="2026-06-12T07:56:00Z" w:id="1244">
                <w:rPr>
                  <w:rFonts w:ascii="Cambria Math" w:hAnsi="Cambria Math" w:cs="Calibri"/>
                  <w:i/>
                </w:rPr>
              </w:ins>
            </m:ctrlPr>
          </m:sSubPr>
          <m:e>
            <m:r>
              <w:rPr>
                <w:rFonts w:ascii="Cambria Math" w:hAnsi="Cambria Math" w:cs="Calibri"/>
              </w:rPr>
              <m:t>EFLH</m:t>
            </m:r>
          </m:e>
          <m:sub>
            <m:r>
              <w:rPr>
                <w:rFonts w:ascii="Cambria Math" w:hAnsi="Cambria Math" w:cs="Calibri"/>
              </w:rPr>
              <m:t>H</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xml:space="preserve">=Equivalent Full Load Heating Hours </w:t>
      </w:r>
      <w:r w:rsidRPr="00730CBB" w:rsidR="00E92AFB">
        <w:rPr>
          <w:rFonts w:ascii="Calibri" w:hAnsi="Calibri" w:cs="Calibri"/>
          <w:noProof/>
        </w:rPr>
        <w:t xml:space="preserve">in Existing Buildings or New Construction </w:t>
      </w:r>
      <w:r w:rsidRPr="00730CBB" w:rsidR="00E92AFB">
        <w:rPr>
          <w:rFonts w:ascii="Calibri" w:hAnsi="Calibri" w:cs="Calibri"/>
        </w:rPr>
        <w:t xml:space="preserve">are listed in section 4.4 HVAC End Use. </w:t>
      </w:r>
    </w:p>
    <w:p w:rsidRPr="00730CBB" w:rsidR="00E92AFB" w:rsidP="00E92AFB" w:rsidRDefault="00E92AFB" w14:paraId="1C333470" w14:textId="64292A0D">
      <w:pPr>
        <w:rPr>
          <w:rFonts w:ascii="Calibri" w:hAnsi="Calibri" w:cs="Calibri"/>
        </w:rPr>
      </w:pPr>
      <w:r w:rsidRPr="00730CBB">
        <w:rPr>
          <w:rFonts w:ascii="Calibri" w:hAnsi="Calibri" w:cs="Calibri"/>
        </w:rPr>
        <w:t>Savings for all climate zones and selected building types are presented in the following tables:</w:t>
      </w: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17A2C51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736F808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gramStart"/>
            <w:r w:rsidRPr="00730CBB">
              <w:rPr>
                <w:rFonts w:ascii="Calibri" w:hAnsi="Calibri" w:cs="Calibri"/>
                <w:b/>
                <w:color w:val="FFFFFF" w:themeColor="background1"/>
              </w:rPr>
              <w:t>kWh</w:t>
            </w:r>
            <w:proofErr w:type="gramEnd"/>
            <w:r w:rsidRPr="00730CBB">
              <w:rPr>
                <w:rFonts w:ascii="Calibri" w:hAnsi="Calibri" w:cs="Calibri"/>
                <w:b/>
                <w:color w:val="FFFFFF" w:themeColor="background1"/>
              </w:rPr>
              <w:t xml:space="preserve"> Savings Existing Buildings, Heat Pump</w:t>
            </w:r>
          </w:p>
        </w:tc>
      </w:tr>
      <w:tr w:rsidRPr="00730CBB" w:rsidR="00E92AFB" w:rsidTr="000F36C9" w14:paraId="17C0F7D0"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5A6EC0C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65E603C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442AFA2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3FCC5BE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1DED7DD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3B005B7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0F3256" w:rsidTr="000F36C9" w14:paraId="2D77005A" w14:textId="77777777">
        <w:trPr>
          <w:trHeight w:val="276"/>
          <w:jc w:val="center"/>
        </w:trPr>
        <w:tc>
          <w:tcPr>
            <w:tcW w:w="1093" w:type="pct"/>
            <w:noWrap/>
            <w:vAlign w:val="center"/>
          </w:tcPr>
          <w:p w:rsidRPr="00730CBB" w:rsidR="000F3256" w:rsidP="000F3256" w:rsidRDefault="000F3256" w14:paraId="60EFA068"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0F3256" w:rsidP="000F3256" w:rsidRDefault="000F3256" w14:paraId="63E9984F" w14:textId="1EC61185">
            <w:pPr>
              <w:spacing w:after="0"/>
              <w:jc w:val="center"/>
              <w:rPr>
                <w:rFonts w:ascii="Calibri" w:hAnsi="Calibri" w:cs="Calibri"/>
                <w:color w:val="000000"/>
              </w:rPr>
            </w:pPr>
            <w:ins w:author="Sam Dent" w:date="2025-11-06T08:49:00Z" w16du:dateUtc="2025-11-06T13:49:00Z" w:id="1245">
              <w:r>
                <w:rPr>
                  <w:rFonts w:ascii="Calibri" w:hAnsi="Calibri" w:cs="Calibri"/>
                  <w:color w:val="000000"/>
                </w:rPr>
                <w:t>667.9</w:t>
              </w:r>
            </w:ins>
            <w:del w:author="Sam Dent" w:date="2025-11-06T08:49:00Z" w16du:dateUtc="2025-11-06T13:49:00Z" w:id="1246">
              <w:r w:rsidRPr="00730CBB" w:rsidDel="004F7ACE">
                <w:rPr>
                  <w:rFonts w:ascii="Calibri" w:hAnsi="Calibri" w:cs="Calibri"/>
                  <w:color w:val="000000"/>
                </w:rPr>
                <w:delText>667.9</w:delText>
              </w:r>
            </w:del>
          </w:p>
        </w:tc>
        <w:tc>
          <w:tcPr>
            <w:tcW w:w="755" w:type="pct"/>
            <w:vAlign w:val="center"/>
          </w:tcPr>
          <w:p w:rsidRPr="00730CBB" w:rsidR="000F3256" w:rsidP="000F3256" w:rsidRDefault="000F3256" w14:paraId="1385096F" w14:textId="633259F0">
            <w:pPr>
              <w:spacing w:after="0"/>
              <w:jc w:val="center"/>
              <w:rPr>
                <w:rFonts w:ascii="Calibri" w:hAnsi="Calibri" w:cs="Calibri"/>
                <w:color w:val="000000"/>
              </w:rPr>
            </w:pPr>
            <w:ins w:author="Sam Dent" w:date="2025-11-06T08:49:00Z" w16du:dateUtc="2025-11-06T13:49:00Z" w:id="1247">
              <w:r>
                <w:rPr>
                  <w:rFonts w:ascii="Calibri" w:hAnsi="Calibri" w:cs="Calibri"/>
                  <w:color w:val="000000"/>
                </w:rPr>
                <w:t>575.6</w:t>
              </w:r>
            </w:ins>
            <w:del w:author="Sam Dent" w:date="2025-11-06T08:49:00Z" w16du:dateUtc="2025-11-06T13:49:00Z" w:id="1248">
              <w:r w:rsidRPr="00730CBB" w:rsidDel="004F7ACE">
                <w:rPr>
                  <w:rFonts w:ascii="Calibri" w:hAnsi="Calibri" w:cs="Calibri"/>
                  <w:color w:val="000000"/>
                </w:rPr>
                <w:delText>607.6</w:delText>
              </w:r>
            </w:del>
          </w:p>
        </w:tc>
        <w:tc>
          <w:tcPr>
            <w:tcW w:w="837" w:type="pct"/>
            <w:vAlign w:val="center"/>
          </w:tcPr>
          <w:p w:rsidRPr="00730CBB" w:rsidR="000F3256" w:rsidP="000F3256" w:rsidRDefault="000F3256" w14:paraId="71C7AF07" w14:textId="34CC9583">
            <w:pPr>
              <w:spacing w:after="0"/>
              <w:jc w:val="center"/>
              <w:rPr>
                <w:rFonts w:ascii="Calibri" w:hAnsi="Calibri" w:cs="Calibri"/>
                <w:color w:val="000000"/>
              </w:rPr>
            </w:pPr>
            <w:ins w:author="Sam Dent" w:date="2025-11-06T08:49:00Z" w16du:dateUtc="2025-11-06T13:49:00Z" w:id="1249">
              <w:r>
                <w:rPr>
                  <w:rFonts w:ascii="Calibri" w:hAnsi="Calibri" w:cs="Calibri"/>
                  <w:color w:val="000000"/>
                </w:rPr>
                <w:t>492.8</w:t>
              </w:r>
            </w:ins>
            <w:del w:author="Sam Dent" w:date="2025-11-06T08:49:00Z" w16du:dateUtc="2025-11-06T13:49:00Z" w:id="1250">
              <w:r w:rsidRPr="00730CBB" w:rsidDel="004F7ACE">
                <w:rPr>
                  <w:rFonts w:ascii="Calibri" w:hAnsi="Calibri" w:cs="Calibri"/>
                  <w:color w:val="000000"/>
                </w:rPr>
                <w:delText>535.0</w:delText>
              </w:r>
            </w:del>
          </w:p>
        </w:tc>
        <w:tc>
          <w:tcPr>
            <w:tcW w:w="787" w:type="pct"/>
            <w:vAlign w:val="center"/>
          </w:tcPr>
          <w:p w:rsidRPr="00730CBB" w:rsidR="000F3256" w:rsidP="000F3256" w:rsidRDefault="000F3256" w14:paraId="1492993B" w14:textId="6F35F781">
            <w:pPr>
              <w:spacing w:after="0"/>
              <w:jc w:val="center"/>
              <w:rPr>
                <w:rFonts w:ascii="Calibri" w:hAnsi="Calibri" w:cs="Calibri"/>
                <w:color w:val="000000"/>
              </w:rPr>
            </w:pPr>
            <w:ins w:author="Sam Dent" w:date="2025-11-06T08:49:00Z" w16du:dateUtc="2025-11-06T13:49:00Z" w:id="1251">
              <w:r>
                <w:rPr>
                  <w:rFonts w:ascii="Calibri" w:hAnsi="Calibri" w:cs="Calibri"/>
                  <w:color w:val="000000"/>
                </w:rPr>
                <w:t>325.6</w:t>
              </w:r>
            </w:ins>
            <w:del w:author="Sam Dent" w:date="2025-11-06T08:49:00Z" w16du:dateUtc="2025-11-06T13:49:00Z" w:id="1252">
              <w:r w:rsidRPr="00730CBB" w:rsidDel="004F7ACE">
                <w:rPr>
                  <w:rFonts w:ascii="Calibri" w:hAnsi="Calibri" w:cs="Calibri"/>
                  <w:color w:val="000000"/>
                </w:rPr>
                <w:delText>363.9</w:delText>
              </w:r>
            </w:del>
          </w:p>
        </w:tc>
        <w:tc>
          <w:tcPr>
            <w:tcW w:w="740" w:type="pct"/>
            <w:vAlign w:val="center"/>
          </w:tcPr>
          <w:p w:rsidRPr="00730CBB" w:rsidR="000F3256" w:rsidP="000F3256" w:rsidRDefault="000F3256" w14:paraId="570D1F4F" w14:textId="3303DB0F">
            <w:pPr>
              <w:spacing w:after="0"/>
              <w:jc w:val="center"/>
              <w:rPr>
                <w:rFonts w:ascii="Calibri" w:hAnsi="Calibri" w:cs="Calibri"/>
                <w:color w:val="000000"/>
              </w:rPr>
            </w:pPr>
            <w:ins w:author="Sam Dent" w:date="2025-11-06T08:49:00Z" w16du:dateUtc="2025-11-06T13:49:00Z" w:id="1253">
              <w:r>
                <w:rPr>
                  <w:rFonts w:ascii="Calibri" w:hAnsi="Calibri" w:cs="Calibri"/>
                  <w:color w:val="000000"/>
                </w:rPr>
                <w:t>294.2</w:t>
              </w:r>
            </w:ins>
            <w:del w:author="Sam Dent" w:date="2025-11-06T08:49:00Z" w16du:dateUtc="2025-11-06T13:49:00Z" w:id="1254">
              <w:r w:rsidRPr="00730CBB" w:rsidDel="004F7ACE">
                <w:rPr>
                  <w:rFonts w:ascii="Calibri" w:hAnsi="Calibri" w:cs="Calibri"/>
                  <w:color w:val="000000"/>
                </w:rPr>
                <w:delText>360.6</w:delText>
              </w:r>
            </w:del>
          </w:p>
        </w:tc>
      </w:tr>
      <w:tr w:rsidRPr="00730CBB" w:rsidR="000F3256" w:rsidTr="000F36C9" w14:paraId="4C523F94" w14:textId="77777777">
        <w:trPr>
          <w:trHeight w:val="276"/>
          <w:jc w:val="center"/>
        </w:trPr>
        <w:tc>
          <w:tcPr>
            <w:tcW w:w="1093" w:type="pct"/>
            <w:noWrap/>
            <w:vAlign w:val="center"/>
          </w:tcPr>
          <w:p w:rsidRPr="00730CBB" w:rsidR="000F3256" w:rsidP="000F3256" w:rsidRDefault="000F3256" w14:paraId="495550B1"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0F3256" w:rsidP="000F3256" w:rsidRDefault="000F3256" w14:paraId="69056187" w14:textId="7A28033B">
            <w:pPr>
              <w:spacing w:after="0"/>
              <w:jc w:val="center"/>
              <w:rPr>
                <w:rFonts w:ascii="Calibri" w:hAnsi="Calibri" w:cs="Calibri"/>
                <w:color w:val="000000"/>
              </w:rPr>
            </w:pPr>
            <w:ins w:author="Sam Dent" w:date="2025-11-06T08:49:00Z" w16du:dateUtc="2025-11-06T13:49:00Z" w:id="1255">
              <w:r>
                <w:rPr>
                  <w:rFonts w:ascii="Calibri" w:hAnsi="Calibri" w:cs="Calibri"/>
                  <w:color w:val="000000"/>
                </w:rPr>
                <w:t>444.2</w:t>
              </w:r>
            </w:ins>
            <w:del w:author="Sam Dent" w:date="2025-11-05T10:39:00Z" w16du:dateUtc="2025-11-05T15:39:00Z" w:id="1256">
              <w:r w:rsidRPr="00730CBB" w:rsidDel="00994FA7">
                <w:rPr>
                  <w:rFonts w:ascii="Calibri" w:hAnsi="Calibri" w:cs="Calibri"/>
                  <w:color w:val="000000"/>
                </w:rPr>
                <w:delText>432.0</w:delText>
              </w:r>
            </w:del>
          </w:p>
        </w:tc>
        <w:tc>
          <w:tcPr>
            <w:tcW w:w="755" w:type="pct"/>
            <w:vAlign w:val="center"/>
          </w:tcPr>
          <w:p w:rsidRPr="00730CBB" w:rsidR="000F3256" w:rsidP="000F3256" w:rsidRDefault="000F3256" w14:paraId="0E7B5FF9" w14:textId="602F99EE">
            <w:pPr>
              <w:spacing w:after="0"/>
              <w:jc w:val="center"/>
              <w:rPr>
                <w:rFonts w:ascii="Calibri" w:hAnsi="Calibri" w:cs="Calibri"/>
                <w:color w:val="000000"/>
              </w:rPr>
            </w:pPr>
            <w:ins w:author="Sam Dent" w:date="2025-11-06T08:49:00Z" w16du:dateUtc="2025-11-06T13:49:00Z" w:id="1257">
              <w:r>
                <w:rPr>
                  <w:rFonts w:ascii="Calibri" w:hAnsi="Calibri" w:cs="Calibri"/>
                  <w:color w:val="000000"/>
                </w:rPr>
                <w:t>407.7</w:t>
              </w:r>
            </w:ins>
            <w:del w:author="Sam Dent" w:date="2025-11-05T10:39:00Z" w16du:dateUtc="2025-11-05T15:39:00Z" w:id="1258">
              <w:r w:rsidRPr="00730CBB" w:rsidDel="00994FA7">
                <w:rPr>
                  <w:rFonts w:ascii="Calibri" w:hAnsi="Calibri" w:cs="Calibri"/>
                  <w:color w:val="000000"/>
                </w:rPr>
                <w:delText>430.4</w:delText>
              </w:r>
            </w:del>
          </w:p>
        </w:tc>
        <w:tc>
          <w:tcPr>
            <w:tcW w:w="837" w:type="pct"/>
            <w:vAlign w:val="center"/>
          </w:tcPr>
          <w:p w:rsidRPr="00730CBB" w:rsidR="000F3256" w:rsidP="000F3256" w:rsidRDefault="000F3256" w14:paraId="2E1D8476" w14:textId="00ACE4C0">
            <w:pPr>
              <w:spacing w:after="0"/>
              <w:jc w:val="center"/>
              <w:rPr>
                <w:rFonts w:ascii="Calibri" w:hAnsi="Calibri" w:cs="Calibri"/>
                <w:color w:val="000000"/>
              </w:rPr>
            </w:pPr>
            <w:ins w:author="Sam Dent" w:date="2025-11-06T08:49:00Z" w16du:dateUtc="2025-11-06T13:49:00Z" w:id="1259">
              <w:r>
                <w:rPr>
                  <w:rFonts w:ascii="Calibri" w:hAnsi="Calibri" w:cs="Calibri"/>
                  <w:color w:val="000000"/>
                </w:rPr>
                <w:t>345.8</w:t>
              </w:r>
            </w:ins>
            <w:del w:author="Sam Dent" w:date="2025-11-05T10:39:00Z" w16du:dateUtc="2025-11-05T15:39:00Z" w:id="1260">
              <w:r w:rsidRPr="00730CBB" w:rsidDel="00994FA7">
                <w:rPr>
                  <w:rFonts w:ascii="Calibri" w:hAnsi="Calibri" w:cs="Calibri"/>
                  <w:color w:val="000000"/>
                </w:rPr>
                <w:delText>375.5</w:delText>
              </w:r>
            </w:del>
          </w:p>
        </w:tc>
        <w:tc>
          <w:tcPr>
            <w:tcW w:w="787" w:type="pct"/>
            <w:vAlign w:val="center"/>
          </w:tcPr>
          <w:p w:rsidRPr="00730CBB" w:rsidR="000F3256" w:rsidP="000F3256" w:rsidRDefault="000F3256" w14:paraId="3D6F74C4" w14:textId="69CAB4C2">
            <w:pPr>
              <w:spacing w:after="0"/>
              <w:jc w:val="center"/>
              <w:rPr>
                <w:rFonts w:ascii="Calibri" w:hAnsi="Calibri" w:cs="Calibri"/>
                <w:color w:val="000000"/>
              </w:rPr>
            </w:pPr>
            <w:ins w:author="Sam Dent" w:date="2025-11-06T08:49:00Z" w16du:dateUtc="2025-11-06T13:49:00Z" w:id="1261">
              <w:r>
                <w:rPr>
                  <w:rFonts w:ascii="Calibri" w:hAnsi="Calibri" w:cs="Calibri"/>
                  <w:color w:val="000000"/>
                </w:rPr>
                <w:t>254.2</w:t>
              </w:r>
            </w:ins>
            <w:del w:author="Sam Dent" w:date="2025-11-05T10:39:00Z" w16du:dateUtc="2025-11-05T15:39:00Z" w:id="1262">
              <w:r w:rsidRPr="00730CBB" w:rsidDel="00994FA7">
                <w:rPr>
                  <w:rFonts w:ascii="Calibri" w:hAnsi="Calibri" w:cs="Calibri"/>
                  <w:color w:val="000000"/>
                </w:rPr>
                <w:delText>284.1</w:delText>
              </w:r>
            </w:del>
          </w:p>
        </w:tc>
        <w:tc>
          <w:tcPr>
            <w:tcW w:w="740" w:type="pct"/>
            <w:vAlign w:val="center"/>
          </w:tcPr>
          <w:p w:rsidRPr="00730CBB" w:rsidR="000F3256" w:rsidP="000F3256" w:rsidRDefault="000F3256" w14:paraId="77DF4B22" w14:textId="383406DD">
            <w:pPr>
              <w:spacing w:after="0"/>
              <w:jc w:val="center"/>
              <w:rPr>
                <w:rFonts w:ascii="Calibri" w:hAnsi="Calibri" w:cs="Calibri"/>
                <w:color w:val="000000"/>
              </w:rPr>
            </w:pPr>
            <w:ins w:author="Sam Dent" w:date="2025-11-06T08:49:00Z" w16du:dateUtc="2025-11-06T13:49:00Z" w:id="1263">
              <w:r>
                <w:rPr>
                  <w:rFonts w:ascii="Calibri" w:hAnsi="Calibri" w:cs="Calibri"/>
                  <w:color w:val="000000"/>
                </w:rPr>
                <w:t>227.4</w:t>
              </w:r>
            </w:ins>
            <w:del w:author="Sam Dent" w:date="2025-11-05T10:39:00Z" w16du:dateUtc="2025-11-05T15:39:00Z" w:id="1264">
              <w:r w:rsidRPr="00730CBB" w:rsidDel="00994FA7">
                <w:rPr>
                  <w:rFonts w:ascii="Calibri" w:hAnsi="Calibri" w:cs="Calibri"/>
                  <w:color w:val="000000"/>
                </w:rPr>
                <w:delText>388.0</w:delText>
              </w:r>
            </w:del>
          </w:p>
        </w:tc>
      </w:tr>
      <w:tr w:rsidRPr="00730CBB" w:rsidR="000F3256" w:rsidTr="000F36C9" w14:paraId="3232C6D1" w14:textId="77777777">
        <w:trPr>
          <w:trHeight w:val="276"/>
          <w:jc w:val="center"/>
        </w:trPr>
        <w:tc>
          <w:tcPr>
            <w:tcW w:w="1093" w:type="pct"/>
            <w:noWrap/>
            <w:vAlign w:val="center"/>
          </w:tcPr>
          <w:p w:rsidRPr="00730CBB" w:rsidR="000F3256" w:rsidP="000F3256" w:rsidRDefault="000F3256" w14:paraId="0A5DDDB8"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0F3256" w:rsidP="000F3256" w:rsidRDefault="000F3256" w14:paraId="4E0FA439" w14:textId="4F6B7BDA">
            <w:pPr>
              <w:spacing w:after="0"/>
              <w:jc w:val="center"/>
              <w:rPr>
                <w:rFonts w:ascii="Calibri" w:hAnsi="Calibri" w:cs="Calibri"/>
                <w:color w:val="000000"/>
              </w:rPr>
            </w:pPr>
            <w:ins w:author="Sam Dent" w:date="2025-11-06T08:49:00Z" w16du:dateUtc="2025-11-06T13:49:00Z" w:id="1265">
              <w:r>
                <w:rPr>
                  <w:rFonts w:ascii="Calibri" w:hAnsi="Calibri" w:cs="Calibri"/>
                  <w:color w:val="000000"/>
                </w:rPr>
                <w:t>814.9</w:t>
              </w:r>
            </w:ins>
            <w:del w:author="Sam Dent" w:date="2025-11-05T10:39:00Z" w16du:dateUtc="2025-11-05T15:39:00Z" w:id="1266">
              <w:r w:rsidRPr="00730CBB" w:rsidDel="003A4D23">
                <w:rPr>
                  <w:rFonts w:ascii="Calibri" w:hAnsi="Calibri" w:cs="Calibri"/>
                  <w:color w:val="000000"/>
                </w:rPr>
                <w:delText>832.0</w:delText>
              </w:r>
            </w:del>
          </w:p>
        </w:tc>
        <w:tc>
          <w:tcPr>
            <w:tcW w:w="755" w:type="pct"/>
            <w:vAlign w:val="center"/>
          </w:tcPr>
          <w:p w:rsidRPr="00730CBB" w:rsidR="000F3256" w:rsidP="000F3256" w:rsidRDefault="000F3256" w14:paraId="491C0A61" w14:textId="3506E046">
            <w:pPr>
              <w:spacing w:after="0"/>
              <w:jc w:val="center"/>
              <w:rPr>
                <w:rFonts w:ascii="Calibri" w:hAnsi="Calibri" w:cs="Calibri"/>
                <w:color w:val="000000"/>
              </w:rPr>
            </w:pPr>
            <w:ins w:author="Sam Dent" w:date="2025-11-06T08:49:00Z" w16du:dateUtc="2025-11-06T13:49:00Z" w:id="1267">
              <w:r>
                <w:rPr>
                  <w:rFonts w:ascii="Calibri" w:hAnsi="Calibri" w:cs="Calibri"/>
                  <w:color w:val="000000"/>
                </w:rPr>
                <w:t>780.6</w:t>
              </w:r>
            </w:ins>
            <w:del w:author="Sam Dent" w:date="2025-11-05T10:39:00Z" w16du:dateUtc="2025-11-05T15:39:00Z" w:id="1268">
              <w:r w:rsidRPr="00730CBB" w:rsidDel="003A4D23">
                <w:rPr>
                  <w:rFonts w:ascii="Calibri" w:hAnsi="Calibri" w:cs="Calibri"/>
                  <w:color w:val="000000"/>
                </w:rPr>
                <w:delText>824.8</w:delText>
              </w:r>
            </w:del>
          </w:p>
        </w:tc>
        <w:tc>
          <w:tcPr>
            <w:tcW w:w="837" w:type="pct"/>
            <w:vAlign w:val="center"/>
          </w:tcPr>
          <w:p w:rsidRPr="00730CBB" w:rsidR="000F3256" w:rsidP="000F3256" w:rsidRDefault="000F3256" w14:paraId="53C705C0" w14:textId="3BB54C9B">
            <w:pPr>
              <w:spacing w:after="0"/>
              <w:jc w:val="center"/>
              <w:rPr>
                <w:rFonts w:ascii="Calibri" w:hAnsi="Calibri" w:cs="Calibri"/>
                <w:color w:val="000000"/>
              </w:rPr>
            </w:pPr>
            <w:ins w:author="Sam Dent" w:date="2025-11-06T08:49:00Z" w16du:dateUtc="2025-11-06T13:49:00Z" w:id="1269">
              <w:r>
                <w:rPr>
                  <w:rFonts w:ascii="Calibri" w:hAnsi="Calibri" w:cs="Calibri"/>
                  <w:color w:val="000000"/>
                </w:rPr>
                <w:t>669.4</w:t>
              </w:r>
            </w:ins>
            <w:del w:author="Sam Dent" w:date="2025-11-05T10:39:00Z" w16du:dateUtc="2025-11-05T15:39:00Z" w:id="1270">
              <w:r w:rsidRPr="00730CBB" w:rsidDel="003A4D23">
                <w:rPr>
                  <w:rFonts w:ascii="Calibri" w:hAnsi="Calibri" w:cs="Calibri"/>
                  <w:color w:val="000000"/>
                </w:rPr>
                <w:delText>734.2</w:delText>
              </w:r>
            </w:del>
          </w:p>
        </w:tc>
        <w:tc>
          <w:tcPr>
            <w:tcW w:w="787" w:type="pct"/>
            <w:vAlign w:val="center"/>
          </w:tcPr>
          <w:p w:rsidRPr="00730CBB" w:rsidR="000F3256" w:rsidP="000F3256" w:rsidRDefault="000F3256" w14:paraId="153480C7" w14:textId="4038B7E0">
            <w:pPr>
              <w:spacing w:after="0"/>
              <w:jc w:val="center"/>
              <w:rPr>
                <w:rFonts w:ascii="Calibri" w:hAnsi="Calibri" w:cs="Calibri"/>
                <w:color w:val="000000"/>
              </w:rPr>
            </w:pPr>
            <w:ins w:author="Sam Dent" w:date="2025-11-06T08:49:00Z" w16du:dateUtc="2025-11-06T13:49:00Z" w:id="1271">
              <w:r>
                <w:rPr>
                  <w:rFonts w:ascii="Calibri" w:hAnsi="Calibri" w:cs="Calibri"/>
                  <w:color w:val="000000"/>
                </w:rPr>
                <w:t>594.7</w:t>
              </w:r>
            </w:ins>
            <w:del w:author="Sam Dent" w:date="2025-11-05T10:39:00Z" w16du:dateUtc="2025-11-05T15:39:00Z" w:id="1272">
              <w:r w:rsidRPr="00730CBB" w:rsidDel="003A4D23">
                <w:rPr>
                  <w:rFonts w:ascii="Calibri" w:hAnsi="Calibri" w:cs="Calibri"/>
                  <w:color w:val="000000"/>
                </w:rPr>
                <w:delText>495.9</w:delText>
              </w:r>
            </w:del>
          </w:p>
        </w:tc>
        <w:tc>
          <w:tcPr>
            <w:tcW w:w="740" w:type="pct"/>
            <w:vAlign w:val="center"/>
          </w:tcPr>
          <w:p w:rsidRPr="00730CBB" w:rsidR="000F3256" w:rsidP="000F3256" w:rsidRDefault="000F3256" w14:paraId="1A3D0698" w14:textId="3165B573">
            <w:pPr>
              <w:spacing w:after="0"/>
              <w:jc w:val="center"/>
              <w:rPr>
                <w:rFonts w:ascii="Calibri" w:hAnsi="Calibri" w:cs="Calibri"/>
                <w:color w:val="000000"/>
              </w:rPr>
            </w:pPr>
            <w:ins w:author="Sam Dent" w:date="2025-11-06T08:49:00Z" w16du:dateUtc="2025-11-06T13:49:00Z" w:id="1273">
              <w:r>
                <w:rPr>
                  <w:rFonts w:ascii="Calibri" w:hAnsi="Calibri" w:cs="Calibri"/>
                  <w:color w:val="000000"/>
                </w:rPr>
                <w:t>490.4</w:t>
              </w:r>
            </w:ins>
            <w:del w:author="Sam Dent" w:date="2025-11-05T10:39:00Z" w16du:dateUtc="2025-11-05T15:39:00Z" w:id="1274">
              <w:r w:rsidRPr="00730CBB" w:rsidDel="003A4D23">
                <w:rPr>
                  <w:rFonts w:ascii="Calibri" w:hAnsi="Calibri" w:cs="Calibri"/>
                  <w:color w:val="000000"/>
                </w:rPr>
                <w:delText>514.4</w:delText>
              </w:r>
            </w:del>
          </w:p>
        </w:tc>
      </w:tr>
      <w:tr w:rsidRPr="00730CBB" w:rsidR="000F3256" w:rsidTr="000F36C9" w14:paraId="420AE6FC" w14:textId="77777777">
        <w:trPr>
          <w:trHeight w:val="276"/>
          <w:jc w:val="center"/>
        </w:trPr>
        <w:tc>
          <w:tcPr>
            <w:tcW w:w="1093" w:type="pct"/>
            <w:noWrap/>
            <w:vAlign w:val="center"/>
          </w:tcPr>
          <w:p w:rsidRPr="00730CBB" w:rsidR="000F3256" w:rsidP="000F3256" w:rsidRDefault="000F3256" w14:paraId="61021258"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0F3256" w:rsidP="000F3256" w:rsidRDefault="000F3256" w14:paraId="2786B2AE" w14:textId="55420D5D">
            <w:pPr>
              <w:spacing w:after="0"/>
              <w:jc w:val="center"/>
              <w:rPr>
                <w:rFonts w:ascii="Calibri" w:hAnsi="Calibri" w:cs="Calibri"/>
                <w:color w:val="000000"/>
              </w:rPr>
            </w:pPr>
            <w:ins w:author="Sam Dent" w:date="2025-11-06T08:49:00Z" w16du:dateUtc="2025-11-06T13:49:00Z" w:id="1275">
              <w:r>
                <w:rPr>
                  <w:rFonts w:ascii="Calibri" w:hAnsi="Calibri" w:cs="Calibri"/>
                  <w:color w:val="000000"/>
                </w:rPr>
                <w:t>472.6</w:t>
              </w:r>
            </w:ins>
            <w:del w:author="Sam Dent" w:date="2025-11-06T08:49:00Z" w16du:dateUtc="2025-11-06T13:49:00Z" w:id="1276">
              <w:r w:rsidRPr="00730CBB" w:rsidDel="004F7ACE">
                <w:rPr>
                  <w:rFonts w:ascii="Calibri" w:hAnsi="Calibri" w:cs="Calibri"/>
                  <w:color w:val="000000"/>
                </w:rPr>
                <w:delText>472.6</w:delText>
              </w:r>
            </w:del>
          </w:p>
        </w:tc>
        <w:tc>
          <w:tcPr>
            <w:tcW w:w="755" w:type="pct"/>
            <w:vAlign w:val="center"/>
          </w:tcPr>
          <w:p w:rsidRPr="00730CBB" w:rsidR="000F3256" w:rsidP="000F3256" w:rsidRDefault="000F3256" w14:paraId="75818896" w14:textId="582D6323">
            <w:pPr>
              <w:spacing w:after="0"/>
              <w:jc w:val="center"/>
              <w:rPr>
                <w:rFonts w:ascii="Calibri" w:hAnsi="Calibri" w:cs="Calibri"/>
                <w:color w:val="000000"/>
              </w:rPr>
            </w:pPr>
            <w:ins w:author="Sam Dent" w:date="2025-11-06T08:49:00Z" w16du:dateUtc="2025-11-06T13:49:00Z" w:id="1277">
              <w:r>
                <w:rPr>
                  <w:rFonts w:ascii="Calibri" w:hAnsi="Calibri" w:cs="Calibri"/>
                  <w:color w:val="000000"/>
                </w:rPr>
                <w:t>426.3</w:t>
              </w:r>
            </w:ins>
            <w:del w:author="Sam Dent" w:date="2025-11-06T08:49:00Z" w16du:dateUtc="2025-11-06T13:49:00Z" w:id="1278">
              <w:r w:rsidRPr="00730CBB" w:rsidDel="004F7ACE">
                <w:rPr>
                  <w:rFonts w:ascii="Calibri" w:hAnsi="Calibri" w:cs="Calibri"/>
                  <w:color w:val="000000"/>
                </w:rPr>
                <w:delText>449.9</w:delText>
              </w:r>
            </w:del>
          </w:p>
        </w:tc>
        <w:tc>
          <w:tcPr>
            <w:tcW w:w="837" w:type="pct"/>
            <w:vAlign w:val="center"/>
          </w:tcPr>
          <w:p w:rsidRPr="00730CBB" w:rsidR="000F3256" w:rsidP="000F3256" w:rsidRDefault="000F3256" w14:paraId="0561D85C" w14:textId="3C23BF11">
            <w:pPr>
              <w:spacing w:after="0"/>
              <w:jc w:val="center"/>
              <w:rPr>
                <w:rFonts w:ascii="Calibri" w:hAnsi="Calibri" w:cs="Calibri"/>
                <w:color w:val="000000"/>
              </w:rPr>
            </w:pPr>
            <w:ins w:author="Sam Dent" w:date="2025-11-06T08:49:00Z" w16du:dateUtc="2025-11-06T13:49:00Z" w:id="1279">
              <w:r>
                <w:rPr>
                  <w:rFonts w:ascii="Calibri" w:hAnsi="Calibri" w:cs="Calibri"/>
                  <w:color w:val="000000"/>
                </w:rPr>
                <w:t>381.2</w:t>
              </w:r>
            </w:ins>
            <w:del w:author="Sam Dent" w:date="2025-11-06T08:49:00Z" w16du:dateUtc="2025-11-06T13:49:00Z" w:id="1280">
              <w:r w:rsidRPr="00730CBB" w:rsidDel="004F7ACE">
                <w:rPr>
                  <w:rFonts w:ascii="Calibri" w:hAnsi="Calibri" w:cs="Calibri"/>
                  <w:color w:val="000000"/>
                </w:rPr>
                <w:delText>413.8</w:delText>
              </w:r>
            </w:del>
          </w:p>
        </w:tc>
        <w:tc>
          <w:tcPr>
            <w:tcW w:w="787" w:type="pct"/>
            <w:vAlign w:val="center"/>
          </w:tcPr>
          <w:p w:rsidRPr="00730CBB" w:rsidR="000F3256" w:rsidP="000F3256" w:rsidRDefault="000F3256" w14:paraId="15B5EA43" w14:textId="560B6E0E">
            <w:pPr>
              <w:spacing w:after="0"/>
              <w:jc w:val="center"/>
              <w:rPr>
                <w:rFonts w:ascii="Calibri" w:hAnsi="Calibri" w:cs="Calibri"/>
                <w:color w:val="000000"/>
              </w:rPr>
            </w:pPr>
            <w:ins w:author="Sam Dent" w:date="2025-11-06T08:49:00Z" w16du:dateUtc="2025-11-06T13:49:00Z" w:id="1281">
              <w:r>
                <w:rPr>
                  <w:rFonts w:ascii="Calibri" w:hAnsi="Calibri" w:cs="Calibri"/>
                  <w:color w:val="000000"/>
                </w:rPr>
                <w:t>211.9</w:t>
              </w:r>
            </w:ins>
            <w:del w:author="Sam Dent" w:date="2025-11-06T08:49:00Z" w16du:dateUtc="2025-11-06T13:49:00Z" w:id="1282">
              <w:r w:rsidRPr="00730CBB" w:rsidDel="004F7ACE">
                <w:rPr>
                  <w:rFonts w:ascii="Calibri" w:hAnsi="Calibri" w:cs="Calibri"/>
                  <w:color w:val="000000"/>
                </w:rPr>
                <w:delText>236.9</w:delText>
              </w:r>
            </w:del>
          </w:p>
        </w:tc>
        <w:tc>
          <w:tcPr>
            <w:tcW w:w="740" w:type="pct"/>
            <w:vAlign w:val="center"/>
          </w:tcPr>
          <w:p w:rsidRPr="00730CBB" w:rsidR="000F3256" w:rsidP="000F3256" w:rsidRDefault="000F3256" w14:paraId="7EE8BF96" w14:textId="3A464BEC">
            <w:pPr>
              <w:spacing w:after="0"/>
              <w:jc w:val="center"/>
              <w:rPr>
                <w:rFonts w:ascii="Calibri" w:hAnsi="Calibri" w:cs="Calibri"/>
                <w:color w:val="000000"/>
              </w:rPr>
            </w:pPr>
            <w:ins w:author="Sam Dent" w:date="2025-11-06T08:49:00Z" w16du:dateUtc="2025-11-06T13:49:00Z" w:id="1283">
              <w:r>
                <w:rPr>
                  <w:rFonts w:ascii="Calibri" w:hAnsi="Calibri" w:cs="Calibri"/>
                  <w:color w:val="000000"/>
                </w:rPr>
                <w:t>191.7</w:t>
              </w:r>
            </w:ins>
            <w:del w:author="Sam Dent" w:date="2025-11-06T08:49:00Z" w16du:dateUtc="2025-11-06T13:49:00Z" w:id="1284">
              <w:r w:rsidRPr="00730CBB" w:rsidDel="004F7ACE">
                <w:rPr>
                  <w:rFonts w:ascii="Calibri" w:hAnsi="Calibri" w:cs="Calibri"/>
                  <w:color w:val="000000"/>
                </w:rPr>
                <w:delText>235.0</w:delText>
              </w:r>
            </w:del>
          </w:p>
        </w:tc>
      </w:tr>
      <w:tr w:rsidRPr="00730CBB" w:rsidR="000F3256" w:rsidTr="000F36C9" w14:paraId="0F5BCA23" w14:textId="77777777">
        <w:trPr>
          <w:trHeight w:val="276"/>
          <w:jc w:val="center"/>
        </w:trPr>
        <w:tc>
          <w:tcPr>
            <w:tcW w:w="1093" w:type="pct"/>
            <w:noWrap/>
            <w:vAlign w:val="center"/>
          </w:tcPr>
          <w:p w:rsidRPr="00730CBB" w:rsidR="000F3256" w:rsidP="000F3256" w:rsidRDefault="000F3256" w14:paraId="374C3760"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0F3256" w:rsidP="000F3256" w:rsidRDefault="000F3256" w14:paraId="01F531F3" w14:textId="40522C36">
            <w:pPr>
              <w:spacing w:after="0"/>
              <w:jc w:val="center"/>
              <w:rPr>
                <w:rFonts w:ascii="Calibri" w:hAnsi="Calibri" w:cs="Calibri"/>
                <w:color w:val="000000"/>
              </w:rPr>
            </w:pPr>
            <w:ins w:author="Sam Dent" w:date="2025-11-06T08:49:00Z" w16du:dateUtc="2025-11-06T13:49:00Z" w:id="1285">
              <w:r>
                <w:rPr>
                  <w:rFonts w:ascii="Calibri" w:hAnsi="Calibri" w:cs="Calibri"/>
                  <w:color w:val="000000"/>
                </w:rPr>
                <w:t>1274.0</w:t>
              </w:r>
            </w:ins>
            <w:del w:author="Sam Dent" w:date="2025-11-05T10:39:00Z" w16du:dateUtc="2025-11-05T15:39:00Z" w:id="1286">
              <w:r w:rsidRPr="00730CBB" w:rsidDel="00C95280">
                <w:rPr>
                  <w:rFonts w:ascii="Calibri" w:hAnsi="Calibri" w:cs="Calibri"/>
                  <w:color w:val="000000"/>
                </w:rPr>
                <w:delText>644.0</w:delText>
              </w:r>
            </w:del>
          </w:p>
        </w:tc>
        <w:tc>
          <w:tcPr>
            <w:tcW w:w="755" w:type="pct"/>
            <w:vAlign w:val="center"/>
          </w:tcPr>
          <w:p w:rsidRPr="00730CBB" w:rsidR="000F3256" w:rsidP="000F3256" w:rsidRDefault="000F3256" w14:paraId="3689E31C" w14:textId="0C4CB582">
            <w:pPr>
              <w:spacing w:after="0"/>
              <w:jc w:val="center"/>
              <w:rPr>
                <w:rFonts w:ascii="Calibri" w:hAnsi="Calibri" w:cs="Calibri"/>
                <w:color w:val="000000"/>
              </w:rPr>
            </w:pPr>
            <w:ins w:author="Sam Dent" w:date="2025-11-06T08:49:00Z" w16du:dateUtc="2025-11-06T13:49:00Z" w:id="1287">
              <w:r>
                <w:rPr>
                  <w:rFonts w:ascii="Calibri" w:hAnsi="Calibri" w:cs="Calibri"/>
                  <w:color w:val="000000"/>
                </w:rPr>
                <w:t>1104.6</w:t>
              </w:r>
            </w:ins>
            <w:del w:author="Sam Dent" w:date="2025-11-05T10:39:00Z" w16du:dateUtc="2025-11-05T15:39:00Z" w:id="1288">
              <w:r w:rsidRPr="00730CBB" w:rsidDel="00C95280">
                <w:rPr>
                  <w:rFonts w:ascii="Calibri" w:hAnsi="Calibri" w:cs="Calibri"/>
                  <w:color w:val="000000"/>
                </w:rPr>
                <w:delText>632.9</w:delText>
              </w:r>
            </w:del>
          </w:p>
        </w:tc>
        <w:tc>
          <w:tcPr>
            <w:tcW w:w="837" w:type="pct"/>
            <w:vAlign w:val="center"/>
          </w:tcPr>
          <w:p w:rsidRPr="00730CBB" w:rsidR="000F3256" w:rsidP="000F3256" w:rsidRDefault="000F3256" w14:paraId="62DA8CFA" w14:textId="1114A33D">
            <w:pPr>
              <w:spacing w:after="0"/>
              <w:jc w:val="center"/>
              <w:rPr>
                <w:rFonts w:ascii="Calibri" w:hAnsi="Calibri" w:cs="Calibri"/>
                <w:color w:val="000000"/>
              </w:rPr>
            </w:pPr>
            <w:ins w:author="Sam Dent" w:date="2025-11-06T08:49:00Z" w16du:dateUtc="2025-11-06T13:49:00Z" w:id="1289">
              <w:r>
                <w:rPr>
                  <w:rFonts w:ascii="Calibri" w:hAnsi="Calibri" w:cs="Calibri"/>
                  <w:color w:val="000000"/>
                </w:rPr>
                <w:t>960.0</w:t>
              </w:r>
            </w:ins>
            <w:del w:author="Sam Dent" w:date="2025-11-05T10:39:00Z" w16du:dateUtc="2025-11-05T15:39:00Z" w:id="1290">
              <w:r w:rsidRPr="00730CBB" w:rsidDel="00C95280">
                <w:rPr>
                  <w:rFonts w:ascii="Calibri" w:hAnsi="Calibri" w:cs="Calibri"/>
                  <w:color w:val="000000"/>
                </w:rPr>
                <w:delText>498.9</w:delText>
              </w:r>
            </w:del>
          </w:p>
        </w:tc>
        <w:tc>
          <w:tcPr>
            <w:tcW w:w="787" w:type="pct"/>
            <w:vAlign w:val="center"/>
          </w:tcPr>
          <w:p w:rsidRPr="00730CBB" w:rsidR="000F3256" w:rsidP="000F3256" w:rsidRDefault="000F3256" w14:paraId="755F4190" w14:textId="7432C1BE">
            <w:pPr>
              <w:spacing w:after="0"/>
              <w:jc w:val="center"/>
              <w:rPr>
                <w:rFonts w:ascii="Calibri" w:hAnsi="Calibri" w:cs="Calibri"/>
                <w:color w:val="000000"/>
              </w:rPr>
            </w:pPr>
            <w:ins w:author="Sam Dent" w:date="2025-11-06T08:49:00Z" w16du:dateUtc="2025-11-06T13:49:00Z" w:id="1291">
              <w:r>
                <w:rPr>
                  <w:rFonts w:ascii="Calibri" w:hAnsi="Calibri" w:cs="Calibri"/>
                  <w:color w:val="000000"/>
                </w:rPr>
                <w:t>750.2</w:t>
              </w:r>
            </w:ins>
            <w:del w:author="Sam Dent" w:date="2025-11-05T10:39:00Z" w16du:dateUtc="2025-11-05T15:39:00Z" w:id="1292">
              <w:r w:rsidRPr="00730CBB" w:rsidDel="00C95280">
                <w:rPr>
                  <w:rFonts w:ascii="Calibri" w:hAnsi="Calibri" w:cs="Calibri"/>
                  <w:color w:val="000000"/>
                </w:rPr>
                <w:delText>289.1</w:delText>
              </w:r>
            </w:del>
          </w:p>
        </w:tc>
        <w:tc>
          <w:tcPr>
            <w:tcW w:w="740" w:type="pct"/>
            <w:vAlign w:val="center"/>
          </w:tcPr>
          <w:p w:rsidRPr="00730CBB" w:rsidR="000F3256" w:rsidP="000F3256" w:rsidRDefault="000F3256" w14:paraId="62631CFC" w14:textId="54F73ADE">
            <w:pPr>
              <w:spacing w:after="0"/>
              <w:jc w:val="center"/>
              <w:rPr>
                <w:rFonts w:ascii="Calibri" w:hAnsi="Calibri" w:cs="Calibri"/>
                <w:color w:val="000000"/>
              </w:rPr>
            </w:pPr>
            <w:ins w:author="Sam Dent" w:date="2025-11-06T08:49:00Z" w16du:dateUtc="2025-11-06T13:49:00Z" w:id="1293">
              <w:r>
                <w:rPr>
                  <w:rFonts w:ascii="Calibri" w:hAnsi="Calibri" w:cs="Calibri"/>
                  <w:color w:val="000000"/>
                </w:rPr>
                <w:t>616.8</w:t>
              </w:r>
            </w:ins>
            <w:del w:author="Sam Dent" w:date="2025-11-05T10:39:00Z" w16du:dateUtc="2025-11-05T15:39:00Z" w:id="1294">
              <w:r w:rsidRPr="00730CBB" w:rsidDel="00C95280">
                <w:rPr>
                  <w:rFonts w:ascii="Calibri" w:hAnsi="Calibri" w:cs="Calibri"/>
                  <w:color w:val="000000"/>
                </w:rPr>
                <w:delText>293.9</w:delText>
              </w:r>
            </w:del>
          </w:p>
        </w:tc>
      </w:tr>
      <w:tr w:rsidRPr="00730CBB" w:rsidR="000F3256" w:rsidTr="000F36C9" w14:paraId="6ABA0C38" w14:textId="77777777">
        <w:trPr>
          <w:trHeight w:val="276"/>
          <w:jc w:val="center"/>
        </w:trPr>
        <w:tc>
          <w:tcPr>
            <w:tcW w:w="1093" w:type="pct"/>
            <w:noWrap/>
            <w:vAlign w:val="center"/>
          </w:tcPr>
          <w:p w:rsidRPr="00730CBB" w:rsidR="000F3256" w:rsidP="000F3256" w:rsidRDefault="000F3256" w14:paraId="4F666B58"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0F3256" w:rsidP="000F3256" w:rsidRDefault="000F3256" w14:paraId="2730E583" w14:textId="56934DF3">
            <w:pPr>
              <w:spacing w:after="0"/>
              <w:jc w:val="center"/>
              <w:rPr>
                <w:rFonts w:ascii="Calibri" w:hAnsi="Calibri" w:cs="Calibri"/>
                <w:color w:val="000000"/>
              </w:rPr>
            </w:pPr>
            <w:ins w:author="Sam Dent" w:date="2025-11-06T08:49:00Z" w16du:dateUtc="2025-11-06T13:49:00Z" w:id="1295">
              <w:r>
                <w:rPr>
                  <w:rFonts w:ascii="Calibri" w:hAnsi="Calibri" w:cs="Calibri"/>
                  <w:color w:val="000000"/>
                </w:rPr>
                <w:t>607.5</w:t>
              </w:r>
            </w:ins>
            <w:del w:author="Sam Dent" w:date="2025-11-06T08:49:00Z" w16du:dateUtc="2025-11-06T13:49:00Z" w:id="1296">
              <w:r w:rsidRPr="00730CBB" w:rsidDel="004F7ACE">
                <w:rPr>
                  <w:rFonts w:ascii="Calibri" w:hAnsi="Calibri" w:cs="Calibri"/>
                  <w:color w:val="000000"/>
                </w:rPr>
                <w:delText>607.5</w:delText>
              </w:r>
            </w:del>
          </w:p>
        </w:tc>
        <w:tc>
          <w:tcPr>
            <w:tcW w:w="755" w:type="pct"/>
            <w:vAlign w:val="center"/>
          </w:tcPr>
          <w:p w:rsidRPr="00730CBB" w:rsidR="000F3256" w:rsidP="000F3256" w:rsidRDefault="000F3256" w14:paraId="19E1A490" w14:textId="7AF97DC3">
            <w:pPr>
              <w:spacing w:after="0"/>
              <w:jc w:val="center"/>
              <w:rPr>
                <w:rFonts w:ascii="Calibri" w:hAnsi="Calibri" w:cs="Calibri"/>
                <w:color w:val="000000"/>
              </w:rPr>
            </w:pPr>
            <w:ins w:author="Sam Dent" w:date="2025-11-06T08:49:00Z" w16du:dateUtc="2025-11-06T13:49:00Z" w:id="1297">
              <w:r>
                <w:rPr>
                  <w:rFonts w:ascii="Calibri" w:hAnsi="Calibri" w:cs="Calibri"/>
                  <w:color w:val="000000"/>
                </w:rPr>
                <w:t>557.5</w:t>
              </w:r>
            </w:ins>
            <w:del w:author="Sam Dent" w:date="2025-11-06T08:49:00Z" w16du:dateUtc="2025-11-06T13:49:00Z" w:id="1298">
              <w:r w:rsidRPr="00730CBB" w:rsidDel="004F7ACE">
                <w:rPr>
                  <w:rFonts w:ascii="Calibri" w:hAnsi="Calibri" w:cs="Calibri"/>
                  <w:color w:val="000000"/>
                </w:rPr>
                <w:delText>588.5</w:delText>
              </w:r>
            </w:del>
          </w:p>
        </w:tc>
        <w:tc>
          <w:tcPr>
            <w:tcW w:w="837" w:type="pct"/>
            <w:vAlign w:val="center"/>
          </w:tcPr>
          <w:p w:rsidRPr="00730CBB" w:rsidR="000F3256" w:rsidP="000F3256" w:rsidRDefault="000F3256" w14:paraId="0072F737" w14:textId="3F6C18BA">
            <w:pPr>
              <w:spacing w:after="0"/>
              <w:jc w:val="center"/>
              <w:rPr>
                <w:rFonts w:ascii="Calibri" w:hAnsi="Calibri" w:cs="Calibri"/>
                <w:color w:val="000000"/>
              </w:rPr>
            </w:pPr>
            <w:ins w:author="Sam Dent" w:date="2025-11-06T08:49:00Z" w16du:dateUtc="2025-11-06T13:49:00Z" w:id="1299">
              <w:r>
                <w:rPr>
                  <w:rFonts w:ascii="Calibri" w:hAnsi="Calibri" w:cs="Calibri"/>
                  <w:color w:val="000000"/>
                </w:rPr>
                <w:t>480.2</w:t>
              </w:r>
            </w:ins>
            <w:del w:author="Sam Dent" w:date="2025-11-06T08:49:00Z" w16du:dateUtc="2025-11-06T13:49:00Z" w:id="1300">
              <w:r w:rsidRPr="00730CBB" w:rsidDel="004F7ACE">
                <w:rPr>
                  <w:rFonts w:ascii="Calibri" w:hAnsi="Calibri" w:cs="Calibri"/>
                  <w:color w:val="000000"/>
                </w:rPr>
                <w:delText>521.4</w:delText>
              </w:r>
            </w:del>
          </w:p>
        </w:tc>
        <w:tc>
          <w:tcPr>
            <w:tcW w:w="787" w:type="pct"/>
            <w:vAlign w:val="center"/>
          </w:tcPr>
          <w:p w:rsidRPr="00730CBB" w:rsidR="000F3256" w:rsidP="000F3256" w:rsidRDefault="000F3256" w14:paraId="5582B6B8" w14:textId="05C97CC3">
            <w:pPr>
              <w:spacing w:after="0"/>
              <w:jc w:val="center"/>
              <w:rPr>
                <w:rFonts w:ascii="Calibri" w:hAnsi="Calibri" w:cs="Calibri"/>
                <w:color w:val="000000"/>
              </w:rPr>
            </w:pPr>
            <w:ins w:author="Sam Dent" w:date="2025-11-06T08:49:00Z" w16du:dateUtc="2025-11-06T13:49:00Z" w:id="1301">
              <w:r>
                <w:rPr>
                  <w:rFonts w:ascii="Calibri" w:hAnsi="Calibri" w:cs="Calibri"/>
                  <w:color w:val="000000"/>
                </w:rPr>
                <w:t>397.7</w:t>
              </w:r>
            </w:ins>
            <w:del w:author="Sam Dent" w:date="2025-11-06T08:49:00Z" w16du:dateUtc="2025-11-06T13:49:00Z" w:id="1302">
              <w:r w:rsidRPr="00730CBB" w:rsidDel="004F7ACE">
                <w:rPr>
                  <w:rFonts w:ascii="Calibri" w:hAnsi="Calibri" w:cs="Calibri"/>
                  <w:color w:val="000000"/>
                </w:rPr>
                <w:delText>444.5</w:delText>
              </w:r>
            </w:del>
          </w:p>
        </w:tc>
        <w:tc>
          <w:tcPr>
            <w:tcW w:w="740" w:type="pct"/>
            <w:vAlign w:val="center"/>
          </w:tcPr>
          <w:p w:rsidRPr="00730CBB" w:rsidR="000F3256" w:rsidP="000F3256" w:rsidRDefault="000F3256" w14:paraId="12A8A476" w14:textId="7FCCC79B">
            <w:pPr>
              <w:spacing w:after="0"/>
              <w:jc w:val="center"/>
              <w:rPr>
                <w:rFonts w:ascii="Calibri" w:hAnsi="Calibri" w:cs="Calibri"/>
                <w:color w:val="000000"/>
              </w:rPr>
            </w:pPr>
            <w:ins w:author="Sam Dent" w:date="2025-11-06T08:49:00Z" w16du:dateUtc="2025-11-06T13:49:00Z" w:id="1303">
              <w:r>
                <w:rPr>
                  <w:rFonts w:ascii="Calibri" w:hAnsi="Calibri" w:cs="Calibri"/>
                  <w:color w:val="000000"/>
                </w:rPr>
                <w:t>331.4</w:t>
              </w:r>
            </w:ins>
            <w:del w:author="Sam Dent" w:date="2025-11-06T08:49:00Z" w16du:dateUtc="2025-11-06T13:49:00Z" w:id="1304">
              <w:r w:rsidRPr="00730CBB" w:rsidDel="004F7ACE">
                <w:rPr>
                  <w:rFonts w:ascii="Calibri" w:hAnsi="Calibri" w:cs="Calibri"/>
                  <w:color w:val="000000"/>
                </w:rPr>
                <w:delText>406.2</w:delText>
              </w:r>
            </w:del>
          </w:p>
        </w:tc>
      </w:tr>
      <w:tr w:rsidRPr="00730CBB" w:rsidR="000F3256" w:rsidTr="000F36C9" w14:paraId="66B89F8A" w14:textId="77777777">
        <w:trPr>
          <w:trHeight w:val="276"/>
          <w:jc w:val="center"/>
        </w:trPr>
        <w:tc>
          <w:tcPr>
            <w:tcW w:w="1093" w:type="pct"/>
            <w:noWrap/>
            <w:vAlign w:val="center"/>
          </w:tcPr>
          <w:p w:rsidRPr="00730CBB" w:rsidR="000F3256" w:rsidP="000F3256" w:rsidRDefault="000F3256" w14:paraId="7E73B9E0"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0F3256" w:rsidP="000F3256" w:rsidRDefault="000F3256" w14:paraId="38AEB80B" w14:textId="57A7239D">
            <w:pPr>
              <w:spacing w:after="0"/>
              <w:jc w:val="center"/>
              <w:rPr>
                <w:rFonts w:ascii="Calibri" w:hAnsi="Calibri" w:cs="Calibri"/>
                <w:color w:val="000000"/>
              </w:rPr>
            </w:pPr>
            <w:ins w:author="Sam Dent" w:date="2025-11-06T08:49:00Z" w16du:dateUtc="2025-11-06T13:49:00Z" w:id="1305">
              <w:r>
                <w:rPr>
                  <w:rFonts w:ascii="Calibri" w:hAnsi="Calibri" w:cs="Calibri"/>
                  <w:color w:val="000000"/>
                </w:rPr>
                <w:t>579.5</w:t>
              </w:r>
            </w:ins>
            <w:del w:author="Sam Dent" w:date="2025-11-06T08:49:00Z" w16du:dateUtc="2025-11-06T13:49:00Z" w:id="1306">
              <w:r w:rsidRPr="00730CBB" w:rsidDel="004F7ACE">
                <w:rPr>
                  <w:rFonts w:ascii="Calibri" w:hAnsi="Calibri" w:cs="Calibri"/>
                  <w:color w:val="000000"/>
                </w:rPr>
                <w:delText>579.5</w:delText>
              </w:r>
            </w:del>
          </w:p>
        </w:tc>
        <w:tc>
          <w:tcPr>
            <w:tcW w:w="755" w:type="pct"/>
            <w:vAlign w:val="center"/>
          </w:tcPr>
          <w:p w:rsidRPr="00730CBB" w:rsidR="000F3256" w:rsidP="000F3256" w:rsidRDefault="000F3256" w14:paraId="21D7469B" w14:textId="3451A00B">
            <w:pPr>
              <w:spacing w:after="0"/>
              <w:jc w:val="center"/>
              <w:rPr>
                <w:rFonts w:ascii="Calibri" w:hAnsi="Calibri" w:cs="Calibri"/>
                <w:color w:val="000000"/>
              </w:rPr>
            </w:pPr>
            <w:ins w:author="Sam Dent" w:date="2025-11-06T08:49:00Z" w16du:dateUtc="2025-11-06T13:49:00Z" w:id="1307">
              <w:r>
                <w:rPr>
                  <w:rFonts w:ascii="Calibri" w:hAnsi="Calibri" w:cs="Calibri"/>
                  <w:color w:val="000000"/>
                </w:rPr>
                <w:t>541.1</w:t>
              </w:r>
            </w:ins>
            <w:del w:author="Sam Dent" w:date="2025-11-06T08:49:00Z" w16du:dateUtc="2025-11-06T13:49:00Z" w:id="1308">
              <w:r w:rsidRPr="00730CBB" w:rsidDel="004F7ACE">
                <w:rPr>
                  <w:rFonts w:ascii="Calibri" w:hAnsi="Calibri" w:cs="Calibri"/>
                  <w:color w:val="000000"/>
                </w:rPr>
                <w:delText>571.2</w:delText>
              </w:r>
            </w:del>
          </w:p>
        </w:tc>
        <w:tc>
          <w:tcPr>
            <w:tcW w:w="837" w:type="pct"/>
            <w:vAlign w:val="center"/>
          </w:tcPr>
          <w:p w:rsidRPr="00730CBB" w:rsidR="000F3256" w:rsidP="000F3256" w:rsidRDefault="000F3256" w14:paraId="5ABC5C28" w14:textId="4DE36204">
            <w:pPr>
              <w:spacing w:after="0"/>
              <w:jc w:val="center"/>
              <w:rPr>
                <w:rFonts w:ascii="Calibri" w:hAnsi="Calibri" w:cs="Calibri"/>
                <w:color w:val="000000"/>
              </w:rPr>
            </w:pPr>
            <w:ins w:author="Sam Dent" w:date="2025-11-06T08:49:00Z" w16du:dateUtc="2025-11-06T13:49:00Z" w:id="1309">
              <w:r>
                <w:rPr>
                  <w:rFonts w:ascii="Calibri" w:hAnsi="Calibri" w:cs="Calibri"/>
                  <w:color w:val="000000"/>
                </w:rPr>
                <w:t>479.0</w:t>
              </w:r>
            </w:ins>
            <w:del w:author="Sam Dent" w:date="2025-11-06T08:49:00Z" w16du:dateUtc="2025-11-06T13:49:00Z" w:id="1310">
              <w:r w:rsidRPr="00730CBB" w:rsidDel="004F7ACE">
                <w:rPr>
                  <w:rFonts w:ascii="Calibri" w:hAnsi="Calibri" w:cs="Calibri"/>
                  <w:color w:val="000000"/>
                </w:rPr>
                <w:delText>520.0</w:delText>
              </w:r>
            </w:del>
          </w:p>
        </w:tc>
        <w:tc>
          <w:tcPr>
            <w:tcW w:w="787" w:type="pct"/>
            <w:vAlign w:val="center"/>
          </w:tcPr>
          <w:p w:rsidRPr="00730CBB" w:rsidR="000F3256" w:rsidP="000F3256" w:rsidRDefault="000F3256" w14:paraId="07285F0C" w14:textId="14DD31AD">
            <w:pPr>
              <w:spacing w:after="0"/>
              <w:jc w:val="center"/>
              <w:rPr>
                <w:rFonts w:ascii="Calibri" w:hAnsi="Calibri" w:cs="Calibri"/>
                <w:color w:val="000000"/>
              </w:rPr>
            </w:pPr>
            <w:ins w:author="Sam Dent" w:date="2025-11-06T08:49:00Z" w16du:dateUtc="2025-11-06T13:49:00Z" w:id="1311">
              <w:r>
                <w:rPr>
                  <w:rFonts w:ascii="Calibri" w:hAnsi="Calibri" w:cs="Calibri"/>
                  <w:color w:val="000000"/>
                </w:rPr>
                <w:t>428.8</w:t>
              </w:r>
            </w:ins>
            <w:del w:author="Sam Dent" w:date="2025-11-06T08:49:00Z" w16du:dateUtc="2025-11-06T13:49:00Z" w:id="1312">
              <w:r w:rsidRPr="00730CBB" w:rsidDel="004F7ACE">
                <w:rPr>
                  <w:rFonts w:ascii="Calibri" w:hAnsi="Calibri" w:cs="Calibri"/>
                  <w:color w:val="000000"/>
                </w:rPr>
                <w:delText>479.2</w:delText>
              </w:r>
            </w:del>
          </w:p>
        </w:tc>
        <w:tc>
          <w:tcPr>
            <w:tcW w:w="740" w:type="pct"/>
            <w:vAlign w:val="center"/>
          </w:tcPr>
          <w:p w:rsidRPr="00730CBB" w:rsidR="000F3256" w:rsidP="000F3256" w:rsidRDefault="000F3256" w14:paraId="32D31425" w14:textId="74AAF8F0">
            <w:pPr>
              <w:spacing w:after="0"/>
              <w:jc w:val="center"/>
              <w:rPr>
                <w:rFonts w:ascii="Calibri" w:hAnsi="Calibri" w:cs="Calibri"/>
                <w:color w:val="000000"/>
              </w:rPr>
            </w:pPr>
            <w:ins w:author="Sam Dent" w:date="2025-11-06T08:49:00Z" w16du:dateUtc="2025-11-06T13:49:00Z" w:id="1313">
              <w:r>
                <w:rPr>
                  <w:rFonts w:ascii="Calibri" w:hAnsi="Calibri" w:cs="Calibri"/>
                  <w:color w:val="000000"/>
                </w:rPr>
                <w:t>370.1</w:t>
              </w:r>
            </w:ins>
            <w:del w:author="Sam Dent" w:date="2025-11-06T08:49:00Z" w16du:dateUtc="2025-11-06T13:49:00Z" w:id="1314">
              <w:r w:rsidRPr="00730CBB" w:rsidDel="004F7ACE">
                <w:rPr>
                  <w:rFonts w:ascii="Calibri" w:hAnsi="Calibri" w:cs="Calibri"/>
                  <w:color w:val="000000"/>
                </w:rPr>
                <w:delText>453.6</w:delText>
              </w:r>
            </w:del>
          </w:p>
        </w:tc>
      </w:tr>
    </w:tbl>
    <w:p w:rsidRPr="00730CBB" w:rsidR="00E92AFB" w:rsidP="00E92AFB" w:rsidRDefault="00E92AFB" w14:paraId="53CD51A4"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55A00FA5"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06C1D89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gramStart"/>
            <w:r w:rsidRPr="00730CBB">
              <w:rPr>
                <w:rFonts w:ascii="Calibri" w:hAnsi="Calibri" w:cs="Calibri"/>
                <w:b/>
                <w:color w:val="FFFFFF" w:themeColor="background1"/>
              </w:rPr>
              <w:t>kWh</w:t>
            </w:r>
            <w:proofErr w:type="gramEnd"/>
            <w:r w:rsidRPr="00730CBB">
              <w:rPr>
                <w:rFonts w:ascii="Calibri" w:hAnsi="Calibri" w:cs="Calibri"/>
                <w:b/>
                <w:color w:val="FFFFFF" w:themeColor="background1"/>
              </w:rPr>
              <w:t xml:space="preserve"> Savings Existing Buildings, Electric Resistance</w:t>
            </w:r>
          </w:p>
        </w:tc>
      </w:tr>
      <w:tr w:rsidRPr="00730CBB" w:rsidR="00E92AFB" w:rsidTr="000F36C9" w14:paraId="59BCDE91"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78851C8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25A392D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0F447C3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515D784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09DD48FE"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0945E70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C800C6" w:rsidTr="000F36C9" w14:paraId="78D73AA6" w14:textId="77777777">
        <w:trPr>
          <w:trHeight w:val="276"/>
          <w:jc w:val="center"/>
        </w:trPr>
        <w:tc>
          <w:tcPr>
            <w:tcW w:w="1093" w:type="pct"/>
            <w:noWrap/>
            <w:vAlign w:val="center"/>
          </w:tcPr>
          <w:p w:rsidRPr="00730CBB" w:rsidR="00C800C6" w:rsidP="00C800C6" w:rsidRDefault="00C800C6" w14:paraId="3DB35783"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C800C6" w:rsidP="00C800C6" w:rsidRDefault="00C800C6" w14:paraId="24311994" w14:textId="7F10E3E4">
            <w:pPr>
              <w:spacing w:after="0"/>
              <w:jc w:val="center"/>
              <w:rPr>
                <w:rFonts w:ascii="Calibri" w:hAnsi="Calibri" w:cs="Calibri"/>
                <w:color w:val="000000"/>
              </w:rPr>
            </w:pPr>
            <w:ins w:author="Sam Dent" w:date="2025-11-06T08:50:00Z" w16du:dateUtc="2025-11-06T13:50:00Z" w:id="1315">
              <w:r>
                <w:rPr>
                  <w:rFonts w:ascii="Calibri" w:hAnsi="Calibri" w:cs="Calibri"/>
                  <w:color w:val="000000"/>
                </w:rPr>
                <w:t>1369.2</w:t>
              </w:r>
            </w:ins>
            <w:del w:author="Sam Dent" w:date="2025-11-06T08:50:00Z" w16du:dateUtc="2025-11-06T13:50:00Z" w:id="1316">
              <w:r w:rsidRPr="00730CBB" w:rsidDel="00EE1ADB">
                <w:rPr>
                  <w:rFonts w:ascii="Calibri" w:hAnsi="Calibri" w:cs="Calibri"/>
                  <w:color w:val="000000"/>
                </w:rPr>
                <w:delText>1369.2</w:delText>
              </w:r>
            </w:del>
          </w:p>
        </w:tc>
        <w:tc>
          <w:tcPr>
            <w:tcW w:w="755" w:type="pct"/>
            <w:vAlign w:val="center"/>
          </w:tcPr>
          <w:p w:rsidRPr="00730CBB" w:rsidR="00C800C6" w:rsidP="00C800C6" w:rsidRDefault="00C800C6" w14:paraId="0AAF0634" w14:textId="137A6985">
            <w:pPr>
              <w:spacing w:after="0"/>
              <w:jc w:val="center"/>
              <w:rPr>
                <w:rFonts w:ascii="Calibri" w:hAnsi="Calibri" w:cs="Calibri"/>
                <w:color w:val="000000"/>
              </w:rPr>
            </w:pPr>
            <w:ins w:author="Sam Dent" w:date="2025-11-06T08:50:00Z" w16du:dateUtc="2025-11-06T13:50:00Z" w:id="1317">
              <w:r>
                <w:rPr>
                  <w:rFonts w:ascii="Calibri" w:hAnsi="Calibri" w:cs="Calibri"/>
                  <w:color w:val="000000"/>
                </w:rPr>
                <w:t>1180.0</w:t>
              </w:r>
            </w:ins>
            <w:del w:author="Sam Dent" w:date="2025-11-06T08:50:00Z" w16du:dateUtc="2025-11-06T13:50:00Z" w:id="1318">
              <w:r w:rsidRPr="00730CBB" w:rsidDel="00EE1ADB">
                <w:rPr>
                  <w:rFonts w:ascii="Calibri" w:hAnsi="Calibri" w:cs="Calibri"/>
                  <w:color w:val="000000"/>
                </w:rPr>
                <w:delText>1245.6</w:delText>
              </w:r>
            </w:del>
          </w:p>
        </w:tc>
        <w:tc>
          <w:tcPr>
            <w:tcW w:w="837" w:type="pct"/>
            <w:vAlign w:val="center"/>
          </w:tcPr>
          <w:p w:rsidRPr="00730CBB" w:rsidR="00C800C6" w:rsidP="00C800C6" w:rsidRDefault="00C800C6" w14:paraId="778DBEA5" w14:textId="50A9BE9D">
            <w:pPr>
              <w:spacing w:after="0"/>
              <w:jc w:val="center"/>
              <w:rPr>
                <w:rFonts w:ascii="Calibri" w:hAnsi="Calibri" w:cs="Calibri"/>
                <w:color w:val="000000"/>
              </w:rPr>
            </w:pPr>
            <w:ins w:author="Sam Dent" w:date="2025-11-06T08:50:00Z" w16du:dateUtc="2025-11-06T13:50:00Z" w:id="1319">
              <w:r>
                <w:rPr>
                  <w:rFonts w:ascii="Calibri" w:hAnsi="Calibri" w:cs="Calibri"/>
                  <w:color w:val="000000"/>
                </w:rPr>
                <w:t>1010.2</w:t>
              </w:r>
            </w:ins>
            <w:del w:author="Sam Dent" w:date="2025-11-06T08:50:00Z" w16du:dateUtc="2025-11-06T13:50:00Z" w:id="1320">
              <w:r w:rsidRPr="00730CBB" w:rsidDel="00EE1ADB">
                <w:rPr>
                  <w:rFonts w:ascii="Calibri" w:hAnsi="Calibri" w:cs="Calibri"/>
                  <w:color w:val="000000"/>
                </w:rPr>
                <w:delText>1096.8</w:delText>
              </w:r>
            </w:del>
          </w:p>
        </w:tc>
        <w:tc>
          <w:tcPr>
            <w:tcW w:w="787" w:type="pct"/>
            <w:vAlign w:val="center"/>
          </w:tcPr>
          <w:p w:rsidRPr="00730CBB" w:rsidR="00C800C6" w:rsidP="00C800C6" w:rsidRDefault="00C800C6" w14:paraId="13D7C445" w14:textId="4839B9A4">
            <w:pPr>
              <w:spacing w:after="0"/>
              <w:jc w:val="center"/>
              <w:rPr>
                <w:rFonts w:ascii="Calibri" w:hAnsi="Calibri" w:cs="Calibri"/>
                <w:color w:val="000000"/>
              </w:rPr>
            </w:pPr>
            <w:ins w:author="Sam Dent" w:date="2025-11-06T08:50:00Z" w16du:dateUtc="2025-11-06T13:50:00Z" w:id="1321">
              <w:r>
                <w:rPr>
                  <w:rFonts w:ascii="Calibri" w:hAnsi="Calibri" w:cs="Calibri"/>
                  <w:color w:val="000000"/>
                </w:rPr>
                <w:t>667.4</w:t>
              </w:r>
            </w:ins>
            <w:del w:author="Sam Dent" w:date="2025-11-06T08:50:00Z" w16du:dateUtc="2025-11-06T13:50:00Z" w:id="1322">
              <w:r w:rsidRPr="00730CBB" w:rsidDel="00EE1ADB">
                <w:rPr>
                  <w:rFonts w:ascii="Calibri" w:hAnsi="Calibri" w:cs="Calibri"/>
                  <w:color w:val="000000"/>
                </w:rPr>
                <w:delText>746.0</w:delText>
              </w:r>
            </w:del>
          </w:p>
        </w:tc>
        <w:tc>
          <w:tcPr>
            <w:tcW w:w="740" w:type="pct"/>
            <w:vAlign w:val="center"/>
          </w:tcPr>
          <w:p w:rsidRPr="00730CBB" w:rsidR="00C800C6" w:rsidP="00C800C6" w:rsidRDefault="00C800C6" w14:paraId="57913626" w14:textId="5D2CF2AD">
            <w:pPr>
              <w:spacing w:after="0"/>
              <w:jc w:val="center"/>
              <w:rPr>
                <w:rFonts w:ascii="Calibri" w:hAnsi="Calibri" w:cs="Calibri"/>
                <w:color w:val="000000"/>
              </w:rPr>
            </w:pPr>
            <w:ins w:author="Sam Dent" w:date="2025-11-06T08:50:00Z" w16du:dateUtc="2025-11-06T13:50:00Z" w:id="1323">
              <w:r>
                <w:rPr>
                  <w:rFonts w:ascii="Calibri" w:hAnsi="Calibri" w:cs="Calibri"/>
                  <w:color w:val="000000"/>
                </w:rPr>
                <w:t>603.1</w:t>
              </w:r>
            </w:ins>
            <w:del w:author="Sam Dent" w:date="2025-11-06T08:50:00Z" w16du:dateUtc="2025-11-06T13:50:00Z" w:id="1324">
              <w:r w:rsidRPr="00730CBB" w:rsidDel="00EE1ADB">
                <w:rPr>
                  <w:rFonts w:ascii="Calibri" w:hAnsi="Calibri" w:cs="Calibri"/>
                  <w:color w:val="000000"/>
                </w:rPr>
                <w:delText>739.3</w:delText>
              </w:r>
            </w:del>
          </w:p>
        </w:tc>
      </w:tr>
      <w:tr w:rsidRPr="00730CBB" w:rsidR="00C800C6" w:rsidTr="000F36C9" w14:paraId="46DDF2C3" w14:textId="77777777">
        <w:trPr>
          <w:trHeight w:val="276"/>
          <w:jc w:val="center"/>
        </w:trPr>
        <w:tc>
          <w:tcPr>
            <w:tcW w:w="1093" w:type="pct"/>
            <w:noWrap/>
            <w:vAlign w:val="center"/>
          </w:tcPr>
          <w:p w:rsidRPr="00730CBB" w:rsidR="00C800C6" w:rsidP="00C800C6" w:rsidRDefault="00C800C6" w14:paraId="73F1F341"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C800C6" w:rsidP="00C800C6" w:rsidRDefault="00C800C6" w14:paraId="240DF5AF" w14:textId="1EAF0073">
            <w:pPr>
              <w:spacing w:after="0"/>
              <w:jc w:val="center"/>
              <w:rPr>
                <w:rFonts w:ascii="Calibri" w:hAnsi="Calibri" w:cs="Calibri"/>
                <w:color w:val="000000"/>
              </w:rPr>
            </w:pPr>
            <w:ins w:author="Sam Dent" w:date="2025-11-06T08:50:00Z" w16du:dateUtc="2025-11-06T13:50:00Z" w:id="1325">
              <w:r>
                <w:rPr>
                  <w:rFonts w:ascii="Calibri" w:hAnsi="Calibri" w:cs="Calibri"/>
                  <w:color w:val="000000"/>
                </w:rPr>
                <w:t>910.6</w:t>
              </w:r>
            </w:ins>
            <w:del w:author="Sam Dent" w:date="2025-11-05T10:40:00Z" w16du:dateUtc="2025-11-05T15:40:00Z" w:id="1326">
              <w:r w:rsidRPr="00730CBB" w:rsidDel="00FE17E7">
                <w:rPr>
                  <w:rFonts w:ascii="Calibri" w:hAnsi="Calibri" w:cs="Calibri"/>
                  <w:color w:val="000000"/>
                </w:rPr>
                <w:delText>885.7</w:delText>
              </w:r>
            </w:del>
          </w:p>
        </w:tc>
        <w:tc>
          <w:tcPr>
            <w:tcW w:w="755" w:type="pct"/>
            <w:vAlign w:val="center"/>
          </w:tcPr>
          <w:p w:rsidRPr="00730CBB" w:rsidR="00C800C6" w:rsidP="00C800C6" w:rsidRDefault="00C800C6" w14:paraId="4696F1CC" w14:textId="30F700DD">
            <w:pPr>
              <w:spacing w:after="0"/>
              <w:jc w:val="center"/>
              <w:rPr>
                <w:rFonts w:ascii="Calibri" w:hAnsi="Calibri" w:cs="Calibri"/>
                <w:color w:val="000000"/>
              </w:rPr>
            </w:pPr>
            <w:ins w:author="Sam Dent" w:date="2025-11-06T08:50:00Z" w16du:dateUtc="2025-11-06T13:50:00Z" w:id="1327">
              <w:r>
                <w:rPr>
                  <w:rFonts w:ascii="Calibri" w:hAnsi="Calibri" w:cs="Calibri"/>
                  <w:color w:val="000000"/>
                </w:rPr>
                <w:t>835.9</w:t>
              </w:r>
            </w:ins>
            <w:del w:author="Sam Dent" w:date="2025-11-05T10:40:00Z" w16du:dateUtc="2025-11-05T15:40:00Z" w:id="1328">
              <w:r w:rsidRPr="00730CBB" w:rsidDel="00FE17E7">
                <w:rPr>
                  <w:rFonts w:ascii="Calibri" w:hAnsi="Calibri" w:cs="Calibri"/>
                  <w:color w:val="000000"/>
                </w:rPr>
                <w:delText>882.3</w:delText>
              </w:r>
            </w:del>
          </w:p>
        </w:tc>
        <w:tc>
          <w:tcPr>
            <w:tcW w:w="837" w:type="pct"/>
            <w:vAlign w:val="center"/>
          </w:tcPr>
          <w:p w:rsidRPr="00730CBB" w:rsidR="00C800C6" w:rsidP="00C800C6" w:rsidRDefault="00C800C6" w14:paraId="27C6F3EE" w14:textId="1967221A">
            <w:pPr>
              <w:spacing w:after="0"/>
              <w:jc w:val="center"/>
              <w:rPr>
                <w:rFonts w:ascii="Calibri" w:hAnsi="Calibri" w:cs="Calibri"/>
                <w:color w:val="000000"/>
              </w:rPr>
            </w:pPr>
            <w:ins w:author="Sam Dent" w:date="2025-11-06T08:50:00Z" w16du:dateUtc="2025-11-06T13:50:00Z" w:id="1329">
              <w:r>
                <w:rPr>
                  <w:rFonts w:ascii="Calibri" w:hAnsi="Calibri" w:cs="Calibri"/>
                  <w:color w:val="000000"/>
                </w:rPr>
                <w:t>709.0</w:t>
              </w:r>
            </w:ins>
            <w:del w:author="Sam Dent" w:date="2025-11-05T10:40:00Z" w16du:dateUtc="2025-11-05T15:40:00Z" w:id="1330">
              <w:r w:rsidRPr="00730CBB" w:rsidDel="00FE17E7">
                <w:rPr>
                  <w:rFonts w:ascii="Calibri" w:hAnsi="Calibri" w:cs="Calibri"/>
                  <w:color w:val="000000"/>
                </w:rPr>
                <w:delText>769.8</w:delText>
              </w:r>
            </w:del>
          </w:p>
        </w:tc>
        <w:tc>
          <w:tcPr>
            <w:tcW w:w="787" w:type="pct"/>
            <w:vAlign w:val="center"/>
          </w:tcPr>
          <w:p w:rsidRPr="00730CBB" w:rsidR="00C800C6" w:rsidP="00C800C6" w:rsidRDefault="00C800C6" w14:paraId="1688BC9E" w14:textId="5E701026">
            <w:pPr>
              <w:spacing w:after="0"/>
              <w:jc w:val="center"/>
              <w:rPr>
                <w:rFonts w:ascii="Calibri" w:hAnsi="Calibri" w:cs="Calibri"/>
                <w:color w:val="000000"/>
              </w:rPr>
            </w:pPr>
            <w:ins w:author="Sam Dent" w:date="2025-11-06T08:50:00Z" w16du:dateUtc="2025-11-06T13:50:00Z" w:id="1331">
              <w:r>
                <w:rPr>
                  <w:rFonts w:ascii="Calibri" w:hAnsi="Calibri" w:cs="Calibri"/>
                  <w:color w:val="000000"/>
                </w:rPr>
                <w:t>521.1</w:t>
              </w:r>
            </w:ins>
            <w:del w:author="Sam Dent" w:date="2025-11-05T10:40:00Z" w16du:dateUtc="2025-11-05T15:40:00Z" w:id="1332">
              <w:r w:rsidRPr="00730CBB" w:rsidDel="00FE17E7">
                <w:rPr>
                  <w:rFonts w:ascii="Calibri" w:hAnsi="Calibri" w:cs="Calibri"/>
                  <w:color w:val="000000"/>
                </w:rPr>
                <w:delText>582.4</w:delText>
              </w:r>
            </w:del>
          </w:p>
        </w:tc>
        <w:tc>
          <w:tcPr>
            <w:tcW w:w="740" w:type="pct"/>
            <w:vAlign w:val="center"/>
          </w:tcPr>
          <w:p w:rsidRPr="00730CBB" w:rsidR="00C800C6" w:rsidP="00C800C6" w:rsidRDefault="00C800C6" w14:paraId="16B8B3FF" w14:textId="07754AE5">
            <w:pPr>
              <w:spacing w:after="0"/>
              <w:jc w:val="center"/>
              <w:rPr>
                <w:rFonts w:ascii="Calibri" w:hAnsi="Calibri" w:cs="Calibri"/>
                <w:color w:val="000000"/>
              </w:rPr>
            </w:pPr>
            <w:ins w:author="Sam Dent" w:date="2025-11-06T08:50:00Z" w16du:dateUtc="2025-11-06T13:50:00Z" w:id="1333">
              <w:r>
                <w:rPr>
                  <w:rFonts w:ascii="Calibri" w:hAnsi="Calibri" w:cs="Calibri"/>
                  <w:color w:val="000000"/>
                </w:rPr>
                <w:t>466.1</w:t>
              </w:r>
            </w:ins>
            <w:del w:author="Sam Dent" w:date="2025-11-05T10:40:00Z" w16du:dateUtc="2025-11-05T15:40:00Z" w:id="1334">
              <w:r w:rsidRPr="00730CBB" w:rsidDel="00FE17E7">
                <w:rPr>
                  <w:rFonts w:ascii="Calibri" w:hAnsi="Calibri" w:cs="Calibri"/>
                  <w:color w:val="000000"/>
                </w:rPr>
                <w:delText>795.5</w:delText>
              </w:r>
            </w:del>
          </w:p>
        </w:tc>
      </w:tr>
      <w:tr w:rsidRPr="00730CBB" w:rsidR="00C800C6" w:rsidTr="000F36C9" w14:paraId="3CAC2DFC" w14:textId="77777777">
        <w:trPr>
          <w:trHeight w:val="276"/>
          <w:jc w:val="center"/>
        </w:trPr>
        <w:tc>
          <w:tcPr>
            <w:tcW w:w="1093" w:type="pct"/>
            <w:noWrap/>
            <w:vAlign w:val="center"/>
          </w:tcPr>
          <w:p w:rsidRPr="00730CBB" w:rsidR="00C800C6" w:rsidP="00C800C6" w:rsidRDefault="00C800C6" w14:paraId="4BB6F45D"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C800C6" w:rsidP="00C800C6" w:rsidRDefault="00C800C6" w14:paraId="44C95F3D" w14:textId="208E88A5">
            <w:pPr>
              <w:spacing w:after="0"/>
              <w:jc w:val="center"/>
              <w:rPr>
                <w:rFonts w:ascii="Calibri" w:hAnsi="Calibri" w:cs="Calibri"/>
                <w:color w:val="000000"/>
              </w:rPr>
            </w:pPr>
            <w:ins w:author="Sam Dent" w:date="2025-11-06T08:50:00Z" w16du:dateUtc="2025-11-06T13:50:00Z" w:id="1335">
              <w:r>
                <w:rPr>
                  <w:rFonts w:ascii="Calibri" w:hAnsi="Calibri" w:cs="Calibri"/>
                  <w:color w:val="000000"/>
                </w:rPr>
                <w:t>1670.5</w:t>
              </w:r>
            </w:ins>
            <w:del w:author="Sam Dent" w:date="2025-11-05T10:40:00Z" w16du:dateUtc="2025-11-05T15:40:00Z" w:id="1336">
              <w:r w:rsidRPr="00730CBB" w:rsidDel="00FE17E7">
                <w:rPr>
                  <w:rFonts w:ascii="Calibri" w:hAnsi="Calibri" w:cs="Calibri"/>
                  <w:color w:val="000000"/>
                </w:rPr>
                <w:delText>1705.7</w:delText>
              </w:r>
            </w:del>
          </w:p>
        </w:tc>
        <w:tc>
          <w:tcPr>
            <w:tcW w:w="755" w:type="pct"/>
            <w:vAlign w:val="center"/>
          </w:tcPr>
          <w:p w:rsidRPr="00730CBB" w:rsidR="00C800C6" w:rsidP="00C800C6" w:rsidRDefault="00C800C6" w14:paraId="7C577DA0" w14:textId="4C92693C">
            <w:pPr>
              <w:spacing w:after="0"/>
              <w:jc w:val="center"/>
              <w:rPr>
                <w:rFonts w:ascii="Calibri" w:hAnsi="Calibri" w:cs="Calibri"/>
                <w:color w:val="000000"/>
              </w:rPr>
            </w:pPr>
            <w:ins w:author="Sam Dent" w:date="2025-11-06T08:50:00Z" w16du:dateUtc="2025-11-06T13:50:00Z" w:id="1337">
              <w:r>
                <w:rPr>
                  <w:rFonts w:ascii="Calibri" w:hAnsi="Calibri" w:cs="Calibri"/>
                  <w:color w:val="000000"/>
                </w:rPr>
                <w:t>1600.1</w:t>
              </w:r>
            </w:ins>
            <w:del w:author="Sam Dent" w:date="2025-11-05T10:40:00Z" w16du:dateUtc="2025-11-05T15:40:00Z" w:id="1338">
              <w:r w:rsidRPr="00730CBB" w:rsidDel="00FE17E7">
                <w:rPr>
                  <w:rFonts w:ascii="Calibri" w:hAnsi="Calibri" w:cs="Calibri"/>
                  <w:color w:val="000000"/>
                </w:rPr>
                <w:delText>1690.9</w:delText>
              </w:r>
            </w:del>
          </w:p>
        </w:tc>
        <w:tc>
          <w:tcPr>
            <w:tcW w:w="837" w:type="pct"/>
            <w:vAlign w:val="center"/>
          </w:tcPr>
          <w:p w:rsidRPr="00730CBB" w:rsidR="00C800C6" w:rsidP="00C800C6" w:rsidRDefault="00C800C6" w14:paraId="437B547E" w14:textId="3E9FDD91">
            <w:pPr>
              <w:spacing w:after="0"/>
              <w:jc w:val="center"/>
              <w:rPr>
                <w:rFonts w:ascii="Calibri" w:hAnsi="Calibri" w:cs="Calibri"/>
                <w:color w:val="000000"/>
              </w:rPr>
            </w:pPr>
            <w:ins w:author="Sam Dent" w:date="2025-11-06T08:50:00Z" w16du:dateUtc="2025-11-06T13:50:00Z" w:id="1339">
              <w:r>
                <w:rPr>
                  <w:rFonts w:ascii="Calibri" w:hAnsi="Calibri" w:cs="Calibri"/>
                  <w:color w:val="000000"/>
                </w:rPr>
                <w:t>1372.2</w:t>
              </w:r>
            </w:ins>
            <w:del w:author="Sam Dent" w:date="2025-11-05T10:40:00Z" w16du:dateUtc="2025-11-05T15:40:00Z" w:id="1340">
              <w:r w:rsidRPr="00730CBB" w:rsidDel="00FE17E7">
                <w:rPr>
                  <w:rFonts w:ascii="Calibri" w:hAnsi="Calibri" w:cs="Calibri"/>
                  <w:color w:val="000000"/>
                </w:rPr>
                <w:delText>1505.2</w:delText>
              </w:r>
            </w:del>
          </w:p>
        </w:tc>
        <w:tc>
          <w:tcPr>
            <w:tcW w:w="787" w:type="pct"/>
            <w:vAlign w:val="center"/>
          </w:tcPr>
          <w:p w:rsidRPr="00730CBB" w:rsidR="00C800C6" w:rsidP="00C800C6" w:rsidRDefault="00C800C6" w14:paraId="6D6538DE" w14:textId="2CE5C7AC">
            <w:pPr>
              <w:spacing w:after="0"/>
              <w:jc w:val="center"/>
              <w:rPr>
                <w:rFonts w:ascii="Calibri" w:hAnsi="Calibri" w:cs="Calibri"/>
                <w:color w:val="000000"/>
              </w:rPr>
            </w:pPr>
            <w:ins w:author="Sam Dent" w:date="2025-11-06T08:50:00Z" w16du:dateUtc="2025-11-06T13:50:00Z" w:id="1341">
              <w:r>
                <w:rPr>
                  <w:rFonts w:ascii="Calibri" w:hAnsi="Calibri" w:cs="Calibri"/>
                  <w:color w:val="000000"/>
                </w:rPr>
                <w:t>1219.2</w:t>
              </w:r>
            </w:ins>
            <w:del w:author="Sam Dent" w:date="2025-11-05T10:40:00Z" w16du:dateUtc="2025-11-05T15:40:00Z" w:id="1342">
              <w:r w:rsidRPr="00730CBB" w:rsidDel="00FE17E7">
                <w:rPr>
                  <w:rFonts w:ascii="Calibri" w:hAnsi="Calibri" w:cs="Calibri"/>
                  <w:color w:val="000000"/>
                </w:rPr>
                <w:delText>1016.6</w:delText>
              </w:r>
            </w:del>
          </w:p>
        </w:tc>
        <w:tc>
          <w:tcPr>
            <w:tcW w:w="740" w:type="pct"/>
            <w:vAlign w:val="center"/>
          </w:tcPr>
          <w:p w:rsidRPr="00730CBB" w:rsidR="00C800C6" w:rsidP="00C800C6" w:rsidRDefault="00C800C6" w14:paraId="5F438758" w14:textId="0C7B7746">
            <w:pPr>
              <w:spacing w:after="0"/>
              <w:jc w:val="center"/>
              <w:rPr>
                <w:rFonts w:ascii="Calibri" w:hAnsi="Calibri" w:cs="Calibri"/>
                <w:color w:val="000000"/>
              </w:rPr>
            </w:pPr>
            <w:ins w:author="Sam Dent" w:date="2025-11-06T08:50:00Z" w16du:dateUtc="2025-11-06T13:50:00Z" w:id="1343">
              <w:r>
                <w:rPr>
                  <w:rFonts w:ascii="Calibri" w:hAnsi="Calibri" w:cs="Calibri"/>
                  <w:color w:val="000000"/>
                </w:rPr>
                <w:t>1005.4</w:t>
              </w:r>
            </w:ins>
            <w:del w:author="Sam Dent" w:date="2025-11-05T10:40:00Z" w16du:dateUtc="2025-11-05T15:40:00Z" w:id="1344">
              <w:r w:rsidRPr="00730CBB" w:rsidDel="00FE17E7">
                <w:rPr>
                  <w:rFonts w:ascii="Calibri" w:hAnsi="Calibri" w:cs="Calibri"/>
                  <w:color w:val="000000"/>
                </w:rPr>
                <w:delText>1054.6</w:delText>
              </w:r>
            </w:del>
          </w:p>
        </w:tc>
      </w:tr>
      <w:tr w:rsidRPr="00730CBB" w:rsidR="00C800C6" w:rsidTr="000F36C9" w14:paraId="018CD08E" w14:textId="77777777">
        <w:trPr>
          <w:trHeight w:val="276"/>
          <w:jc w:val="center"/>
        </w:trPr>
        <w:tc>
          <w:tcPr>
            <w:tcW w:w="1093" w:type="pct"/>
            <w:noWrap/>
            <w:vAlign w:val="center"/>
          </w:tcPr>
          <w:p w:rsidRPr="00730CBB" w:rsidR="00C800C6" w:rsidP="00C800C6" w:rsidRDefault="00C800C6" w14:paraId="346CEF6B"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C800C6" w:rsidP="00C800C6" w:rsidRDefault="00C800C6" w14:paraId="5229B1AA" w14:textId="21C0C6DC">
            <w:pPr>
              <w:spacing w:after="0"/>
              <w:jc w:val="center"/>
              <w:rPr>
                <w:rFonts w:ascii="Calibri" w:hAnsi="Calibri" w:cs="Calibri"/>
                <w:color w:val="000000"/>
              </w:rPr>
            </w:pPr>
            <w:ins w:author="Sam Dent" w:date="2025-11-06T08:50:00Z" w16du:dateUtc="2025-11-06T13:50:00Z" w:id="1345">
              <w:r>
                <w:rPr>
                  <w:rFonts w:ascii="Calibri" w:hAnsi="Calibri" w:cs="Calibri"/>
                  <w:color w:val="000000"/>
                </w:rPr>
                <w:t>968.9</w:t>
              </w:r>
            </w:ins>
            <w:del w:author="Sam Dent" w:date="2025-11-06T08:50:00Z" w16du:dateUtc="2025-11-06T13:50:00Z" w:id="1346">
              <w:r w:rsidRPr="00730CBB" w:rsidDel="00EE1ADB">
                <w:rPr>
                  <w:rFonts w:ascii="Calibri" w:hAnsi="Calibri" w:cs="Calibri"/>
                  <w:color w:val="000000"/>
                </w:rPr>
                <w:delText>968.9</w:delText>
              </w:r>
            </w:del>
          </w:p>
        </w:tc>
        <w:tc>
          <w:tcPr>
            <w:tcW w:w="755" w:type="pct"/>
            <w:vAlign w:val="center"/>
          </w:tcPr>
          <w:p w:rsidRPr="00730CBB" w:rsidR="00C800C6" w:rsidP="00C800C6" w:rsidRDefault="00C800C6" w14:paraId="24919FC6" w14:textId="503C9D1A">
            <w:pPr>
              <w:spacing w:after="0"/>
              <w:jc w:val="center"/>
              <w:rPr>
                <w:rFonts w:ascii="Calibri" w:hAnsi="Calibri" w:cs="Calibri"/>
                <w:color w:val="000000"/>
              </w:rPr>
            </w:pPr>
            <w:ins w:author="Sam Dent" w:date="2025-11-06T08:50:00Z" w16du:dateUtc="2025-11-06T13:50:00Z" w:id="1347">
              <w:r>
                <w:rPr>
                  <w:rFonts w:ascii="Calibri" w:hAnsi="Calibri" w:cs="Calibri"/>
                  <w:color w:val="000000"/>
                </w:rPr>
                <w:t>873.8</w:t>
              </w:r>
            </w:ins>
            <w:del w:author="Sam Dent" w:date="2025-11-06T08:50:00Z" w16du:dateUtc="2025-11-06T13:50:00Z" w:id="1348">
              <w:r w:rsidRPr="00730CBB" w:rsidDel="00EE1ADB">
                <w:rPr>
                  <w:rFonts w:ascii="Calibri" w:hAnsi="Calibri" w:cs="Calibri"/>
                  <w:color w:val="000000"/>
                </w:rPr>
                <w:delText>922.4</w:delText>
              </w:r>
            </w:del>
          </w:p>
        </w:tc>
        <w:tc>
          <w:tcPr>
            <w:tcW w:w="837" w:type="pct"/>
            <w:vAlign w:val="center"/>
          </w:tcPr>
          <w:p w:rsidRPr="00730CBB" w:rsidR="00C800C6" w:rsidP="00C800C6" w:rsidRDefault="00C800C6" w14:paraId="01AB40AE" w14:textId="5209C788">
            <w:pPr>
              <w:spacing w:after="0"/>
              <w:jc w:val="center"/>
              <w:rPr>
                <w:rFonts w:ascii="Calibri" w:hAnsi="Calibri" w:cs="Calibri"/>
                <w:color w:val="000000"/>
              </w:rPr>
            </w:pPr>
            <w:ins w:author="Sam Dent" w:date="2025-11-06T08:50:00Z" w16du:dateUtc="2025-11-06T13:50:00Z" w:id="1349">
              <w:r>
                <w:rPr>
                  <w:rFonts w:ascii="Calibri" w:hAnsi="Calibri" w:cs="Calibri"/>
                  <w:color w:val="000000"/>
                </w:rPr>
                <w:t>781.4</w:t>
              </w:r>
            </w:ins>
            <w:del w:author="Sam Dent" w:date="2025-11-06T08:50:00Z" w16du:dateUtc="2025-11-06T13:50:00Z" w:id="1350">
              <w:r w:rsidRPr="00730CBB" w:rsidDel="00EE1ADB">
                <w:rPr>
                  <w:rFonts w:ascii="Calibri" w:hAnsi="Calibri" w:cs="Calibri"/>
                  <w:color w:val="000000"/>
                </w:rPr>
                <w:delText>848.4</w:delText>
              </w:r>
            </w:del>
          </w:p>
        </w:tc>
        <w:tc>
          <w:tcPr>
            <w:tcW w:w="787" w:type="pct"/>
            <w:vAlign w:val="center"/>
          </w:tcPr>
          <w:p w:rsidRPr="00730CBB" w:rsidR="00C800C6" w:rsidP="00C800C6" w:rsidRDefault="00C800C6" w14:paraId="21DD0D35" w14:textId="00A8235F">
            <w:pPr>
              <w:spacing w:after="0"/>
              <w:jc w:val="center"/>
              <w:rPr>
                <w:rFonts w:ascii="Calibri" w:hAnsi="Calibri" w:cs="Calibri"/>
                <w:color w:val="000000"/>
              </w:rPr>
            </w:pPr>
            <w:ins w:author="Sam Dent" w:date="2025-11-06T08:50:00Z" w16du:dateUtc="2025-11-06T13:50:00Z" w:id="1351">
              <w:r>
                <w:rPr>
                  <w:rFonts w:ascii="Calibri" w:hAnsi="Calibri" w:cs="Calibri"/>
                  <w:color w:val="000000"/>
                </w:rPr>
                <w:t>434.5</w:t>
              </w:r>
            </w:ins>
            <w:del w:author="Sam Dent" w:date="2025-11-06T08:50:00Z" w16du:dateUtc="2025-11-06T13:50:00Z" w:id="1352">
              <w:r w:rsidRPr="00730CBB" w:rsidDel="00EE1ADB">
                <w:rPr>
                  <w:rFonts w:ascii="Calibri" w:hAnsi="Calibri" w:cs="Calibri"/>
                  <w:color w:val="000000"/>
                </w:rPr>
                <w:delText>485.6</w:delText>
              </w:r>
            </w:del>
          </w:p>
        </w:tc>
        <w:tc>
          <w:tcPr>
            <w:tcW w:w="740" w:type="pct"/>
            <w:vAlign w:val="center"/>
          </w:tcPr>
          <w:p w:rsidRPr="00730CBB" w:rsidR="00C800C6" w:rsidP="00C800C6" w:rsidRDefault="00C800C6" w14:paraId="3850745C" w14:textId="367E0784">
            <w:pPr>
              <w:spacing w:after="0"/>
              <w:jc w:val="center"/>
              <w:rPr>
                <w:rFonts w:ascii="Calibri" w:hAnsi="Calibri" w:cs="Calibri"/>
                <w:color w:val="000000"/>
              </w:rPr>
            </w:pPr>
            <w:ins w:author="Sam Dent" w:date="2025-11-06T08:50:00Z" w16du:dateUtc="2025-11-06T13:50:00Z" w:id="1353">
              <w:r>
                <w:rPr>
                  <w:rFonts w:ascii="Calibri" w:hAnsi="Calibri" w:cs="Calibri"/>
                  <w:color w:val="000000"/>
                </w:rPr>
                <w:t>393.0</w:t>
              </w:r>
            </w:ins>
            <w:del w:author="Sam Dent" w:date="2025-11-06T08:50:00Z" w16du:dateUtc="2025-11-06T13:50:00Z" w:id="1354">
              <w:r w:rsidRPr="00730CBB" w:rsidDel="00EE1ADB">
                <w:rPr>
                  <w:rFonts w:ascii="Calibri" w:hAnsi="Calibri" w:cs="Calibri"/>
                  <w:color w:val="000000"/>
                </w:rPr>
                <w:delText>481.7</w:delText>
              </w:r>
            </w:del>
          </w:p>
        </w:tc>
      </w:tr>
      <w:tr w:rsidRPr="00730CBB" w:rsidR="00C800C6" w:rsidTr="000F36C9" w14:paraId="5BDCF068" w14:textId="77777777">
        <w:trPr>
          <w:trHeight w:val="276"/>
          <w:jc w:val="center"/>
        </w:trPr>
        <w:tc>
          <w:tcPr>
            <w:tcW w:w="1093" w:type="pct"/>
            <w:noWrap/>
            <w:vAlign w:val="center"/>
          </w:tcPr>
          <w:p w:rsidRPr="00730CBB" w:rsidR="00C800C6" w:rsidP="00C800C6" w:rsidRDefault="00C800C6" w14:paraId="122996FA"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C800C6" w:rsidP="00C800C6" w:rsidRDefault="00C800C6" w14:paraId="6091C1EC" w14:textId="588EF5FF">
            <w:pPr>
              <w:spacing w:after="0"/>
              <w:jc w:val="center"/>
              <w:rPr>
                <w:rFonts w:ascii="Calibri" w:hAnsi="Calibri" w:cs="Calibri"/>
                <w:color w:val="000000"/>
              </w:rPr>
            </w:pPr>
            <w:ins w:author="Sam Dent" w:date="2025-11-06T08:50:00Z" w16du:dateUtc="2025-11-06T13:50:00Z" w:id="1355">
              <w:r>
                <w:rPr>
                  <w:rFonts w:ascii="Calibri" w:hAnsi="Calibri" w:cs="Calibri"/>
                  <w:color w:val="000000"/>
                </w:rPr>
                <w:t>2611.7</w:t>
              </w:r>
            </w:ins>
            <w:del w:author="Sam Dent" w:date="2025-11-05T10:40:00Z" w16du:dateUtc="2025-11-05T15:40:00Z" w:id="1356">
              <w:r w:rsidRPr="00730CBB" w:rsidDel="005C21F2">
                <w:rPr>
                  <w:rFonts w:ascii="Calibri" w:hAnsi="Calibri" w:cs="Calibri"/>
                  <w:color w:val="000000"/>
                </w:rPr>
                <w:delText>1320.2</w:delText>
              </w:r>
            </w:del>
          </w:p>
        </w:tc>
        <w:tc>
          <w:tcPr>
            <w:tcW w:w="755" w:type="pct"/>
            <w:vAlign w:val="center"/>
          </w:tcPr>
          <w:p w:rsidRPr="00730CBB" w:rsidR="00C800C6" w:rsidP="00C800C6" w:rsidRDefault="00C800C6" w14:paraId="52C95C8D" w14:textId="735B76C0">
            <w:pPr>
              <w:spacing w:after="0"/>
              <w:jc w:val="center"/>
              <w:rPr>
                <w:rFonts w:ascii="Calibri" w:hAnsi="Calibri" w:cs="Calibri"/>
                <w:color w:val="000000"/>
              </w:rPr>
            </w:pPr>
            <w:ins w:author="Sam Dent" w:date="2025-11-06T08:50:00Z" w16du:dateUtc="2025-11-06T13:50:00Z" w:id="1357">
              <w:r>
                <w:rPr>
                  <w:rFonts w:ascii="Calibri" w:hAnsi="Calibri" w:cs="Calibri"/>
                  <w:color w:val="000000"/>
                </w:rPr>
                <w:t>2264.3</w:t>
              </w:r>
            </w:ins>
            <w:del w:author="Sam Dent" w:date="2025-11-05T10:40:00Z" w16du:dateUtc="2025-11-05T15:40:00Z" w:id="1358">
              <w:r w:rsidRPr="00730CBB" w:rsidDel="005C21F2">
                <w:rPr>
                  <w:rFonts w:ascii="Calibri" w:hAnsi="Calibri" w:cs="Calibri"/>
                  <w:color w:val="000000"/>
                </w:rPr>
                <w:delText>1297.5</w:delText>
              </w:r>
            </w:del>
          </w:p>
        </w:tc>
        <w:tc>
          <w:tcPr>
            <w:tcW w:w="837" w:type="pct"/>
            <w:vAlign w:val="center"/>
          </w:tcPr>
          <w:p w:rsidRPr="00730CBB" w:rsidR="00C800C6" w:rsidP="00C800C6" w:rsidRDefault="00C800C6" w14:paraId="11F07F44" w14:textId="4F169E8F">
            <w:pPr>
              <w:spacing w:after="0"/>
              <w:jc w:val="center"/>
              <w:rPr>
                <w:rFonts w:ascii="Calibri" w:hAnsi="Calibri" w:cs="Calibri"/>
                <w:color w:val="000000"/>
              </w:rPr>
            </w:pPr>
            <w:ins w:author="Sam Dent" w:date="2025-11-06T08:50:00Z" w16du:dateUtc="2025-11-06T13:50:00Z" w:id="1359">
              <w:r>
                <w:rPr>
                  <w:rFonts w:ascii="Calibri" w:hAnsi="Calibri" w:cs="Calibri"/>
                  <w:color w:val="000000"/>
                </w:rPr>
                <w:t>1968.0</w:t>
              </w:r>
            </w:ins>
            <w:del w:author="Sam Dent" w:date="2025-11-05T10:40:00Z" w16du:dateUtc="2025-11-05T15:40:00Z" w:id="1360">
              <w:r w:rsidRPr="00730CBB" w:rsidDel="005C21F2">
                <w:rPr>
                  <w:rFonts w:ascii="Calibri" w:hAnsi="Calibri" w:cs="Calibri"/>
                  <w:color w:val="000000"/>
                </w:rPr>
                <w:delText>1022.7</w:delText>
              </w:r>
            </w:del>
          </w:p>
        </w:tc>
        <w:tc>
          <w:tcPr>
            <w:tcW w:w="787" w:type="pct"/>
            <w:vAlign w:val="center"/>
          </w:tcPr>
          <w:p w:rsidRPr="00730CBB" w:rsidR="00C800C6" w:rsidP="00C800C6" w:rsidRDefault="00C800C6" w14:paraId="524F18B6" w14:textId="3D3FF125">
            <w:pPr>
              <w:spacing w:after="0"/>
              <w:jc w:val="center"/>
              <w:rPr>
                <w:rFonts w:ascii="Calibri" w:hAnsi="Calibri" w:cs="Calibri"/>
                <w:color w:val="000000"/>
              </w:rPr>
            </w:pPr>
            <w:ins w:author="Sam Dent" w:date="2025-11-06T08:50:00Z" w16du:dateUtc="2025-11-06T13:50:00Z" w:id="1361">
              <w:r>
                <w:rPr>
                  <w:rFonts w:ascii="Calibri" w:hAnsi="Calibri" w:cs="Calibri"/>
                  <w:color w:val="000000"/>
                </w:rPr>
                <w:t>1538.0</w:t>
              </w:r>
            </w:ins>
            <w:del w:author="Sam Dent" w:date="2025-11-05T10:40:00Z" w16du:dateUtc="2025-11-05T15:40:00Z" w:id="1362">
              <w:r w:rsidRPr="00730CBB" w:rsidDel="005C21F2">
                <w:rPr>
                  <w:rFonts w:ascii="Calibri" w:hAnsi="Calibri" w:cs="Calibri"/>
                  <w:color w:val="000000"/>
                </w:rPr>
                <w:delText>592.7</w:delText>
              </w:r>
            </w:del>
          </w:p>
        </w:tc>
        <w:tc>
          <w:tcPr>
            <w:tcW w:w="740" w:type="pct"/>
            <w:vAlign w:val="center"/>
          </w:tcPr>
          <w:p w:rsidRPr="00730CBB" w:rsidR="00C800C6" w:rsidP="00C800C6" w:rsidRDefault="00C800C6" w14:paraId="3F73E31F" w14:textId="48B45102">
            <w:pPr>
              <w:spacing w:after="0"/>
              <w:jc w:val="center"/>
              <w:rPr>
                <w:rFonts w:ascii="Calibri" w:hAnsi="Calibri" w:cs="Calibri"/>
                <w:color w:val="000000"/>
              </w:rPr>
            </w:pPr>
            <w:ins w:author="Sam Dent" w:date="2025-11-06T08:50:00Z" w16du:dateUtc="2025-11-06T13:50:00Z" w:id="1363">
              <w:r>
                <w:rPr>
                  <w:rFonts w:ascii="Calibri" w:hAnsi="Calibri" w:cs="Calibri"/>
                  <w:color w:val="000000"/>
                </w:rPr>
                <w:t>1264.4</w:t>
              </w:r>
            </w:ins>
            <w:del w:author="Sam Dent" w:date="2025-11-05T10:40:00Z" w16du:dateUtc="2025-11-05T15:40:00Z" w:id="1364">
              <w:r w:rsidRPr="00730CBB" w:rsidDel="005C21F2">
                <w:rPr>
                  <w:rFonts w:ascii="Calibri" w:hAnsi="Calibri" w:cs="Calibri"/>
                  <w:color w:val="000000"/>
                </w:rPr>
                <w:delText>602.5</w:delText>
              </w:r>
            </w:del>
          </w:p>
        </w:tc>
      </w:tr>
      <w:tr w:rsidRPr="00730CBB" w:rsidR="00C800C6" w:rsidTr="000F36C9" w14:paraId="015B0D63" w14:textId="77777777">
        <w:trPr>
          <w:trHeight w:val="276"/>
          <w:jc w:val="center"/>
        </w:trPr>
        <w:tc>
          <w:tcPr>
            <w:tcW w:w="1093" w:type="pct"/>
            <w:noWrap/>
            <w:vAlign w:val="center"/>
          </w:tcPr>
          <w:p w:rsidRPr="00730CBB" w:rsidR="00C800C6" w:rsidP="00C800C6" w:rsidRDefault="00C800C6" w14:paraId="45FF9EF2"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C800C6" w:rsidP="00C800C6" w:rsidRDefault="00C800C6" w14:paraId="7A818998" w14:textId="052AA7A8">
            <w:pPr>
              <w:spacing w:after="0"/>
              <w:jc w:val="center"/>
              <w:rPr>
                <w:rFonts w:ascii="Calibri" w:hAnsi="Calibri" w:cs="Calibri"/>
                <w:color w:val="000000"/>
              </w:rPr>
            </w:pPr>
            <w:ins w:author="Sam Dent" w:date="2025-11-06T08:50:00Z" w16du:dateUtc="2025-11-06T13:50:00Z" w:id="1365">
              <w:r>
                <w:rPr>
                  <w:rFonts w:ascii="Calibri" w:hAnsi="Calibri" w:cs="Calibri"/>
                  <w:color w:val="000000"/>
                </w:rPr>
                <w:t>1245.3</w:t>
              </w:r>
            </w:ins>
            <w:del w:author="Sam Dent" w:date="2025-11-06T08:50:00Z" w16du:dateUtc="2025-11-06T13:50:00Z" w:id="1366">
              <w:r w:rsidRPr="00730CBB" w:rsidDel="00EE1ADB">
                <w:rPr>
                  <w:rFonts w:ascii="Calibri" w:hAnsi="Calibri" w:cs="Calibri"/>
                  <w:color w:val="000000"/>
                </w:rPr>
                <w:delText>1245.3</w:delText>
              </w:r>
            </w:del>
          </w:p>
        </w:tc>
        <w:tc>
          <w:tcPr>
            <w:tcW w:w="755" w:type="pct"/>
            <w:vAlign w:val="center"/>
          </w:tcPr>
          <w:p w:rsidRPr="00730CBB" w:rsidR="00C800C6" w:rsidP="00C800C6" w:rsidRDefault="00C800C6" w14:paraId="56888AB2" w14:textId="3B133599">
            <w:pPr>
              <w:spacing w:after="0"/>
              <w:jc w:val="center"/>
              <w:rPr>
                <w:rFonts w:ascii="Calibri" w:hAnsi="Calibri" w:cs="Calibri"/>
                <w:color w:val="000000"/>
              </w:rPr>
            </w:pPr>
            <w:ins w:author="Sam Dent" w:date="2025-11-06T08:50:00Z" w16du:dateUtc="2025-11-06T13:50:00Z" w:id="1367">
              <w:r>
                <w:rPr>
                  <w:rFonts w:ascii="Calibri" w:hAnsi="Calibri" w:cs="Calibri"/>
                  <w:color w:val="000000"/>
                </w:rPr>
                <w:t>1143.0</w:t>
              </w:r>
            </w:ins>
            <w:del w:author="Sam Dent" w:date="2025-11-06T08:50:00Z" w16du:dateUtc="2025-11-06T13:50:00Z" w:id="1368">
              <w:r w:rsidRPr="00730CBB" w:rsidDel="00EE1ADB">
                <w:rPr>
                  <w:rFonts w:ascii="Calibri" w:hAnsi="Calibri" w:cs="Calibri"/>
                  <w:color w:val="000000"/>
                </w:rPr>
                <w:delText>1206.5</w:delText>
              </w:r>
            </w:del>
          </w:p>
        </w:tc>
        <w:tc>
          <w:tcPr>
            <w:tcW w:w="837" w:type="pct"/>
            <w:vAlign w:val="center"/>
          </w:tcPr>
          <w:p w:rsidRPr="00730CBB" w:rsidR="00C800C6" w:rsidP="00C800C6" w:rsidRDefault="00C800C6" w14:paraId="4F3DBFE1" w14:textId="621E05EE">
            <w:pPr>
              <w:spacing w:after="0"/>
              <w:jc w:val="center"/>
              <w:rPr>
                <w:rFonts w:ascii="Calibri" w:hAnsi="Calibri" w:cs="Calibri"/>
                <w:color w:val="000000"/>
              </w:rPr>
            </w:pPr>
            <w:ins w:author="Sam Dent" w:date="2025-11-06T08:50:00Z" w16du:dateUtc="2025-11-06T13:50:00Z" w:id="1369">
              <w:r>
                <w:rPr>
                  <w:rFonts w:ascii="Calibri" w:hAnsi="Calibri" w:cs="Calibri"/>
                  <w:color w:val="000000"/>
                </w:rPr>
                <w:t>984.4</w:t>
              </w:r>
            </w:ins>
            <w:del w:author="Sam Dent" w:date="2025-11-06T08:50:00Z" w16du:dateUtc="2025-11-06T13:50:00Z" w:id="1370">
              <w:r w:rsidRPr="00730CBB" w:rsidDel="00EE1ADB">
                <w:rPr>
                  <w:rFonts w:ascii="Calibri" w:hAnsi="Calibri" w:cs="Calibri"/>
                  <w:color w:val="000000"/>
                </w:rPr>
                <w:delText>1068.8</w:delText>
              </w:r>
            </w:del>
          </w:p>
        </w:tc>
        <w:tc>
          <w:tcPr>
            <w:tcW w:w="787" w:type="pct"/>
            <w:vAlign w:val="center"/>
          </w:tcPr>
          <w:p w:rsidRPr="00730CBB" w:rsidR="00C800C6" w:rsidP="00C800C6" w:rsidRDefault="00C800C6" w14:paraId="0EF70630" w14:textId="208FDA3F">
            <w:pPr>
              <w:spacing w:after="0"/>
              <w:jc w:val="center"/>
              <w:rPr>
                <w:rFonts w:ascii="Calibri" w:hAnsi="Calibri" w:cs="Calibri"/>
                <w:color w:val="000000"/>
              </w:rPr>
            </w:pPr>
            <w:ins w:author="Sam Dent" w:date="2025-11-06T08:50:00Z" w16du:dateUtc="2025-11-06T13:50:00Z" w:id="1371">
              <w:r>
                <w:rPr>
                  <w:rFonts w:ascii="Calibri" w:hAnsi="Calibri" w:cs="Calibri"/>
                  <w:color w:val="000000"/>
                </w:rPr>
                <w:t>815.3</w:t>
              </w:r>
            </w:ins>
            <w:del w:author="Sam Dent" w:date="2025-11-06T08:50:00Z" w16du:dateUtc="2025-11-06T13:50:00Z" w:id="1372">
              <w:r w:rsidRPr="00730CBB" w:rsidDel="00EE1ADB">
                <w:rPr>
                  <w:rFonts w:ascii="Calibri" w:hAnsi="Calibri" w:cs="Calibri"/>
                  <w:color w:val="000000"/>
                </w:rPr>
                <w:delText>911.3</w:delText>
              </w:r>
            </w:del>
          </w:p>
        </w:tc>
        <w:tc>
          <w:tcPr>
            <w:tcW w:w="740" w:type="pct"/>
            <w:vAlign w:val="center"/>
          </w:tcPr>
          <w:p w:rsidRPr="00730CBB" w:rsidR="00C800C6" w:rsidP="00C800C6" w:rsidRDefault="00C800C6" w14:paraId="35B5250C" w14:textId="28C3640B">
            <w:pPr>
              <w:spacing w:after="0"/>
              <w:jc w:val="center"/>
              <w:rPr>
                <w:rFonts w:ascii="Calibri" w:hAnsi="Calibri" w:cs="Calibri"/>
                <w:color w:val="000000"/>
              </w:rPr>
            </w:pPr>
            <w:ins w:author="Sam Dent" w:date="2025-11-06T08:50:00Z" w16du:dateUtc="2025-11-06T13:50:00Z" w:id="1373">
              <w:r>
                <w:rPr>
                  <w:rFonts w:ascii="Calibri" w:hAnsi="Calibri" w:cs="Calibri"/>
                  <w:color w:val="000000"/>
                </w:rPr>
                <w:t>679.3</w:t>
              </w:r>
            </w:ins>
            <w:del w:author="Sam Dent" w:date="2025-11-06T08:50:00Z" w16du:dateUtc="2025-11-06T13:50:00Z" w:id="1374">
              <w:r w:rsidRPr="00730CBB" w:rsidDel="00EE1ADB">
                <w:rPr>
                  <w:rFonts w:ascii="Calibri" w:hAnsi="Calibri" w:cs="Calibri"/>
                  <w:color w:val="000000"/>
                </w:rPr>
                <w:delText>832.7</w:delText>
              </w:r>
            </w:del>
          </w:p>
        </w:tc>
      </w:tr>
      <w:tr w:rsidRPr="00730CBB" w:rsidR="00C800C6" w:rsidTr="000F36C9" w14:paraId="305A42DC" w14:textId="77777777">
        <w:trPr>
          <w:trHeight w:val="276"/>
          <w:jc w:val="center"/>
        </w:trPr>
        <w:tc>
          <w:tcPr>
            <w:tcW w:w="1093" w:type="pct"/>
            <w:noWrap/>
            <w:vAlign w:val="center"/>
          </w:tcPr>
          <w:p w:rsidRPr="00730CBB" w:rsidR="00C800C6" w:rsidP="00C800C6" w:rsidRDefault="00C800C6" w14:paraId="1D1D4225"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C800C6" w:rsidP="00C800C6" w:rsidRDefault="00C800C6" w14:paraId="067F3B3F" w14:textId="7004FE67">
            <w:pPr>
              <w:spacing w:after="0"/>
              <w:jc w:val="center"/>
              <w:rPr>
                <w:rFonts w:ascii="Calibri" w:hAnsi="Calibri" w:cs="Calibri"/>
                <w:color w:val="000000"/>
              </w:rPr>
            </w:pPr>
            <w:ins w:author="Sam Dent" w:date="2025-11-06T08:50:00Z" w16du:dateUtc="2025-11-06T13:50:00Z" w:id="1375">
              <w:r>
                <w:rPr>
                  <w:rFonts w:ascii="Calibri" w:hAnsi="Calibri" w:cs="Calibri"/>
                  <w:color w:val="000000"/>
                </w:rPr>
                <w:t>1188.0</w:t>
              </w:r>
            </w:ins>
            <w:del w:author="Sam Dent" w:date="2025-11-06T08:50:00Z" w16du:dateUtc="2025-11-06T13:50:00Z" w:id="1376">
              <w:r w:rsidRPr="00730CBB" w:rsidDel="00EE1ADB">
                <w:rPr>
                  <w:rFonts w:ascii="Calibri" w:hAnsi="Calibri" w:cs="Calibri"/>
                  <w:color w:val="000000"/>
                </w:rPr>
                <w:delText>1188.0</w:delText>
              </w:r>
            </w:del>
          </w:p>
        </w:tc>
        <w:tc>
          <w:tcPr>
            <w:tcW w:w="755" w:type="pct"/>
            <w:vAlign w:val="center"/>
          </w:tcPr>
          <w:p w:rsidRPr="00730CBB" w:rsidR="00C800C6" w:rsidP="00C800C6" w:rsidRDefault="00C800C6" w14:paraId="5A108889" w14:textId="4DA19D58">
            <w:pPr>
              <w:spacing w:after="0"/>
              <w:jc w:val="center"/>
              <w:rPr>
                <w:rFonts w:ascii="Calibri" w:hAnsi="Calibri" w:cs="Calibri"/>
                <w:color w:val="000000"/>
              </w:rPr>
            </w:pPr>
            <w:ins w:author="Sam Dent" w:date="2025-11-06T08:50:00Z" w16du:dateUtc="2025-11-06T13:50:00Z" w:id="1377">
              <w:r>
                <w:rPr>
                  <w:rFonts w:ascii="Calibri" w:hAnsi="Calibri" w:cs="Calibri"/>
                  <w:color w:val="000000"/>
                </w:rPr>
                <w:t>1109.3</w:t>
              </w:r>
            </w:ins>
            <w:del w:author="Sam Dent" w:date="2025-11-06T08:50:00Z" w16du:dateUtc="2025-11-06T13:50:00Z" w:id="1378">
              <w:r w:rsidRPr="00730CBB" w:rsidDel="00EE1ADB">
                <w:rPr>
                  <w:rFonts w:ascii="Calibri" w:hAnsi="Calibri" w:cs="Calibri"/>
                  <w:color w:val="000000"/>
                </w:rPr>
                <w:delText>1170.9</w:delText>
              </w:r>
            </w:del>
          </w:p>
        </w:tc>
        <w:tc>
          <w:tcPr>
            <w:tcW w:w="837" w:type="pct"/>
            <w:vAlign w:val="center"/>
          </w:tcPr>
          <w:p w:rsidRPr="00730CBB" w:rsidR="00C800C6" w:rsidP="00C800C6" w:rsidRDefault="00C800C6" w14:paraId="4752CB25" w14:textId="372393A0">
            <w:pPr>
              <w:spacing w:after="0"/>
              <w:jc w:val="center"/>
              <w:rPr>
                <w:rFonts w:ascii="Calibri" w:hAnsi="Calibri" w:cs="Calibri"/>
                <w:color w:val="000000"/>
              </w:rPr>
            </w:pPr>
            <w:ins w:author="Sam Dent" w:date="2025-11-06T08:50:00Z" w16du:dateUtc="2025-11-06T13:50:00Z" w:id="1379">
              <w:r>
                <w:rPr>
                  <w:rFonts w:ascii="Calibri" w:hAnsi="Calibri" w:cs="Calibri"/>
                  <w:color w:val="000000"/>
                </w:rPr>
                <w:t>981.9</w:t>
              </w:r>
            </w:ins>
            <w:del w:author="Sam Dent" w:date="2025-11-06T08:50:00Z" w16du:dateUtc="2025-11-06T13:50:00Z" w:id="1380">
              <w:r w:rsidRPr="00730CBB" w:rsidDel="00EE1ADB">
                <w:rPr>
                  <w:rFonts w:ascii="Calibri" w:hAnsi="Calibri" w:cs="Calibri"/>
                  <w:color w:val="000000"/>
                </w:rPr>
                <w:delText>1066.1</w:delText>
              </w:r>
            </w:del>
          </w:p>
        </w:tc>
        <w:tc>
          <w:tcPr>
            <w:tcW w:w="787" w:type="pct"/>
            <w:vAlign w:val="center"/>
          </w:tcPr>
          <w:p w:rsidRPr="00730CBB" w:rsidR="00C800C6" w:rsidP="00C800C6" w:rsidRDefault="00C800C6" w14:paraId="4E4824A8" w14:textId="27D8E43E">
            <w:pPr>
              <w:spacing w:after="0"/>
              <w:jc w:val="center"/>
              <w:rPr>
                <w:rFonts w:ascii="Calibri" w:hAnsi="Calibri" w:cs="Calibri"/>
                <w:color w:val="000000"/>
              </w:rPr>
            </w:pPr>
            <w:ins w:author="Sam Dent" w:date="2025-11-06T08:50:00Z" w16du:dateUtc="2025-11-06T13:50:00Z" w:id="1381">
              <w:r>
                <w:rPr>
                  <w:rFonts w:ascii="Calibri" w:hAnsi="Calibri" w:cs="Calibri"/>
                  <w:color w:val="000000"/>
                </w:rPr>
                <w:t>878.9</w:t>
              </w:r>
            </w:ins>
            <w:del w:author="Sam Dent" w:date="2025-11-06T08:50:00Z" w16du:dateUtc="2025-11-06T13:50:00Z" w:id="1382">
              <w:r w:rsidRPr="00730CBB" w:rsidDel="00EE1ADB">
                <w:rPr>
                  <w:rFonts w:ascii="Calibri" w:hAnsi="Calibri" w:cs="Calibri"/>
                  <w:color w:val="000000"/>
                </w:rPr>
                <w:delText>982.3</w:delText>
              </w:r>
            </w:del>
          </w:p>
        </w:tc>
        <w:tc>
          <w:tcPr>
            <w:tcW w:w="740" w:type="pct"/>
            <w:vAlign w:val="center"/>
          </w:tcPr>
          <w:p w:rsidRPr="00730CBB" w:rsidR="00C800C6" w:rsidP="00C800C6" w:rsidRDefault="00C800C6" w14:paraId="40B30F2F" w14:textId="40CC5D14">
            <w:pPr>
              <w:spacing w:after="0"/>
              <w:jc w:val="center"/>
              <w:rPr>
                <w:rFonts w:ascii="Calibri" w:hAnsi="Calibri" w:cs="Calibri"/>
                <w:color w:val="000000"/>
              </w:rPr>
            </w:pPr>
            <w:ins w:author="Sam Dent" w:date="2025-11-06T08:50:00Z" w16du:dateUtc="2025-11-06T13:50:00Z" w:id="1383">
              <w:r>
                <w:rPr>
                  <w:rFonts w:ascii="Calibri" w:hAnsi="Calibri" w:cs="Calibri"/>
                  <w:color w:val="000000"/>
                </w:rPr>
                <w:t>758.7</w:t>
              </w:r>
            </w:ins>
            <w:del w:author="Sam Dent" w:date="2025-11-06T08:50:00Z" w16du:dateUtc="2025-11-06T13:50:00Z" w:id="1384">
              <w:r w:rsidRPr="00730CBB" w:rsidDel="00EE1ADB">
                <w:rPr>
                  <w:rFonts w:ascii="Calibri" w:hAnsi="Calibri" w:cs="Calibri"/>
                  <w:color w:val="000000"/>
                </w:rPr>
                <w:delText>930.0</w:delText>
              </w:r>
            </w:del>
          </w:p>
        </w:tc>
      </w:tr>
    </w:tbl>
    <w:p w:rsidRPr="00730CBB" w:rsidR="00E92AFB" w:rsidP="00E92AFB" w:rsidRDefault="00E92AFB" w14:paraId="11C3C206" w14:textId="77777777">
      <w:pPr>
        <w:rPr>
          <w:rFonts w:ascii="Calibri" w:hAnsi="Calibri" w:cs="Calibri"/>
        </w:rPr>
      </w:pPr>
    </w:p>
    <w:tbl>
      <w:tblPr>
        <w:tblStyle w:val="TableGrid1"/>
        <w:tblW w:w="5000" w:type="pct"/>
        <w:jc w:val="center"/>
        <w:tblLook w:val="04A0" w:firstRow="1" w:lastRow="0" w:firstColumn="1" w:lastColumn="0" w:noHBand="0" w:noVBand="1"/>
      </w:tblPr>
      <w:tblGrid>
        <w:gridCol w:w="2817"/>
        <w:gridCol w:w="1331"/>
        <w:gridCol w:w="1254"/>
        <w:gridCol w:w="1407"/>
        <w:gridCol w:w="1314"/>
        <w:gridCol w:w="1227"/>
      </w:tblGrid>
      <w:tr w:rsidRPr="00730CBB" w:rsidR="00E92AFB" w:rsidTr="00502E2B" w14:paraId="2BB9BA32"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1DF71A5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New Construction, Heat Pump</w:t>
            </w:r>
          </w:p>
        </w:tc>
      </w:tr>
      <w:tr w:rsidRPr="00730CBB" w:rsidR="00E92AFB" w:rsidTr="00502E2B" w14:paraId="64B7C516" w14:textId="77777777">
        <w:trPr>
          <w:trHeight w:val="552"/>
          <w:tblHeader/>
          <w:jc w:val="center"/>
        </w:trPr>
        <w:tc>
          <w:tcPr>
            <w:tcW w:w="1508" w:type="pct"/>
            <w:shd w:val="clear" w:color="auto" w:fill="7F7F7F" w:themeFill="text1" w:themeFillTint="80"/>
            <w:noWrap/>
            <w:vAlign w:val="center"/>
          </w:tcPr>
          <w:p w:rsidRPr="00730CBB" w:rsidR="00E92AFB" w:rsidP="000F36C9" w:rsidRDefault="00E92AFB" w14:paraId="0F28D40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2C5BBFEE"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56DED2B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3D45CA36"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396B4166"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62B8C05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C800C6" w:rsidTr="000F36C9" w14:paraId="7730BCF7" w14:textId="77777777">
        <w:trPr>
          <w:trHeight w:val="276"/>
          <w:jc w:val="center"/>
        </w:trPr>
        <w:tc>
          <w:tcPr>
            <w:tcW w:w="1508" w:type="pct"/>
            <w:noWrap/>
            <w:vAlign w:val="center"/>
          </w:tcPr>
          <w:p w:rsidRPr="00730CBB" w:rsidR="00C800C6" w:rsidP="00C800C6" w:rsidRDefault="00C800C6" w14:paraId="7910C404"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C800C6" w:rsidP="00C800C6" w:rsidRDefault="00C800C6" w14:paraId="133CC44B" w14:textId="07DE3393">
            <w:pPr>
              <w:spacing w:after="0"/>
              <w:jc w:val="center"/>
              <w:rPr>
                <w:rFonts w:ascii="Calibri" w:hAnsi="Calibri" w:cs="Calibri"/>
                <w:color w:val="000000"/>
              </w:rPr>
            </w:pPr>
            <w:ins w:author="Sam Dent" w:date="2025-11-06T08:50:00Z" w16du:dateUtc="2025-11-06T13:50:00Z" w:id="1385">
              <w:r>
                <w:rPr>
                  <w:rFonts w:ascii="Calibri" w:hAnsi="Calibri" w:cs="Calibri"/>
                  <w:color w:val="000000"/>
                </w:rPr>
                <w:t>1033.6</w:t>
              </w:r>
            </w:ins>
            <w:del w:author="Sam Dent" w:date="2025-11-06T08:50:00Z" w16du:dateUtc="2025-11-06T13:50:00Z" w:id="1386">
              <w:r w:rsidRPr="00730CBB" w:rsidDel="001A7334">
                <w:rPr>
                  <w:rFonts w:ascii="Calibri" w:hAnsi="Calibri" w:cs="Calibri"/>
                  <w:color w:val="000000"/>
                </w:rPr>
                <w:delText>1033.6</w:delText>
              </w:r>
            </w:del>
          </w:p>
        </w:tc>
        <w:tc>
          <w:tcPr>
            <w:tcW w:w="672" w:type="pct"/>
            <w:vAlign w:val="center"/>
          </w:tcPr>
          <w:p w:rsidRPr="00730CBB" w:rsidR="00C800C6" w:rsidP="00C800C6" w:rsidRDefault="00C800C6" w14:paraId="1D432805" w14:textId="625A5F5E">
            <w:pPr>
              <w:spacing w:after="0"/>
              <w:jc w:val="center"/>
              <w:rPr>
                <w:rFonts w:ascii="Calibri" w:hAnsi="Calibri" w:cs="Calibri"/>
                <w:color w:val="000000"/>
              </w:rPr>
            </w:pPr>
            <w:ins w:author="Sam Dent" w:date="2025-11-06T08:50:00Z" w16du:dateUtc="2025-11-06T13:50:00Z" w:id="1387">
              <w:r>
                <w:rPr>
                  <w:rFonts w:ascii="Calibri" w:hAnsi="Calibri" w:cs="Calibri"/>
                  <w:color w:val="000000"/>
                </w:rPr>
                <w:t>962.0</w:t>
              </w:r>
            </w:ins>
            <w:del w:author="Sam Dent" w:date="2025-11-06T08:50:00Z" w16du:dateUtc="2025-11-06T13:50:00Z" w:id="1388">
              <w:r w:rsidRPr="00730CBB" w:rsidDel="001A7334">
                <w:rPr>
                  <w:rFonts w:ascii="Calibri" w:hAnsi="Calibri" w:cs="Calibri"/>
                  <w:color w:val="000000"/>
                </w:rPr>
                <w:delText>1015.4</w:delText>
              </w:r>
            </w:del>
          </w:p>
        </w:tc>
        <w:tc>
          <w:tcPr>
            <w:tcW w:w="754" w:type="pct"/>
            <w:vAlign w:val="center"/>
          </w:tcPr>
          <w:p w:rsidRPr="00730CBB" w:rsidR="00C800C6" w:rsidP="00C800C6" w:rsidRDefault="00C800C6" w14:paraId="34631931" w14:textId="49B4B5BB">
            <w:pPr>
              <w:spacing w:after="0"/>
              <w:jc w:val="center"/>
              <w:rPr>
                <w:rFonts w:ascii="Calibri" w:hAnsi="Calibri" w:cs="Calibri"/>
                <w:color w:val="000000"/>
              </w:rPr>
            </w:pPr>
            <w:ins w:author="Sam Dent" w:date="2025-11-06T08:50:00Z" w16du:dateUtc="2025-11-06T13:50:00Z" w:id="1389">
              <w:r>
                <w:rPr>
                  <w:rFonts w:ascii="Calibri" w:hAnsi="Calibri" w:cs="Calibri"/>
                  <w:color w:val="000000"/>
                </w:rPr>
                <w:t>848.5</w:t>
              </w:r>
            </w:ins>
            <w:del w:author="Sam Dent" w:date="2025-11-06T08:50:00Z" w16du:dateUtc="2025-11-06T13:50:00Z" w:id="1390">
              <w:r w:rsidRPr="00730CBB" w:rsidDel="001A7334">
                <w:rPr>
                  <w:rFonts w:ascii="Calibri" w:hAnsi="Calibri" w:cs="Calibri"/>
                  <w:color w:val="000000"/>
                </w:rPr>
                <w:delText>921.2</w:delText>
              </w:r>
            </w:del>
          </w:p>
        </w:tc>
        <w:tc>
          <w:tcPr>
            <w:tcW w:w="704" w:type="pct"/>
            <w:vAlign w:val="center"/>
          </w:tcPr>
          <w:p w:rsidRPr="00730CBB" w:rsidR="00C800C6" w:rsidP="00C800C6" w:rsidRDefault="00C800C6" w14:paraId="58CA2A51" w14:textId="5F050D90">
            <w:pPr>
              <w:spacing w:after="0"/>
              <w:jc w:val="center"/>
              <w:rPr>
                <w:rFonts w:ascii="Calibri" w:hAnsi="Calibri" w:cs="Calibri"/>
                <w:color w:val="000000"/>
              </w:rPr>
            </w:pPr>
            <w:ins w:author="Sam Dent" w:date="2025-11-06T08:50:00Z" w16du:dateUtc="2025-11-06T13:50:00Z" w:id="1391">
              <w:r>
                <w:rPr>
                  <w:rFonts w:ascii="Calibri" w:hAnsi="Calibri" w:cs="Calibri"/>
                  <w:color w:val="000000"/>
                </w:rPr>
                <w:t>729.5</w:t>
              </w:r>
            </w:ins>
            <w:del w:author="Sam Dent" w:date="2025-11-06T08:50:00Z" w16du:dateUtc="2025-11-06T13:50:00Z" w:id="1392">
              <w:r w:rsidRPr="00730CBB" w:rsidDel="001A7334">
                <w:rPr>
                  <w:rFonts w:ascii="Calibri" w:hAnsi="Calibri" w:cs="Calibri"/>
                  <w:color w:val="000000"/>
                </w:rPr>
                <w:delText>815.3</w:delText>
              </w:r>
            </w:del>
          </w:p>
        </w:tc>
        <w:tc>
          <w:tcPr>
            <w:tcW w:w="657" w:type="pct"/>
            <w:vAlign w:val="center"/>
          </w:tcPr>
          <w:p w:rsidRPr="00730CBB" w:rsidR="00C800C6" w:rsidP="00C800C6" w:rsidRDefault="00C800C6" w14:paraId="5EC64422" w14:textId="1F4FE89D">
            <w:pPr>
              <w:spacing w:after="0"/>
              <w:jc w:val="center"/>
              <w:rPr>
                <w:rFonts w:ascii="Calibri" w:hAnsi="Calibri" w:cs="Calibri"/>
                <w:color w:val="000000"/>
              </w:rPr>
            </w:pPr>
            <w:ins w:author="Sam Dent" w:date="2025-11-06T08:50:00Z" w16du:dateUtc="2025-11-06T13:50:00Z" w:id="1393">
              <w:r>
                <w:rPr>
                  <w:rFonts w:ascii="Calibri" w:hAnsi="Calibri" w:cs="Calibri"/>
                  <w:color w:val="000000"/>
                </w:rPr>
                <w:t>643.9</w:t>
              </w:r>
            </w:ins>
            <w:del w:author="Sam Dent" w:date="2025-11-06T08:50:00Z" w16du:dateUtc="2025-11-06T13:50:00Z" w:id="1394">
              <w:r w:rsidRPr="00730CBB" w:rsidDel="001A7334">
                <w:rPr>
                  <w:rFonts w:ascii="Calibri" w:hAnsi="Calibri" w:cs="Calibri"/>
                  <w:color w:val="000000"/>
                </w:rPr>
                <w:delText>789.3</w:delText>
              </w:r>
            </w:del>
          </w:p>
        </w:tc>
      </w:tr>
      <w:tr w:rsidRPr="00730CBB" w:rsidR="00C800C6" w:rsidTr="000F36C9" w14:paraId="4920CCDD" w14:textId="77777777">
        <w:trPr>
          <w:trHeight w:val="276"/>
          <w:jc w:val="center"/>
        </w:trPr>
        <w:tc>
          <w:tcPr>
            <w:tcW w:w="1508" w:type="pct"/>
            <w:noWrap/>
            <w:vAlign w:val="center"/>
          </w:tcPr>
          <w:p w:rsidRPr="00730CBB" w:rsidR="00C800C6" w:rsidP="00C800C6" w:rsidRDefault="00C800C6" w14:paraId="23CE5029"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C800C6" w:rsidP="00C800C6" w:rsidRDefault="00C800C6" w14:paraId="3CE5F542" w14:textId="055A9CB6">
            <w:pPr>
              <w:spacing w:after="0"/>
              <w:jc w:val="center"/>
              <w:rPr>
                <w:rFonts w:ascii="Calibri" w:hAnsi="Calibri" w:cs="Calibri"/>
                <w:color w:val="000000"/>
              </w:rPr>
            </w:pPr>
            <w:ins w:author="Sam Dent" w:date="2025-11-06T08:50:00Z" w16du:dateUtc="2025-11-06T13:50:00Z" w:id="1395">
              <w:r>
                <w:rPr>
                  <w:rFonts w:ascii="Calibri" w:hAnsi="Calibri" w:cs="Calibri"/>
                  <w:color w:val="000000"/>
                </w:rPr>
                <w:t>555.4</w:t>
              </w:r>
            </w:ins>
            <w:del w:author="Sam Dent" w:date="2025-11-06T08:50:00Z" w16du:dateUtc="2025-11-06T13:50:00Z" w:id="1396">
              <w:r w:rsidRPr="00730CBB" w:rsidDel="001A7334">
                <w:rPr>
                  <w:rFonts w:ascii="Calibri" w:hAnsi="Calibri" w:cs="Calibri"/>
                  <w:color w:val="000000"/>
                </w:rPr>
                <w:delText>555.4</w:delText>
              </w:r>
            </w:del>
          </w:p>
        </w:tc>
        <w:tc>
          <w:tcPr>
            <w:tcW w:w="672" w:type="pct"/>
            <w:vAlign w:val="center"/>
          </w:tcPr>
          <w:p w:rsidRPr="00730CBB" w:rsidR="00C800C6" w:rsidP="00C800C6" w:rsidRDefault="00C800C6" w14:paraId="5CFEBFF0" w14:textId="664E3A1C">
            <w:pPr>
              <w:spacing w:after="0"/>
              <w:jc w:val="center"/>
              <w:rPr>
                <w:rFonts w:ascii="Calibri" w:hAnsi="Calibri" w:cs="Calibri"/>
                <w:color w:val="000000"/>
              </w:rPr>
            </w:pPr>
            <w:ins w:author="Sam Dent" w:date="2025-11-06T08:50:00Z" w16du:dateUtc="2025-11-06T13:50:00Z" w:id="1397">
              <w:r>
                <w:rPr>
                  <w:rFonts w:ascii="Calibri" w:hAnsi="Calibri" w:cs="Calibri"/>
                  <w:color w:val="000000"/>
                </w:rPr>
                <w:t>534.5</w:t>
              </w:r>
            </w:ins>
            <w:del w:author="Sam Dent" w:date="2025-11-06T08:50:00Z" w16du:dateUtc="2025-11-06T13:50:00Z" w:id="1398">
              <w:r w:rsidRPr="00730CBB" w:rsidDel="001A7334">
                <w:rPr>
                  <w:rFonts w:ascii="Calibri" w:hAnsi="Calibri" w:cs="Calibri"/>
                  <w:color w:val="000000"/>
                </w:rPr>
                <w:delText>564.2</w:delText>
              </w:r>
            </w:del>
          </w:p>
        </w:tc>
        <w:tc>
          <w:tcPr>
            <w:tcW w:w="754" w:type="pct"/>
            <w:vAlign w:val="center"/>
          </w:tcPr>
          <w:p w:rsidRPr="00730CBB" w:rsidR="00C800C6" w:rsidP="00C800C6" w:rsidRDefault="00C800C6" w14:paraId="341647A9" w14:textId="57577EB1">
            <w:pPr>
              <w:spacing w:after="0"/>
              <w:jc w:val="center"/>
              <w:rPr>
                <w:rFonts w:ascii="Calibri" w:hAnsi="Calibri" w:cs="Calibri"/>
                <w:color w:val="000000"/>
              </w:rPr>
            </w:pPr>
            <w:ins w:author="Sam Dent" w:date="2025-11-06T08:50:00Z" w16du:dateUtc="2025-11-06T13:50:00Z" w:id="1399">
              <w:r>
                <w:rPr>
                  <w:rFonts w:ascii="Calibri" w:hAnsi="Calibri" w:cs="Calibri"/>
                  <w:color w:val="000000"/>
                </w:rPr>
                <w:t>455.4</w:t>
              </w:r>
            </w:ins>
            <w:del w:author="Sam Dent" w:date="2025-11-06T08:50:00Z" w16du:dateUtc="2025-11-06T13:50:00Z" w:id="1400">
              <w:r w:rsidRPr="00730CBB" w:rsidDel="001A7334">
                <w:rPr>
                  <w:rFonts w:ascii="Calibri" w:hAnsi="Calibri" w:cs="Calibri"/>
                  <w:color w:val="000000"/>
                </w:rPr>
                <w:delText>494.4</w:delText>
              </w:r>
            </w:del>
          </w:p>
        </w:tc>
        <w:tc>
          <w:tcPr>
            <w:tcW w:w="704" w:type="pct"/>
            <w:vAlign w:val="center"/>
          </w:tcPr>
          <w:p w:rsidRPr="00730CBB" w:rsidR="00C800C6" w:rsidP="00C800C6" w:rsidRDefault="00C800C6" w14:paraId="55C7E055" w14:textId="001E3052">
            <w:pPr>
              <w:spacing w:after="0"/>
              <w:jc w:val="center"/>
              <w:rPr>
                <w:rFonts w:ascii="Calibri" w:hAnsi="Calibri" w:cs="Calibri"/>
                <w:color w:val="000000"/>
              </w:rPr>
            </w:pPr>
            <w:ins w:author="Sam Dent" w:date="2025-11-06T08:50:00Z" w16du:dateUtc="2025-11-06T13:50:00Z" w:id="1401">
              <w:r>
                <w:rPr>
                  <w:rFonts w:ascii="Calibri" w:hAnsi="Calibri" w:cs="Calibri"/>
                  <w:color w:val="000000"/>
                </w:rPr>
                <w:t>393.3</w:t>
              </w:r>
            </w:ins>
            <w:del w:author="Sam Dent" w:date="2025-11-06T08:50:00Z" w16du:dateUtc="2025-11-06T13:50:00Z" w:id="1402">
              <w:r w:rsidRPr="00730CBB" w:rsidDel="001A7334">
                <w:rPr>
                  <w:rFonts w:ascii="Calibri" w:hAnsi="Calibri" w:cs="Calibri"/>
                  <w:color w:val="000000"/>
                </w:rPr>
                <w:delText>439.5</w:delText>
              </w:r>
            </w:del>
          </w:p>
        </w:tc>
        <w:tc>
          <w:tcPr>
            <w:tcW w:w="657" w:type="pct"/>
            <w:vAlign w:val="center"/>
          </w:tcPr>
          <w:p w:rsidRPr="00730CBB" w:rsidR="00C800C6" w:rsidP="00C800C6" w:rsidRDefault="00C800C6" w14:paraId="6FF5F0B9" w14:textId="59F39A57">
            <w:pPr>
              <w:spacing w:after="0"/>
              <w:jc w:val="center"/>
              <w:rPr>
                <w:rFonts w:ascii="Calibri" w:hAnsi="Calibri" w:cs="Calibri"/>
                <w:color w:val="000000"/>
              </w:rPr>
            </w:pPr>
            <w:ins w:author="Sam Dent" w:date="2025-11-06T08:50:00Z" w16du:dateUtc="2025-11-06T13:50:00Z" w:id="1403">
              <w:r>
                <w:rPr>
                  <w:rFonts w:ascii="Calibri" w:hAnsi="Calibri" w:cs="Calibri"/>
                  <w:color w:val="000000"/>
                </w:rPr>
                <w:t>322.1</w:t>
              </w:r>
            </w:ins>
            <w:del w:author="Sam Dent" w:date="2025-11-06T08:50:00Z" w16du:dateUtc="2025-11-06T13:50:00Z" w:id="1404">
              <w:r w:rsidRPr="00730CBB" w:rsidDel="001A7334">
                <w:rPr>
                  <w:rFonts w:ascii="Calibri" w:hAnsi="Calibri" w:cs="Calibri"/>
                  <w:color w:val="000000"/>
                </w:rPr>
                <w:delText>394.8</w:delText>
              </w:r>
            </w:del>
          </w:p>
        </w:tc>
      </w:tr>
      <w:tr w:rsidRPr="00730CBB" w:rsidR="00C800C6" w:rsidTr="000F36C9" w14:paraId="4702BE7F" w14:textId="77777777">
        <w:trPr>
          <w:trHeight w:val="276"/>
          <w:jc w:val="center"/>
        </w:trPr>
        <w:tc>
          <w:tcPr>
            <w:tcW w:w="1508" w:type="pct"/>
            <w:noWrap/>
            <w:vAlign w:val="center"/>
          </w:tcPr>
          <w:p w:rsidRPr="00730CBB" w:rsidR="00C800C6" w:rsidP="00C800C6" w:rsidRDefault="00C800C6" w14:paraId="0A60043E"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C800C6" w:rsidP="00C800C6" w:rsidRDefault="00C800C6" w14:paraId="208F7CB7" w14:textId="2D12E6B9">
            <w:pPr>
              <w:spacing w:after="0"/>
              <w:jc w:val="center"/>
              <w:rPr>
                <w:rFonts w:ascii="Calibri" w:hAnsi="Calibri" w:cs="Calibri"/>
                <w:color w:val="000000"/>
              </w:rPr>
            </w:pPr>
            <w:ins w:author="Sam Dent" w:date="2025-11-06T08:50:00Z" w16du:dateUtc="2025-11-06T13:50:00Z" w:id="1405">
              <w:r>
                <w:rPr>
                  <w:rFonts w:ascii="Calibri" w:hAnsi="Calibri" w:cs="Calibri"/>
                  <w:color w:val="000000"/>
                </w:rPr>
                <w:t>352.8</w:t>
              </w:r>
            </w:ins>
            <w:del w:author="Sam Dent" w:date="2025-11-06T08:50:00Z" w16du:dateUtc="2025-11-06T13:50:00Z" w:id="1406">
              <w:r w:rsidRPr="00730CBB" w:rsidDel="001A7334">
                <w:rPr>
                  <w:rFonts w:ascii="Calibri" w:hAnsi="Calibri" w:cs="Calibri"/>
                  <w:color w:val="000000"/>
                </w:rPr>
                <w:delText>352.8</w:delText>
              </w:r>
            </w:del>
          </w:p>
        </w:tc>
        <w:tc>
          <w:tcPr>
            <w:tcW w:w="672" w:type="pct"/>
            <w:vAlign w:val="center"/>
          </w:tcPr>
          <w:p w:rsidRPr="00730CBB" w:rsidR="00C800C6" w:rsidP="00C800C6" w:rsidRDefault="00C800C6" w14:paraId="3BB0492E" w14:textId="6C154B23">
            <w:pPr>
              <w:spacing w:after="0"/>
              <w:jc w:val="center"/>
              <w:rPr>
                <w:rFonts w:ascii="Calibri" w:hAnsi="Calibri" w:cs="Calibri"/>
                <w:color w:val="000000"/>
              </w:rPr>
            </w:pPr>
            <w:ins w:author="Sam Dent" w:date="2025-11-06T08:50:00Z" w16du:dateUtc="2025-11-06T13:50:00Z" w:id="1407">
              <w:r>
                <w:rPr>
                  <w:rFonts w:ascii="Calibri" w:hAnsi="Calibri" w:cs="Calibri"/>
                  <w:color w:val="000000"/>
                </w:rPr>
                <w:t>316.1</w:t>
              </w:r>
            </w:ins>
            <w:del w:author="Sam Dent" w:date="2025-11-06T08:50:00Z" w16du:dateUtc="2025-11-06T13:50:00Z" w:id="1408">
              <w:r w:rsidRPr="00730CBB" w:rsidDel="001A7334">
                <w:rPr>
                  <w:rFonts w:ascii="Calibri" w:hAnsi="Calibri" w:cs="Calibri"/>
                  <w:color w:val="000000"/>
                </w:rPr>
                <w:delText>333.6</w:delText>
              </w:r>
            </w:del>
          </w:p>
        </w:tc>
        <w:tc>
          <w:tcPr>
            <w:tcW w:w="754" w:type="pct"/>
            <w:vAlign w:val="center"/>
          </w:tcPr>
          <w:p w:rsidRPr="00730CBB" w:rsidR="00C800C6" w:rsidP="00C800C6" w:rsidRDefault="00C800C6" w14:paraId="74F4353C" w14:textId="2FD0B57B">
            <w:pPr>
              <w:spacing w:after="0"/>
              <w:jc w:val="center"/>
              <w:rPr>
                <w:rFonts w:ascii="Calibri" w:hAnsi="Calibri" w:cs="Calibri"/>
                <w:color w:val="000000"/>
              </w:rPr>
            </w:pPr>
            <w:ins w:author="Sam Dent" w:date="2025-11-06T08:50:00Z" w16du:dateUtc="2025-11-06T13:50:00Z" w:id="1409">
              <w:r>
                <w:rPr>
                  <w:rFonts w:ascii="Calibri" w:hAnsi="Calibri" w:cs="Calibri"/>
                  <w:color w:val="000000"/>
                </w:rPr>
                <w:t>274.9</w:t>
              </w:r>
            </w:ins>
            <w:del w:author="Sam Dent" w:date="2025-11-06T08:50:00Z" w16du:dateUtc="2025-11-06T13:50:00Z" w:id="1410">
              <w:r w:rsidRPr="00730CBB" w:rsidDel="001A7334">
                <w:rPr>
                  <w:rFonts w:ascii="Calibri" w:hAnsi="Calibri" w:cs="Calibri"/>
                  <w:color w:val="000000"/>
                </w:rPr>
                <w:delText>298.5</w:delText>
              </w:r>
            </w:del>
          </w:p>
        </w:tc>
        <w:tc>
          <w:tcPr>
            <w:tcW w:w="704" w:type="pct"/>
            <w:vAlign w:val="center"/>
          </w:tcPr>
          <w:p w:rsidRPr="00730CBB" w:rsidR="00C800C6" w:rsidP="00C800C6" w:rsidRDefault="00C800C6" w14:paraId="57AB4298" w14:textId="45768DCF">
            <w:pPr>
              <w:spacing w:after="0"/>
              <w:jc w:val="center"/>
              <w:rPr>
                <w:rFonts w:ascii="Calibri" w:hAnsi="Calibri" w:cs="Calibri"/>
                <w:color w:val="000000"/>
              </w:rPr>
            </w:pPr>
            <w:ins w:author="Sam Dent" w:date="2025-11-06T08:50:00Z" w16du:dateUtc="2025-11-06T13:50:00Z" w:id="1411">
              <w:r>
                <w:rPr>
                  <w:rFonts w:ascii="Calibri" w:hAnsi="Calibri" w:cs="Calibri"/>
                  <w:color w:val="000000"/>
                </w:rPr>
                <w:t>204.4</w:t>
              </w:r>
            </w:ins>
            <w:del w:author="Sam Dent" w:date="2025-11-06T08:50:00Z" w16du:dateUtc="2025-11-06T13:50:00Z" w:id="1412">
              <w:r w:rsidRPr="00730CBB" w:rsidDel="001A7334">
                <w:rPr>
                  <w:rFonts w:ascii="Calibri" w:hAnsi="Calibri" w:cs="Calibri"/>
                  <w:color w:val="000000"/>
                </w:rPr>
                <w:delText>228.5</w:delText>
              </w:r>
            </w:del>
          </w:p>
        </w:tc>
        <w:tc>
          <w:tcPr>
            <w:tcW w:w="657" w:type="pct"/>
            <w:vAlign w:val="center"/>
          </w:tcPr>
          <w:p w:rsidRPr="00730CBB" w:rsidR="00C800C6" w:rsidP="00C800C6" w:rsidRDefault="00C800C6" w14:paraId="6026AE8A" w14:textId="4074073C">
            <w:pPr>
              <w:spacing w:after="0"/>
              <w:jc w:val="center"/>
              <w:rPr>
                <w:rFonts w:ascii="Calibri" w:hAnsi="Calibri" w:cs="Calibri"/>
                <w:color w:val="000000"/>
              </w:rPr>
            </w:pPr>
            <w:ins w:author="Sam Dent" w:date="2025-11-06T08:50:00Z" w16du:dateUtc="2025-11-06T13:50:00Z" w:id="1413">
              <w:r>
                <w:rPr>
                  <w:rFonts w:ascii="Calibri" w:hAnsi="Calibri" w:cs="Calibri"/>
                  <w:color w:val="000000"/>
                </w:rPr>
                <w:t>164.6</w:t>
              </w:r>
            </w:ins>
            <w:del w:author="Sam Dent" w:date="2025-11-06T08:50:00Z" w16du:dateUtc="2025-11-06T13:50:00Z" w:id="1414">
              <w:r w:rsidRPr="00730CBB" w:rsidDel="001A7334">
                <w:rPr>
                  <w:rFonts w:ascii="Calibri" w:hAnsi="Calibri" w:cs="Calibri"/>
                  <w:color w:val="000000"/>
                </w:rPr>
                <w:delText>201.8</w:delText>
              </w:r>
            </w:del>
          </w:p>
        </w:tc>
      </w:tr>
      <w:tr w:rsidRPr="00730CBB" w:rsidR="00C800C6" w:rsidTr="000F36C9" w14:paraId="70BA343C" w14:textId="77777777">
        <w:trPr>
          <w:trHeight w:val="276"/>
          <w:jc w:val="center"/>
        </w:trPr>
        <w:tc>
          <w:tcPr>
            <w:tcW w:w="1508" w:type="pct"/>
            <w:noWrap/>
            <w:vAlign w:val="center"/>
          </w:tcPr>
          <w:p w:rsidRPr="00730CBB" w:rsidR="00C800C6" w:rsidP="00C800C6" w:rsidRDefault="00C800C6" w14:paraId="4F52EA39"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C800C6" w:rsidP="00C800C6" w:rsidRDefault="00C800C6" w14:paraId="3AF06F9D" w14:textId="2ED546C8">
            <w:pPr>
              <w:spacing w:after="0"/>
              <w:jc w:val="center"/>
              <w:rPr>
                <w:rFonts w:ascii="Calibri" w:hAnsi="Calibri" w:cs="Calibri"/>
                <w:color w:val="000000"/>
              </w:rPr>
            </w:pPr>
            <w:ins w:author="Sam Dent" w:date="2025-11-06T08:50:00Z" w16du:dateUtc="2025-11-06T13:50:00Z" w:id="1415">
              <w:r>
                <w:rPr>
                  <w:rFonts w:ascii="Calibri" w:hAnsi="Calibri" w:cs="Calibri"/>
                  <w:color w:val="000000"/>
                </w:rPr>
                <w:t>359.8</w:t>
              </w:r>
            </w:ins>
            <w:del w:author="Sam Dent" w:date="2025-11-06T08:50:00Z" w16du:dateUtc="2025-11-06T13:50:00Z" w:id="1416">
              <w:r w:rsidRPr="00730CBB" w:rsidDel="001A7334">
                <w:rPr>
                  <w:rFonts w:ascii="Calibri" w:hAnsi="Calibri" w:cs="Calibri"/>
                  <w:color w:val="000000"/>
                </w:rPr>
                <w:delText>359.8</w:delText>
              </w:r>
            </w:del>
          </w:p>
        </w:tc>
        <w:tc>
          <w:tcPr>
            <w:tcW w:w="672" w:type="pct"/>
            <w:vAlign w:val="center"/>
          </w:tcPr>
          <w:p w:rsidRPr="00730CBB" w:rsidR="00C800C6" w:rsidP="00C800C6" w:rsidRDefault="00C800C6" w14:paraId="34F6AAE2" w14:textId="48B15D2C">
            <w:pPr>
              <w:spacing w:after="0"/>
              <w:jc w:val="center"/>
              <w:rPr>
                <w:rFonts w:ascii="Calibri" w:hAnsi="Calibri" w:cs="Calibri"/>
                <w:color w:val="000000"/>
              </w:rPr>
            </w:pPr>
            <w:ins w:author="Sam Dent" w:date="2025-11-06T08:50:00Z" w16du:dateUtc="2025-11-06T13:50:00Z" w:id="1417">
              <w:r>
                <w:rPr>
                  <w:rFonts w:ascii="Calibri" w:hAnsi="Calibri" w:cs="Calibri"/>
                  <w:color w:val="000000"/>
                </w:rPr>
                <w:t>299.2</w:t>
              </w:r>
            </w:ins>
            <w:del w:author="Sam Dent" w:date="2025-11-06T08:50:00Z" w16du:dateUtc="2025-11-06T13:50:00Z" w:id="1418">
              <w:r w:rsidRPr="00730CBB" w:rsidDel="001A7334">
                <w:rPr>
                  <w:rFonts w:ascii="Calibri" w:hAnsi="Calibri" w:cs="Calibri"/>
                  <w:color w:val="000000"/>
                </w:rPr>
                <w:delText>315.8</w:delText>
              </w:r>
            </w:del>
          </w:p>
        </w:tc>
        <w:tc>
          <w:tcPr>
            <w:tcW w:w="754" w:type="pct"/>
            <w:vAlign w:val="center"/>
          </w:tcPr>
          <w:p w:rsidRPr="00730CBB" w:rsidR="00C800C6" w:rsidP="00C800C6" w:rsidRDefault="00C800C6" w14:paraId="76067990" w14:textId="3AAB90CF">
            <w:pPr>
              <w:spacing w:after="0"/>
              <w:jc w:val="center"/>
              <w:rPr>
                <w:rFonts w:ascii="Calibri" w:hAnsi="Calibri" w:cs="Calibri"/>
                <w:color w:val="000000"/>
              </w:rPr>
            </w:pPr>
            <w:ins w:author="Sam Dent" w:date="2025-11-06T08:50:00Z" w16du:dateUtc="2025-11-06T13:50:00Z" w:id="1419">
              <w:r>
                <w:rPr>
                  <w:rFonts w:ascii="Calibri" w:hAnsi="Calibri" w:cs="Calibri"/>
                  <w:color w:val="000000"/>
                </w:rPr>
                <w:t>323.5</w:t>
              </w:r>
            </w:ins>
            <w:del w:author="Sam Dent" w:date="2025-11-06T08:50:00Z" w16du:dateUtc="2025-11-06T13:50:00Z" w:id="1420">
              <w:r w:rsidRPr="00730CBB" w:rsidDel="001A7334">
                <w:rPr>
                  <w:rFonts w:ascii="Calibri" w:hAnsi="Calibri" w:cs="Calibri"/>
                  <w:color w:val="000000"/>
                </w:rPr>
                <w:delText>351.3</w:delText>
              </w:r>
            </w:del>
          </w:p>
        </w:tc>
        <w:tc>
          <w:tcPr>
            <w:tcW w:w="704" w:type="pct"/>
            <w:vAlign w:val="center"/>
          </w:tcPr>
          <w:p w:rsidRPr="00730CBB" w:rsidR="00C800C6" w:rsidP="00C800C6" w:rsidRDefault="00C800C6" w14:paraId="717284DE" w14:textId="27392303">
            <w:pPr>
              <w:spacing w:after="0"/>
              <w:jc w:val="center"/>
              <w:rPr>
                <w:rFonts w:ascii="Calibri" w:hAnsi="Calibri" w:cs="Calibri"/>
                <w:color w:val="000000"/>
              </w:rPr>
            </w:pPr>
            <w:ins w:author="Sam Dent" w:date="2025-11-06T08:50:00Z" w16du:dateUtc="2025-11-06T13:50:00Z" w:id="1421">
              <w:r>
                <w:rPr>
                  <w:rFonts w:ascii="Calibri" w:hAnsi="Calibri" w:cs="Calibri"/>
                  <w:color w:val="000000"/>
                </w:rPr>
                <w:t>262.7</w:t>
              </w:r>
            </w:ins>
            <w:del w:author="Sam Dent" w:date="2025-11-06T08:50:00Z" w16du:dateUtc="2025-11-06T13:50:00Z" w:id="1422">
              <w:r w:rsidRPr="00730CBB" w:rsidDel="001A7334">
                <w:rPr>
                  <w:rFonts w:ascii="Calibri" w:hAnsi="Calibri" w:cs="Calibri"/>
                  <w:color w:val="000000"/>
                </w:rPr>
                <w:delText>293.6</w:delText>
              </w:r>
            </w:del>
          </w:p>
        </w:tc>
        <w:tc>
          <w:tcPr>
            <w:tcW w:w="657" w:type="pct"/>
            <w:vAlign w:val="center"/>
          </w:tcPr>
          <w:p w:rsidRPr="00730CBB" w:rsidR="00C800C6" w:rsidP="00C800C6" w:rsidRDefault="00C800C6" w14:paraId="516026B8" w14:textId="7F8218D2">
            <w:pPr>
              <w:spacing w:after="0"/>
              <w:jc w:val="center"/>
              <w:rPr>
                <w:rFonts w:ascii="Calibri" w:hAnsi="Calibri" w:cs="Calibri"/>
                <w:color w:val="000000"/>
              </w:rPr>
            </w:pPr>
            <w:ins w:author="Sam Dent" w:date="2025-11-06T08:50:00Z" w16du:dateUtc="2025-11-06T13:50:00Z" w:id="1423">
              <w:r>
                <w:rPr>
                  <w:rFonts w:ascii="Calibri" w:hAnsi="Calibri" w:cs="Calibri"/>
                  <w:color w:val="000000"/>
                </w:rPr>
                <w:t>192.6</w:t>
              </w:r>
            </w:ins>
            <w:del w:author="Sam Dent" w:date="2025-11-06T08:50:00Z" w16du:dateUtc="2025-11-06T13:50:00Z" w:id="1424">
              <w:r w:rsidRPr="00730CBB" w:rsidDel="001A7334">
                <w:rPr>
                  <w:rFonts w:ascii="Calibri" w:hAnsi="Calibri" w:cs="Calibri"/>
                  <w:color w:val="000000"/>
                </w:rPr>
                <w:delText>236.1</w:delText>
              </w:r>
            </w:del>
          </w:p>
        </w:tc>
      </w:tr>
      <w:tr w:rsidRPr="00730CBB" w:rsidR="00C800C6" w:rsidTr="000F36C9" w14:paraId="2D70D19E" w14:textId="77777777">
        <w:trPr>
          <w:trHeight w:val="276"/>
          <w:jc w:val="center"/>
        </w:trPr>
        <w:tc>
          <w:tcPr>
            <w:tcW w:w="1508" w:type="pct"/>
            <w:noWrap/>
            <w:vAlign w:val="center"/>
          </w:tcPr>
          <w:p w:rsidRPr="00730CBB" w:rsidR="00C800C6" w:rsidP="00C800C6" w:rsidRDefault="00C800C6" w14:paraId="3272E85F"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C800C6" w:rsidP="00C800C6" w:rsidRDefault="00C800C6" w14:paraId="7D4940AD" w14:textId="23507667">
            <w:pPr>
              <w:spacing w:after="0"/>
              <w:jc w:val="center"/>
              <w:rPr>
                <w:rFonts w:ascii="Calibri" w:hAnsi="Calibri" w:cs="Calibri"/>
                <w:color w:val="000000"/>
              </w:rPr>
            </w:pPr>
            <w:ins w:author="Sam Dent" w:date="2025-11-06T08:50:00Z" w16du:dateUtc="2025-11-06T13:50:00Z" w:id="1425">
              <w:r>
                <w:rPr>
                  <w:rFonts w:ascii="Calibri" w:hAnsi="Calibri" w:cs="Calibri"/>
                  <w:color w:val="000000"/>
                </w:rPr>
                <w:t>522.5</w:t>
              </w:r>
            </w:ins>
            <w:del w:author="Sam Dent" w:date="2025-11-06T08:50:00Z" w16du:dateUtc="2025-11-06T13:50:00Z" w:id="1426">
              <w:r w:rsidRPr="00730CBB" w:rsidDel="001A7334">
                <w:rPr>
                  <w:rFonts w:ascii="Calibri" w:hAnsi="Calibri" w:cs="Calibri"/>
                  <w:color w:val="000000"/>
                </w:rPr>
                <w:delText>522.5</w:delText>
              </w:r>
            </w:del>
          </w:p>
        </w:tc>
        <w:tc>
          <w:tcPr>
            <w:tcW w:w="672" w:type="pct"/>
            <w:vAlign w:val="center"/>
          </w:tcPr>
          <w:p w:rsidRPr="00730CBB" w:rsidR="00C800C6" w:rsidP="00C800C6" w:rsidRDefault="00C800C6" w14:paraId="7E432794" w14:textId="51A64A59">
            <w:pPr>
              <w:spacing w:after="0"/>
              <w:jc w:val="center"/>
              <w:rPr>
                <w:rFonts w:ascii="Calibri" w:hAnsi="Calibri" w:cs="Calibri"/>
                <w:color w:val="000000"/>
              </w:rPr>
            </w:pPr>
            <w:ins w:author="Sam Dent" w:date="2025-11-06T08:50:00Z" w16du:dateUtc="2025-11-06T13:50:00Z" w:id="1427">
              <w:r>
                <w:rPr>
                  <w:rFonts w:ascii="Calibri" w:hAnsi="Calibri" w:cs="Calibri"/>
                  <w:color w:val="000000"/>
                </w:rPr>
                <w:t>479.6</w:t>
              </w:r>
            </w:ins>
            <w:del w:author="Sam Dent" w:date="2025-11-06T08:50:00Z" w16du:dateUtc="2025-11-06T13:50:00Z" w:id="1428">
              <w:r w:rsidRPr="00730CBB" w:rsidDel="001A7334">
                <w:rPr>
                  <w:rFonts w:ascii="Calibri" w:hAnsi="Calibri" w:cs="Calibri"/>
                  <w:color w:val="000000"/>
                </w:rPr>
                <w:delText>506.3</w:delText>
              </w:r>
            </w:del>
          </w:p>
        </w:tc>
        <w:tc>
          <w:tcPr>
            <w:tcW w:w="754" w:type="pct"/>
            <w:vAlign w:val="center"/>
          </w:tcPr>
          <w:p w:rsidRPr="00730CBB" w:rsidR="00C800C6" w:rsidP="00C800C6" w:rsidRDefault="00C800C6" w14:paraId="715246FC" w14:textId="6D2B10AE">
            <w:pPr>
              <w:spacing w:after="0"/>
              <w:jc w:val="center"/>
              <w:rPr>
                <w:rFonts w:ascii="Calibri" w:hAnsi="Calibri" w:cs="Calibri"/>
                <w:color w:val="000000"/>
              </w:rPr>
            </w:pPr>
            <w:ins w:author="Sam Dent" w:date="2025-11-06T08:50:00Z" w16du:dateUtc="2025-11-06T13:50:00Z" w:id="1429">
              <w:r>
                <w:rPr>
                  <w:rFonts w:ascii="Calibri" w:hAnsi="Calibri" w:cs="Calibri"/>
                  <w:color w:val="000000"/>
                </w:rPr>
                <w:t>465.3</w:t>
              </w:r>
            </w:ins>
            <w:del w:author="Sam Dent" w:date="2025-11-06T08:50:00Z" w16du:dateUtc="2025-11-06T13:50:00Z" w:id="1430">
              <w:r w:rsidRPr="00730CBB" w:rsidDel="001A7334">
                <w:rPr>
                  <w:rFonts w:ascii="Calibri" w:hAnsi="Calibri" w:cs="Calibri"/>
                  <w:color w:val="000000"/>
                </w:rPr>
                <w:delText>505.2</w:delText>
              </w:r>
            </w:del>
          </w:p>
        </w:tc>
        <w:tc>
          <w:tcPr>
            <w:tcW w:w="704" w:type="pct"/>
            <w:vAlign w:val="center"/>
          </w:tcPr>
          <w:p w:rsidRPr="00730CBB" w:rsidR="00C800C6" w:rsidP="00C800C6" w:rsidRDefault="00C800C6" w14:paraId="7C7A12E0" w14:textId="33FD0B12">
            <w:pPr>
              <w:spacing w:after="0"/>
              <w:jc w:val="center"/>
              <w:rPr>
                <w:rFonts w:ascii="Calibri" w:hAnsi="Calibri" w:cs="Calibri"/>
                <w:color w:val="000000"/>
              </w:rPr>
            </w:pPr>
            <w:ins w:author="Sam Dent" w:date="2025-11-06T08:50:00Z" w16du:dateUtc="2025-11-06T13:50:00Z" w:id="1431">
              <w:r>
                <w:rPr>
                  <w:rFonts w:ascii="Calibri" w:hAnsi="Calibri" w:cs="Calibri"/>
                  <w:color w:val="000000"/>
                </w:rPr>
                <w:t>397.9</w:t>
              </w:r>
            </w:ins>
            <w:del w:author="Sam Dent" w:date="2025-11-06T08:50:00Z" w16du:dateUtc="2025-11-06T13:50:00Z" w:id="1432">
              <w:r w:rsidRPr="00730CBB" w:rsidDel="001A7334">
                <w:rPr>
                  <w:rFonts w:ascii="Calibri" w:hAnsi="Calibri" w:cs="Calibri"/>
                  <w:color w:val="000000"/>
                </w:rPr>
                <w:delText>444.7</w:delText>
              </w:r>
            </w:del>
          </w:p>
        </w:tc>
        <w:tc>
          <w:tcPr>
            <w:tcW w:w="657" w:type="pct"/>
            <w:vAlign w:val="center"/>
          </w:tcPr>
          <w:p w:rsidRPr="00730CBB" w:rsidR="00C800C6" w:rsidP="00C800C6" w:rsidRDefault="00C800C6" w14:paraId="723319C7" w14:textId="1402D4AF">
            <w:pPr>
              <w:spacing w:after="0"/>
              <w:jc w:val="center"/>
              <w:rPr>
                <w:rFonts w:ascii="Calibri" w:hAnsi="Calibri" w:cs="Calibri"/>
                <w:color w:val="000000"/>
              </w:rPr>
            </w:pPr>
            <w:ins w:author="Sam Dent" w:date="2025-11-06T08:50:00Z" w16du:dateUtc="2025-11-06T13:50:00Z" w:id="1433">
              <w:r>
                <w:rPr>
                  <w:rFonts w:ascii="Calibri" w:hAnsi="Calibri" w:cs="Calibri"/>
                  <w:color w:val="000000"/>
                </w:rPr>
                <w:t>319.8</w:t>
              </w:r>
            </w:ins>
            <w:del w:author="Sam Dent" w:date="2025-11-06T08:50:00Z" w16du:dateUtc="2025-11-06T13:50:00Z" w:id="1434">
              <w:r w:rsidRPr="00730CBB" w:rsidDel="001A7334">
                <w:rPr>
                  <w:rFonts w:ascii="Calibri" w:hAnsi="Calibri" w:cs="Calibri"/>
                  <w:color w:val="000000"/>
                </w:rPr>
                <w:delText>392.0</w:delText>
              </w:r>
            </w:del>
          </w:p>
        </w:tc>
      </w:tr>
    </w:tbl>
    <w:p w:rsidRPr="00730CBB" w:rsidR="00E92AFB" w:rsidP="00E92AFB" w:rsidRDefault="00E92AFB" w14:paraId="5C266AA5" w14:textId="77777777">
      <w:pPr>
        <w:rPr>
          <w:rFonts w:ascii="Calibri" w:hAnsi="Calibri" w:cs="Calibri"/>
        </w:rPr>
      </w:pPr>
    </w:p>
    <w:tbl>
      <w:tblPr>
        <w:tblStyle w:val="TableGrid1"/>
        <w:tblW w:w="5000" w:type="pct"/>
        <w:jc w:val="center"/>
        <w:tblLook w:val="04A0" w:firstRow="1" w:lastRow="0" w:firstColumn="1" w:lastColumn="0" w:noHBand="0" w:noVBand="1"/>
      </w:tblPr>
      <w:tblGrid>
        <w:gridCol w:w="2695"/>
        <w:gridCol w:w="1331"/>
        <w:gridCol w:w="1331"/>
        <w:gridCol w:w="1331"/>
        <w:gridCol w:w="1331"/>
        <w:gridCol w:w="1331"/>
      </w:tblGrid>
      <w:tr w:rsidRPr="00730CBB" w:rsidR="00E92AFB" w:rsidTr="000F36C9" w14:paraId="5B24E7C3"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8D62A6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New Construction, Electric Resistance</w:t>
            </w:r>
          </w:p>
        </w:tc>
      </w:tr>
      <w:tr w:rsidRPr="00730CBB" w:rsidR="00E92AFB" w:rsidTr="000F36C9" w14:paraId="5562119C"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31DC0ED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6232104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35A6E97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5F56DE6E"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22A0134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720F70A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6B7A19" w:rsidTr="000F36C9" w14:paraId="23C63AFB" w14:textId="77777777">
        <w:trPr>
          <w:trHeight w:val="276"/>
          <w:jc w:val="center"/>
        </w:trPr>
        <w:tc>
          <w:tcPr>
            <w:tcW w:w="1508" w:type="pct"/>
            <w:noWrap/>
            <w:vAlign w:val="center"/>
          </w:tcPr>
          <w:p w:rsidRPr="00730CBB" w:rsidR="006B7A19" w:rsidP="006B7A19" w:rsidRDefault="006B7A19" w14:paraId="2E4A5E39"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6B7A19" w:rsidP="006B7A19" w:rsidRDefault="006B7A19" w14:paraId="760D6E4C" w14:textId="2BF5D414">
            <w:pPr>
              <w:spacing w:after="0"/>
              <w:jc w:val="center"/>
              <w:rPr>
                <w:rFonts w:ascii="Calibri" w:hAnsi="Calibri" w:cs="Calibri"/>
                <w:color w:val="000000"/>
              </w:rPr>
            </w:pPr>
            <w:ins w:author="Sam Dent" w:date="2025-11-06T08:50:00Z" w16du:dateUtc="2025-11-06T13:50:00Z" w:id="1435">
              <w:r>
                <w:rPr>
                  <w:rFonts w:ascii="Calibri" w:hAnsi="Calibri" w:cs="Calibri"/>
                  <w:color w:val="000000"/>
                </w:rPr>
                <w:t>2583.9</w:t>
              </w:r>
            </w:ins>
            <w:del w:author="Sam Dent" w:date="2025-11-06T08:50:00Z" w16du:dateUtc="2025-11-06T13:50:00Z" w:id="1436">
              <w:r w:rsidRPr="00730CBB" w:rsidDel="00691797">
                <w:rPr>
                  <w:rFonts w:ascii="Calibri" w:hAnsi="Calibri" w:cs="Calibri"/>
                  <w:color w:val="000000"/>
                </w:rPr>
                <w:delText>2583.9</w:delText>
              </w:r>
            </w:del>
          </w:p>
        </w:tc>
        <w:tc>
          <w:tcPr>
            <w:tcW w:w="672" w:type="pct"/>
            <w:vAlign w:val="center"/>
          </w:tcPr>
          <w:p w:rsidRPr="00730CBB" w:rsidR="006B7A19" w:rsidP="006B7A19" w:rsidRDefault="006B7A19" w14:paraId="7C4D3F49" w14:textId="76E3AE3D">
            <w:pPr>
              <w:spacing w:after="0"/>
              <w:jc w:val="center"/>
              <w:rPr>
                <w:rFonts w:ascii="Calibri" w:hAnsi="Calibri" w:cs="Calibri"/>
                <w:color w:val="000000"/>
              </w:rPr>
            </w:pPr>
            <w:ins w:author="Sam Dent" w:date="2025-11-06T08:50:00Z" w16du:dateUtc="2025-11-06T13:50:00Z" w:id="1437">
              <w:r>
                <w:rPr>
                  <w:rFonts w:ascii="Calibri" w:hAnsi="Calibri" w:cs="Calibri"/>
                  <w:color w:val="000000"/>
                </w:rPr>
                <w:t>2405.0</w:t>
              </w:r>
            </w:ins>
            <w:del w:author="Sam Dent" w:date="2025-11-06T08:50:00Z" w16du:dateUtc="2025-11-06T13:50:00Z" w:id="1438">
              <w:r w:rsidRPr="00730CBB" w:rsidDel="00691797">
                <w:rPr>
                  <w:rFonts w:ascii="Calibri" w:hAnsi="Calibri" w:cs="Calibri"/>
                  <w:color w:val="000000"/>
                </w:rPr>
                <w:delText>2538.6</w:delText>
              </w:r>
            </w:del>
          </w:p>
        </w:tc>
        <w:tc>
          <w:tcPr>
            <w:tcW w:w="754" w:type="pct"/>
            <w:vAlign w:val="center"/>
          </w:tcPr>
          <w:p w:rsidRPr="00730CBB" w:rsidR="006B7A19" w:rsidP="006B7A19" w:rsidRDefault="006B7A19" w14:paraId="3A81C017" w14:textId="7A75D908">
            <w:pPr>
              <w:spacing w:after="0"/>
              <w:jc w:val="center"/>
              <w:rPr>
                <w:rFonts w:ascii="Calibri" w:hAnsi="Calibri" w:cs="Calibri"/>
                <w:color w:val="000000"/>
              </w:rPr>
            </w:pPr>
            <w:ins w:author="Sam Dent" w:date="2025-11-06T08:50:00Z" w16du:dateUtc="2025-11-06T13:50:00Z" w:id="1439">
              <w:r>
                <w:rPr>
                  <w:rFonts w:ascii="Calibri" w:hAnsi="Calibri" w:cs="Calibri"/>
                  <w:color w:val="000000"/>
                </w:rPr>
                <w:t>2121.1</w:t>
              </w:r>
            </w:ins>
            <w:del w:author="Sam Dent" w:date="2025-11-06T08:50:00Z" w16du:dateUtc="2025-11-06T13:50:00Z" w:id="1440">
              <w:r w:rsidRPr="00730CBB" w:rsidDel="00691797">
                <w:rPr>
                  <w:rFonts w:ascii="Calibri" w:hAnsi="Calibri" w:cs="Calibri"/>
                  <w:color w:val="000000"/>
                </w:rPr>
                <w:delText>2303.0</w:delText>
              </w:r>
            </w:del>
          </w:p>
        </w:tc>
        <w:tc>
          <w:tcPr>
            <w:tcW w:w="704" w:type="pct"/>
            <w:vAlign w:val="center"/>
          </w:tcPr>
          <w:p w:rsidRPr="00730CBB" w:rsidR="006B7A19" w:rsidP="006B7A19" w:rsidRDefault="006B7A19" w14:paraId="1EB313D7" w14:textId="1B623682">
            <w:pPr>
              <w:spacing w:after="0"/>
              <w:jc w:val="center"/>
              <w:rPr>
                <w:rFonts w:ascii="Calibri" w:hAnsi="Calibri" w:cs="Calibri"/>
                <w:color w:val="000000"/>
              </w:rPr>
            </w:pPr>
            <w:ins w:author="Sam Dent" w:date="2025-11-06T08:50:00Z" w16du:dateUtc="2025-11-06T13:50:00Z" w:id="1441">
              <w:r>
                <w:rPr>
                  <w:rFonts w:ascii="Calibri" w:hAnsi="Calibri" w:cs="Calibri"/>
                  <w:color w:val="000000"/>
                </w:rPr>
                <w:t>1823.8</w:t>
              </w:r>
            </w:ins>
            <w:del w:author="Sam Dent" w:date="2025-11-06T08:50:00Z" w16du:dateUtc="2025-11-06T13:50:00Z" w:id="1442">
              <w:r w:rsidRPr="00730CBB" w:rsidDel="00691797">
                <w:rPr>
                  <w:rFonts w:ascii="Calibri" w:hAnsi="Calibri" w:cs="Calibri"/>
                  <w:color w:val="000000"/>
                </w:rPr>
                <w:delText>2038.3</w:delText>
              </w:r>
            </w:del>
          </w:p>
        </w:tc>
        <w:tc>
          <w:tcPr>
            <w:tcW w:w="657" w:type="pct"/>
            <w:vAlign w:val="center"/>
          </w:tcPr>
          <w:p w:rsidRPr="00730CBB" w:rsidR="006B7A19" w:rsidP="006B7A19" w:rsidRDefault="006B7A19" w14:paraId="570CDEA5" w14:textId="0A2AF59B">
            <w:pPr>
              <w:spacing w:after="0"/>
              <w:jc w:val="center"/>
              <w:rPr>
                <w:rFonts w:ascii="Calibri" w:hAnsi="Calibri" w:cs="Calibri"/>
                <w:color w:val="000000"/>
              </w:rPr>
            </w:pPr>
            <w:ins w:author="Sam Dent" w:date="2025-11-06T08:50:00Z" w16du:dateUtc="2025-11-06T13:50:00Z" w:id="1443">
              <w:r>
                <w:rPr>
                  <w:rFonts w:ascii="Calibri" w:hAnsi="Calibri" w:cs="Calibri"/>
                  <w:color w:val="000000"/>
                </w:rPr>
                <w:t>1609.7</w:t>
              </w:r>
            </w:ins>
            <w:del w:author="Sam Dent" w:date="2025-11-06T08:50:00Z" w16du:dateUtc="2025-11-06T13:50:00Z" w:id="1444">
              <w:r w:rsidRPr="00730CBB" w:rsidDel="00691797">
                <w:rPr>
                  <w:rFonts w:ascii="Calibri" w:hAnsi="Calibri" w:cs="Calibri"/>
                  <w:color w:val="000000"/>
                </w:rPr>
                <w:delText>1973.2</w:delText>
              </w:r>
            </w:del>
          </w:p>
        </w:tc>
      </w:tr>
      <w:tr w:rsidRPr="00730CBB" w:rsidR="006B7A19" w:rsidTr="000F36C9" w14:paraId="12027196" w14:textId="77777777">
        <w:trPr>
          <w:trHeight w:val="276"/>
          <w:jc w:val="center"/>
        </w:trPr>
        <w:tc>
          <w:tcPr>
            <w:tcW w:w="1508" w:type="pct"/>
            <w:noWrap/>
            <w:vAlign w:val="center"/>
          </w:tcPr>
          <w:p w:rsidRPr="00730CBB" w:rsidR="006B7A19" w:rsidP="006B7A19" w:rsidRDefault="006B7A19" w14:paraId="06D17D43"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6B7A19" w:rsidP="006B7A19" w:rsidRDefault="006B7A19" w14:paraId="2DBF3128" w14:textId="4CCD267D">
            <w:pPr>
              <w:spacing w:after="0"/>
              <w:jc w:val="center"/>
              <w:rPr>
                <w:rFonts w:ascii="Calibri" w:hAnsi="Calibri" w:cs="Calibri"/>
                <w:color w:val="000000"/>
              </w:rPr>
            </w:pPr>
            <w:ins w:author="Sam Dent" w:date="2025-11-06T08:50:00Z" w16du:dateUtc="2025-11-06T13:50:00Z" w:id="1445">
              <w:r>
                <w:rPr>
                  <w:rFonts w:ascii="Calibri" w:hAnsi="Calibri" w:cs="Calibri"/>
                  <w:color w:val="000000"/>
                </w:rPr>
                <w:t>1388.6</w:t>
              </w:r>
            </w:ins>
            <w:del w:author="Sam Dent" w:date="2025-11-06T08:50:00Z" w16du:dateUtc="2025-11-06T13:50:00Z" w:id="1446">
              <w:r w:rsidRPr="00730CBB" w:rsidDel="00691797">
                <w:rPr>
                  <w:rFonts w:ascii="Calibri" w:hAnsi="Calibri" w:cs="Calibri"/>
                  <w:color w:val="000000"/>
                </w:rPr>
                <w:delText>1388.6</w:delText>
              </w:r>
            </w:del>
          </w:p>
        </w:tc>
        <w:tc>
          <w:tcPr>
            <w:tcW w:w="672" w:type="pct"/>
            <w:vAlign w:val="center"/>
          </w:tcPr>
          <w:p w:rsidRPr="00730CBB" w:rsidR="006B7A19" w:rsidP="006B7A19" w:rsidRDefault="006B7A19" w14:paraId="1ACD9FC1" w14:textId="432FF004">
            <w:pPr>
              <w:spacing w:after="0"/>
              <w:jc w:val="center"/>
              <w:rPr>
                <w:rFonts w:ascii="Calibri" w:hAnsi="Calibri" w:cs="Calibri"/>
                <w:color w:val="000000"/>
              </w:rPr>
            </w:pPr>
            <w:ins w:author="Sam Dent" w:date="2025-11-06T08:50:00Z" w16du:dateUtc="2025-11-06T13:50:00Z" w:id="1447">
              <w:r>
                <w:rPr>
                  <w:rFonts w:ascii="Calibri" w:hAnsi="Calibri" w:cs="Calibri"/>
                  <w:color w:val="000000"/>
                </w:rPr>
                <w:t>1336.2</w:t>
              </w:r>
            </w:ins>
            <w:del w:author="Sam Dent" w:date="2025-11-06T08:50:00Z" w16du:dateUtc="2025-11-06T13:50:00Z" w:id="1448">
              <w:r w:rsidRPr="00730CBB" w:rsidDel="00691797">
                <w:rPr>
                  <w:rFonts w:ascii="Calibri" w:hAnsi="Calibri" w:cs="Calibri"/>
                  <w:color w:val="000000"/>
                </w:rPr>
                <w:delText>1410.4</w:delText>
              </w:r>
            </w:del>
          </w:p>
        </w:tc>
        <w:tc>
          <w:tcPr>
            <w:tcW w:w="754" w:type="pct"/>
            <w:vAlign w:val="center"/>
          </w:tcPr>
          <w:p w:rsidRPr="00730CBB" w:rsidR="006B7A19" w:rsidP="006B7A19" w:rsidRDefault="006B7A19" w14:paraId="5D7668E2" w14:textId="219894AA">
            <w:pPr>
              <w:spacing w:after="0"/>
              <w:jc w:val="center"/>
              <w:rPr>
                <w:rFonts w:ascii="Calibri" w:hAnsi="Calibri" w:cs="Calibri"/>
                <w:color w:val="000000"/>
              </w:rPr>
            </w:pPr>
            <w:ins w:author="Sam Dent" w:date="2025-11-06T08:50:00Z" w16du:dateUtc="2025-11-06T13:50:00Z" w:id="1449">
              <w:r>
                <w:rPr>
                  <w:rFonts w:ascii="Calibri" w:hAnsi="Calibri" w:cs="Calibri"/>
                  <w:color w:val="000000"/>
                </w:rPr>
                <w:t>1138.4</w:t>
              </w:r>
            </w:ins>
            <w:del w:author="Sam Dent" w:date="2025-11-06T08:50:00Z" w16du:dateUtc="2025-11-06T13:50:00Z" w:id="1450">
              <w:r w:rsidRPr="00730CBB" w:rsidDel="00691797">
                <w:rPr>
                  <w:rFonts w:ascii="Calibri" w:hAnsi="Calibri" w:cs="Calibri"/>
                  <w:color w:val="000000"/>
                </w:rPr>
                <w:delText>1236.0</w:delText>
              </w:r>
            </w:del>
          </w:p>
        </w:tc>
        <w:tc>
          <w:tcPr>
            <w:tcW w:w="704" w:type="pct"/>
            <w:vAlign w:val="center"/>
          </w:tcPr>
          <w:p w:rsidRPr="00730CBB" w:rsidR="006B7A19" w:rsidP="006B7A19" w:rsidRDefault="006B7A19" w14:paraId="22A281AB" w14:textId="160B4CF4">
            <w:pPr>
              <w:spacing w:after="0"/>
              <w:jc w:val="center"/>
              <w:rPr>
                <w:rFonts w:ascii="Calibri" w:hAnsi="Calibri" w:cs="Calibri"/>
                <w:color w:val="000000"/>
              </w:rPr>
            </w:pPr>
            <w:ins w:author="Sam Dent" w:date="2025-11-06T08:50:00Z" w16du:dateUtc="2025-11-06T13:50:00Z" w:id="1451">
              <w:r>
                <w:rPr>
                  <w:rFonts w:ascii="Calibri" w:hAnsi="Calibri" w:cs="Calibri"/>
                  <w:color w:val="000000"/>
                </w:rPr>
                <w:t>983.2</w:t>
              </w:r>
            </w:ins>
            <w:del w:author="Sam Dent" w:date="2025-11-06T08:50:00Z" w16du:dateUtc="2025-11-06T13:50:00Z" w:id="1452">
              <w:r w:rsidRPr="00730CBB" w:rsidDel="00691797">
                <w:rPr>
                  <w:rFonts w:ascii="Calibri" w:hAnsi="Calibri" w:cs="Calibri"/>
                  <w:color w:val="000000"/>
                </w:rPr>
                <w:delText>1098.8</w:delText>
              </w:r>
            </w:del>
          </w:p>
        </w:tc>
        <w:tc>
          <w:tcPr>
            <w:tcW w:w="657" w:type="pct"/>
            <w:vAlign w:val="center"/>
          </w:tcPr>
          <w:p w:rsidRPr="00730CBB" w:rsidR="006B7A19" w:rsidP="006B7A19" w:rsidRDefault="006B7A19" w14:paraId="4F552F3F" w14:textId="269F29D9">
            <w:pPr>
              <w:spacing w:after="0"/>
              <w:jc w:val="center"/>
              <w:rPr>
                <w:rFonts w:ascii="Calibri" w:hAnsi="Calibri" w:cs="Calibri"/>
                <w:color w:val="000000"/>
              </w:rPr>
            </w:pPr>
            <w:ins w:author="Sam Dent" w:date="2025-11-06T08:50:00Z" w16du:dateUtc="2025-11-06T13:50:00Z" w:id="1453">
              <w:r>
                <w:rPr>
                  <w:rFonts w:ascii="Calibri" w:hAnsi="Calibri" w:cs="Calibri"/>
                  <w:color w:val="000000"/>
                </w:rPr>
                <w:t>805.2</w:t>
              </w:r>
            </w:ins>
            <w:del w:author="Sam Dent" w:date="2025-11-06T08:50:00Z" w16du:dateUtc="2025-11-06T13:50:00Z" w:id="1454">
              <w:r w:rsidRPr="00730CBB" w:rsidDel="00691797">
                <w:rPr>
                  <w:rFonts w:ascii="Calibri" w:hAnsi="Calibri" w:cs="Calibri"/>
                  <w:color w:val="000000"/>
                </w:rPr>
                <w:delText>987.0</w:delText>
              </w:r>
            </w:del>
          </w:p>
        </w:tc>
      </w:tr>
      <w:tr w:rsidRPr="00730CBB" w:rsidR="006B7A19" w:rsidTr="000F36C9" w14:paraId="4C12DC6D" w14:textId="77777777">
        <w:trPr>
          <w:trHeight w:val="276"/>
          <w:jc w:val="center"/>
        </w:trPr>
        <w:tc>
          <w:tcPr>
            <w:tcW w:w="1508" w:type="pct"/>
            <w:noWrap/>
            <w:vAlign w:val="center"/>
          </w:tcPr>
          <w:p w:rsidRPr="00730CBB" w:rsidR="006B7A19" w:rsidP="006B7A19" w:rsidRDefault="006B7A19" w14:paraId="02CC37FA"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6B7A19" w:rsidP="006B7A19" w:rsidRDefault="006B7A19" w14:paraId="6F8C12F0" w14:textId="1E6256BB">
            <w:pPr>
              <w:spacing w:after="0"/>
              <w:jc w:val="center"/>
              <w:rPr>
                <w:rFonts w:ascii="Calibri" w:hAnsi="Calibri" w:cs="Calibri"/>
                <w:color w:val="000000"/>
              </w:rPr>
            </w:pPr>
            <w:ins w:author="Sam Dent" w:date="2025-11-06T08:50:00Z" w16du:dateUtc="2025-11-06T13:50:00Z" w:id="1455">
              <w:r>
                <w:rPr>
                  <w:rFonts w:ascii="Calibri" w:hAnsi="Calibri" w:cs="Calibri"/>
                  <w:color w:val="000000"/>
                </w:rPr>
                <w:t>882.0</w:t>
              </w:r>
            </w:ins>
            <w:del w:author="Sam Dent" w:date="2025-11-06T08:50:00Z" w16du:dateUtc="2025-11-06T13:50:00Z" w:id="1456">
              <w:r w:rsidRPr="00730CBB" w:rsidDel="00691797">
                <w:rPr>
                  <w:rFonts w:ascii="Calibri" w:hAnsi="Calibri" w:cs="Calibri"/>
                  <w:color w:val="000000"/>
                </w:rPr>
                <w:delText>882.0</w:delText>
              </w:r>
            </w:del>
          </w:p>
        </w:tc>
        <w:tc>
          <w:tcPr>
            <w:tcW w:w="672" w:type="pct"/>
            <w:vAlign w:val="center"/>
          </w:tcPr>
          <w:p w:rsidRPr="00730CBB" w:rsidR="006B7A19" w:rsidP="006B7A19" w:rsidRDefault="006B7A19" w14:paraId="6BBF65F7" w14:textId="28020FEA">
            <w:pPr>
              <w:spacing w:after="0"/>
              <w:jc w:val="center"/>
              <w:rPr>
                <w:rFonts w:ascii="Calibri" w:hAnsi="Calibri" w:cs="Calibri"/>
                <w:color w:val="000000"/>
              </w:rPr>
            </w:pPr>
            <w:ins w:author="Sam Dent" w:date="2025-11-06T08:50:00Z" w16du:dateUtc="2025-11-06T13:50:00Z" w:id="1457">
              <w:r>
                <w:rPr>
                  <w:rFonts w:ascii="Calibri" w:hAnsi="Calibri" w:cs="Calibri"/>
                  <w:color w:val="000000"/>
                </w:rPr>
                <w:t>790.1</w:t>
              </w:r>
            </w:ins>
            <w:del w:author="Sam Dent" w:date="2025-11-06T08:50:00Z" w16du:dateUtc="2025-11-06T13:50:00Z" w:id="1458">
              <w:r w:rsidRPr="00730CBB" w:rsidDel="00691797">
                <w:rPr>
                  <w:rFonts w:ascii="Calibri" w:hAnsi="Calibri" w:cs="Calibri"/>
                  <w:color w:val="000000"/>
                </w:rPr>
                <w:delText>834.0</w:delText>
              </w:r>
            </w:del>
          </w:p>
        </w:tc>
        <w:tc>
          <w:tcPr>
            <w:tcW w:w="754" w:type="pct"/>
            <w:vAlign w:val="center"/>
          </w:tcPr>
          <w:p w:rsidRPr="00730CBB" w:rsidR="006B7A19" w:rsidP="006B7A19" w:rsidRDefault="006B7A19" w14:paraId="28B7B157" w14:textId="3669F1DE">
            <w:pPr>
              <w:spacing w:after="0"/>
              <w:jc w:val="center"/>
              <w:rPr>
                <w:rFonts w:ascii="Calibri" w:hAnsi="Calibri" w:cs="Calibri"/>
                <w:color w:val="000000"/>
              </w:rPr>
            </w:pPr>
            <w:ins w:author="Sam Dent" w:date="2025-11-06T08:50:00Z" w16du:dateUtc="2025-11-06T13:50:00Z" w:id="1459">
              <w:r>
                <w:rPr>
                  <w:rFonts w:ascii="Calibri" w:hAnsi="Calibri" w:cs="Calibri"/>
                  <w:color w:val="000000"/>
                </w:rPr>
                <w:t>687.4</w:t>
              </w:r>
            </w:ins>
            <w:del w:author="Sam Dent" w:date="2025-11-06T08:50:00Z" w16du:dateUtc="2025-11-06T13:50:00Z" w:id="1460">
              <w:r w:rsidRPr="00730CBB" w:rsidDel="00691797">
                <w:rPr>
                  <w:rFonts w:ascii="Calibri" w:hAnsi="Calibri" w:cs="Calibri"/>
                  <w:color w:val="000000"/>
                </w:rPr>
                <w:delText>746.3</w:delText>
              </w:r>
            </w:del>
          </w:p>
        </w:tc>
        <w:tc>
          <w:tcPr>
            <w:tcW w:w="704" w:type="pct"/>
            <w:vAlign w:val="center"/>
          </w:tcPr>
          <w:p w:rsidRPr="00730CBB" w:rsidR="006B7A19" w:rsidP="006B7A19" w:rsidRDefault="006B7A19" w14:paraId="2A1B0CC8" w14:textId="13D41C0C">
            <w:pPr>
              <w:spacing w:after="0"/>
              <w:jc w:val="center"/>
              <w:rPr>
                <w:rFonts w:ascii="Calibri" w:hAnsi="Calibri" w:cs="Calibri"/>
                <w:color w:val="000000"/>
              </w:rPr>
            </w:pPr>
            <w:ins w:author="Sam Dent" w:date="2025-11-06T08:50:00Z" w16du:dateUtc="2025-11-06T13:50:00Z" w:id="1461">
              <w:r>
                <w:rPr>
                  <w:rFonts w:ascii="Calibri" w:hAnsi="Calibri" w:cs="Calibri"/>
                  <w:color w:val="000000"/>
                </w:rPr>
                <w:t>511.1</w:t>
              </w:r>
            </w:ins>
            <w:del w:author="Sam Dent" w:date="2025-11-06T08:50:00Z" w16du:dateUtc="2025-11-06T13:50:00Z" w:id="1462">
              <w:r w:rsidRPr="00730CBB" w:rsidDel="00691797">
                <w:rPr>
                  <w:rFonts w:ascii="Calibri" w:hAnsi="Calibri" w:cs="Calibri"/>
                  <w:color w:val="000000"/>
                </w:rPr>
                <w:delText>571.3</w:delText>
              </w:r>
            </w:del>
          </w:p>
        </w:tc>
        <w:tc>
          <w:tcPr>
            <w:tcW w:w="657" w:type="pct"/>
            <w:vAlign w:val="center"/>
          </w:tcPr>
          <w:p w:rsidRPr="00730CBB" w:rsidR="006B7A19" w:rsidP="006B7A19" w:rsidRDefault="006B7A19" w14:paraId="6AC614A5" w14:textId="28581630">
            <w:pPr>
              <w:spacing w:after="0"/>
              <w:jc w:val="center"/>
              <w:rPr>
                <w:rFonts w:ascii="Calibri" w:hAnsi="Calibri" w:cs="Calibri"/>
                <w:color w:val="000000"/>
              </w:rPr>
            </w:pPr>
            <w:ins w:author="Sam Dent" w:date="2025-11-06T08:50:00Z" w16du:dateUtc="2025-11-06T13:50:00Z" w:id="1463">
              <w:r>
                <w:rPr>
                  <w:rFonts w:ascii="Calibri" w:hAnsi="Calibri" w:cs="Calibri"/>
                  <w:color w:val="000000"/>
                </w:rPr>
                <w:t>411.6</w:t>
              </w:r>
            </w:ins>
            <w:del w:author="Sam Dent" w:date="2025-11-06T08:50:00Z" w16du:dateUtc="2025-11-06T13:50:00Z" w:id="1464">
              <w:r w:rsidRPr="00730CBB" w:rsidDel="00691797">
                <w:rPr>
                  <w:rFonts w:ascii="Calibri" w:hAnsi="Calibri" w:cs="Calibri"/>
                  <w:color w:val="000000"/>
                </w:rPr>
                <w:delText>504.5</w:delText>
              </w:r>
            </w:del>
          </w:p>
        </w:tc>
      </w:tr>
      <w:tr w:rsidRPr="00730CBB" w:rsidR="006B7A19" w:rsidTr="000F36C9" w14:paraId="59800DFB" w14:textId="77777777">
        <w:trPr>
          <w:trHeight w:val="276"/>
          <w:jc w:val="center"/>
        </w:trPr>
        <w:tc>
          <w:tcPr>
            <w:tcW w:w="1508" w:type="pct"/>
            <w:noWrap/>
            <w:vAlign w:val="center"/>
          </w:tcPr>
          <w:p w:rsidRPr="00730CBB" w:rsidR="006B7A19" w:rsidP="006B7A19" w:rsidRDefault="006B7A19" w14:paraId="0A9F1D63"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6B7A19" w:rsidP="006B7A19" w:rsidRDefault="006B7A19" w14:paraId="15372600" w14:textId="0618EC21">
            <w:pPr>
              <w:spacing w:after="0"/>
              <w:jc w:val="center"/>
              <w:rPr>
                <w:rFonts w:ascii="Calibri" w:hAnsi="Calibri" w:cs="Calibri"/>
                <w:color w:val="000000"/>
              </w:rPr>
            </w:pPr>
            <w:ins w:author="Sam Dent" w:date="2025-11-06T08:50:00Z" w16du:dateUtc="2025-11-06T13:50:00Z" w:id="1465">
              <w:r>
                <w:rPr>
                  <w:rFonts w:ascii="Calibri" w:hAnsi="Calibri" w:cs="Calibri"/>
                  <w:color w:val="000000"/>
                </w:rPr>
                <w:t>899.5</w:t>
              </w:r>
            </w:ins>
            <w:del w:author="Sam Dent" w:date="2025-11-06T08:50:00Z" w16du:dateUtc="2025-11-06T13:50:00Z" w:id="1466">
              <w:r w:rsidRPr="00730CBB" w:rsidDel="00691797">
                <w:rPr>
                  <w:rFonts w:ascii="Calibri" w:hAnsi="Calibri" w:cs="Calibri"/>
                  <w:color w:val="000000"/>
                </w:rPr>
                <w:delText>899.5</w:delText>
              </w:r>
            </w:del>
          </w:p>
        </w:tc>
        <w:tc>
          <w:tcPr>
            <w:tcW w:w="672" w:type="pct"/>
            <w:vAlign w:val="center"/>
          </w:tcPr>
          <w:p w:rsidRPr="00730CBB" w:rsidR="006B7A19" w:rsidP="006B7A19" w:rsidRDefault="006B7A19" w14:paraId="7FB988F7" w14:textId="54319420">
            <w:pPr>
              <w:spacing w:after="0"/>
              <w:jc w:val="center"/>
              <w:rPr>
                <w:rFonts w:ascii="Calibri" w:hAnsi="Calibri" w:cs="Calibri"/>
                <w:color w:val="000000"/>
              </w:rPr>
            </w:pPr>
            <w:ins w:author="Sam Dent" w:date="2025-11-06T08:50:00Z" w16du:dateUtc="2025-11-06T13:50:00Z" w:id="1467">
              <w:r>
                <w:rPr>
                  <w:rFonts w:ascii="Calibri" w:hAnsi="Calibri" w:cs="Calibri"/>
                  <w:color w:val="000000"/>
                </w:rPr>
                <w:t>747.9</w:t>
              </w:r>
            </w:ins>
            <w:del w:author="Sam Dent" w:date="2025-11-06T08:50:00Z" w16du:dateUtc="2025-11-06T13:50:00Z" w:id="1468">
              <w:r w:rsidRPr="00730CBB" w:rsidDel="00691797">
                <w:rPr>
                  <w:rFonts w:ascii="Calibri" w:hAnsi="Calibri" w:cs="Calibri"/>
                  <w:color w:val="000000"/>
                </w:rPr>
                <w:delText>789.4</w:delText>
              </w:r>
            </w:del>
          </w:p>
        </w:tc>
        <w:tc>
          <w:tcPr>
            <w:tcW w:w="754" w:type="pct"/>
            <w:vAlign w:val="center"/>
          </w:tcPr>
          <w:p w:rsidRPr="00730CBB" w:rsidR="006B7A19" w:rsidP="006B7A19" w:rsidRDefault="006B7A19" w14:paraId="0BC86A10" w14:textId="2F8A53AA">
            <w:pPr>
              <w:spacing w:after="0"/>
              <w:jc w:val="center"/>
              <w:rPr>
                <w:rFonts w:ascii="Calibri" w:hAnsi="Calibri" w:cs="Calibri"/>
                <w:color w:val="000000"/>
              </w:rPr>
            </w:pPr>
            <w:ins w:author="Sam Dent" w:date="2025-11-06T08:50:00Z" w16du:dateUtc="2025-11-06T13:50:00Z" w:id="1469">
              <w:r>
                <w:rPr>
                  <w:rFonts w:ascii="Calibri" w:hAnsi="Calibri" w:cs="Calibri"/>
                  <w:color w:val="000000"/>
                </w:rPr>
                <w:t>808.8</w:t>
              </w:r>
            </w:ins>
            <w:del w:author="Sam Dent" w:date="2025-11-06T08:50:00Z" w16du:dateUtc="2025-11-06T13:50:00Z" w:id="1470">
              <w:r w:rsidRPr="00730CBB" w:rsidDel="00691797">
                <w:rPr>
                  <w:rFonts w:ascii="Calibri" w:hAnsi="Calibri" w:cs="Calibri"/>
                  <w:color w:val="000000"/>
                </w:rPr>
                <w:delText>878.2</w:delText>
              </w:r>
            </w:del>
          </w:p>
        </w:tc>
        <w:tc>
          <w:tcPr>
            <w:tcW w:w="704" w:type="pct"/>
            <w:vAlign w:val="center"/>
          </w:tcPr>
          <w:p w:rsidRPr="00730CBB" w:rsidR="006B7A19" w:rsidP="006B7A19" w:rsidRDefault="006B7A19" w14:paraId="2299A4E2" w14:textId="050276C3">
            <w:pPr>
              <w:spacing w:after="0"/>
              <w:jc w:val="center"/>
              <w:rPr>
                <w:rFonts w:ascii="Calibri" w:hAnsi="Calibri" w:cs="Calibri"/>
                <w:color w:val="000000"/>
              </w:rPr>
            </w:pPr>
            <w:ins w:author="Sam Dent" w:date="2025-11-06T08:50:00Z" w16du:dateUtc="2025-11-06T13:50:00Z" w:id="1471">
              <w:r>
                <w:rPr>
                  <w:rFonts w:ascii="Calibri" w:hAnsi="Calibri" w:cs="Calibri"/>
                  <w:color w:val="000000"/>
                </w:rPr>
                <w:t>656.7</w:t>
              </w:r>
            </w:ins>
            <w:del w:author="Sam Dent" w:date="2025-11-06T08:50:00Z" w16du:dateUtc="2025-11-06T13:50:00Z" w:id="1472">
              <w:r w:rsidRPr="00730CBB" w:rsidDel="00691797">
                <w:rPr>
                  <w:rFonts w:ascii="Calibri" w:hAnsi="Calibri" w:cs="Calibri"/>
                  <w:color w:val="000000"/>
                </w:rPr>
                <w:delText>734.0</w:delText>
              </w:r>
            </w:del>
          </w:p>
        </w:tc>
        <w:tc>
          <w:tcPr>
            <w:tcW w:w="657" w:type="pct"/>
            <w:vAlign w:val="center"/>
          </w:tcPr>
          <w:p w:rsidRPr="00730CBB" w:rsidR="006B7A19" w:rsidP="006B7A19" w:rsidRDefault="006B7A19" w14:paraId="7B5726FF" w14:textId="7D374DC8">
            <w:pPr>
              <w:spacing w:after="0"/>
              <w:jc w:val="center"/>
              <w:rPr>
                <w:rFonts w:ascii="Calibri" w:hAnsi="Calibri" w:cs="Calibri"/>
                <w:color w:val="000000"/>
              </w:rPr>
            </w:pPr>
            <w:ins w:author="Sam Dent" w:date="2025-11-06T08:50:00Z" w16du:dateUtc="2025-11-06T13:50:00Z" w:id="1473">
              <w:r>
                <w:rPr>
                  <w:rFonts w:ascii="Calibri" w:hAnsi="Calibri" w:cs="Calibri"/>
                  <w:color w:val="000000"/>
                </w:rPr>
                <w:t>481.6</w:t>
              </w:r>
            </w:ins>
            <w:del w:author="Sam Dent" w:date="2025-11-06T08:50:00Z" w16du:dateUtc="2025-11-06T13:50:00Z" w:id="1474">
              <w:r w:rsidRPr="00730CBB" w:rsidDel="00691797">
                <w:rPr>
                  <w:rFonts w:ascii="Calibri" w:hAnsi="Calibri" w:cs="Calibri"/>
                  <w:color w:val="000000"/>
                </w:rPr>
                <w:delText>590.4</w:delText>
              </w:r>
            </w:del>
          </w:p>
        </w:tc>
      </w:tr>
      <w:tr w:rsidRPr="00730CBB" w:rsidR="006B7A19" w:rsidTr="000F36C9" w14:paraId="51486505" w14:textId="77777777">
        <w:trPr>
          <w:trHeight w:val="276"/>
          <w:jc w:val="center"/>
        </w:trPr>
        <w:tc>
          <w:tcPr>
            <w:tcW w:w="1508" w:type="pct"/>
            <w:noWrap/>
            <w:vAlign w:val="center"/>
          </w:tcPr>
          <w:p w:rsidRPr="00730CBB" w:rsidR="006B7A19" w:rsidP="006B7A19" w:rsidRDefault="006B7A19" w14:paraId="20A52E14"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6B7A19" w:rsidP="006B7A19" w:rsidRDefault="006B7A19" w14:paraId="7BE56B36" w14:textId="735405DA">
            <w:pPr>
              <w:spacing w:after="0"/>
              <w:jc w:val="center"/>
              <w:rPr>
                <w:rFonts w:ascii="Calibri" w:hAnsi="Calibri" w:cs="Calibri"/>
                <w:color w:val="000000"/>
              </w:rPr>
            </w:pPr>
            <w:ins w:author="Sam Dent" w:date="2025-11-06T08:50:00Z" w16du:dateUtc="2025-11-06T13:50:00Z" w:id="1475">
              <w:r>
                <w:rPr>
                  <w:rFonts w:ascii="Calibri" w:hAnsi="Calibri" w:cs="Calibri"/>
                  <w:color w:val="000000"/>
                </w:rPr>
                <w:t>1306.3</w:t>
              </w:r>
            </w:ins>
            <w:del w:author="Sam Dent" w:date="2025-11-06T08:50:00Z" w16du:dateUtc="2025-11-06T13:50:00Z" w:id="1476">
              <w:r w:rsidRPr="00730CBB" w:rsidDel="00691797">
                <w:rPr>
                  <w:rFonts w:ascii="Calibri" w:hAnsi="Calibri" w:cs="Calibri"/>
                  <w:color w:val="000000"/>
                </w:rPr>
                <w:delText>1306.3</w:delText>
              </w:r>
            </w:del>
          </w:p>
        </w:tc>
        <w:tc>
          <w:tcPr>
            <w:tcW w:w="672" w:type="pct"/>
            <w:vAlign w:val="center"/>
          </w:tcPr>
          <w:p w:rsidRPr="00730CBB" w:rsidR="006B7A19" w:rsidP="006B7A19" w:rsidRDefault="006B7A19" w14:paraId="2B4EEE6E" w14:textId="12EBF927">
            <w:pPr>
              <w:spacing w:after="0"/>
              <w:jc w:val="center"/>
              <w:rPr>
                <w:rFonts w:ascii="Calibri" w:hAnsi="Calibri" w:cs="Calibri"/>
                <w:color w:val="000000"/>
              </w:rPr>
            </w:pPr>
            <w:ins w:author="Sam Dent" w:date="2025-11-06T08:50:00Z" w16du:dateUtc="2025-11-06T13:50:00Z" w:id="1477">
              <w:r>
                <w:rPr>
                  <w:rFonts w:ascii="Calibri" w:hAnsi="Calibri" w:cs="Calibri"/>
                  <w:color w:val="000000"/>
                </w:rPr>
                <w:t>1199.0</w:t>
              </w:r>
            </w:ins>
            <w:del w:author="Sam Dent" w:date="2025-11-06T08:50:00Z" w16du:dateUtc="2025-11-06T13:50:00Z" w:id="1478">
              <w:r w:rsidRPr="00730CBB" w:rsidDel="00691797">
                <w:rPr>
                  <w:rFonts w:ascii="Calibri" w:hAnsi="Calibri" w:cs="Calibri"/>
                  <w:color w:val="000000"/>
                </w:rPr>
                <w:delText>1265.6</w:delText>
              </w:r>
            </w:del>
          </w:p>
        </w:tc>
        <w:tc>
          <w:tcPr>
            <w:tcW w:w="754" w:type="pct"/>
            <w:vAlign w:val="center"/>
          </w:tcPr>
          <w:p w:rsidRPr="00730CBB" w:rsidR="006B7A19" w:rsidP="006B7A19" w:rsidRDefault="006B7A19" w14:paraId="0E1DB686" w14:textId="08F61EC2">
            <w:pPr>
              <w:spacing w:after="0"/>
              <w:jc w:val="center"/>
              <w:rPr>
                <w:rFonts w:ascii="Calibri" w:hAnsi="Calibri" w:cs="Calibri"/>
                <w:color w:val="000000"/>
              </w:rPr>
            </w:pPr>
            <w:ins w:author="Sam Dent" w:date="2025-11-06T08:50:00Z" w16du:dateUtc="2025-11-06T13:50:00Z" w:id="1479">
              <w:r>
                <w:rPr>
                  <w:rFonts w:ascii="Calibri" w:hAnsi="Calibri" w:cs="Calibri"/>
                  <w:color w:val="000000"/>
                </w:rPr>
                <w:t>1163.3</w:t>
              </w:r>
            </w:ins>
            <w:del w:author="Sam Dent" w:date="2025-11-06T08:50:00Z" w16du:dateUtc="2025-11-06T13:50:00Z" w:id="1480">
              <w:r w:rsidRPr="00730CBB" w:rsidDel="00691797">
                <w:rPr>
                  <w:rFonts w:ascii="Calibri" w:hAnsi="Calibri" w:cs="Calibri"/>
                  <w:color w:val="000000"/>
                </w:rPr>
                <w:delText>1263.1</w:delText>
              </w:r>
            </w:del>
          </w:p>
        </w:tc>
        <w:tc>
          <w:tcPr>
            <w:tcW w:w="704" w:type="pct"/>
            <w:vAlign w:val="center"/>
          </w:tcPr>
          <w:p w:rsidRPr="00730CBB" w:rsidR="006B7A19" w:rsidP="006B7A19" w:rsidRDefault="006B7A19" w14:paraId="24EFEDE0" w14:textId="4B58DFCE">
            <w:pPr>
              <w:spacing w:after="0"/>
              <w:jc w:val="center"/>
              <w:rPr>
                <w:rFonts w:ascii="Calibri" w:hAnsi="Calibri" w:cs="Calibri"/>
                <w:color w:val="000000"/>
              </w:rPr>
            </w:pPr>
            <w:ins w:author="Sam Dent" w:date="2025-11-06T08:50:00Z" w16du:dateUtc="2025-11-06T13:50:00Z" w:id="1481">
              <w:r>
                <w:rPr>
                  <w:rFonts w:ascii="Calibri" w:hAnsi="Calibri" w:cs="Calibri"/>
                  <w:color w:val="000000"/>
                </w:rPr>
                <w:t>994.7</w:t>
              </w:r>
            </w:ins>
            <w:del w:author="Sam Dent" w:date="2025-11-06T08:50:00Z" w16du:dateUtc="2025-11-06T13:50:00Z" w:id="1482">
              <w:r w:rsidRPr="00730CBB" w:rsidDel="00691797">
                <w:rPr>
                  <w:rFonts w:ascii="Calibri" w:hAnsi="Calibri" w:cs="Calibri"/>
                  <w:color w:val="000000"/>
                </w:rPr>
                <w:delText>1111.7</w:delText>
              </w:r>
            </w:del>
          </w:p>
        </w:tc>
        <w:tc>
          <w:tcPr>
            <w:tcW w:w="657" w:type="pct"/>
            <w:vAlign w:val="center"/>
          </w:tcPr>
          <w:p w:rsidRPr="00730CBB" w:rsidR="006B7A19" w:rsidP="006B7A19" w:rsidRDefault="006B7A19" w14:paraId="238570E2" w14:textId="211E26DA">
            <w:pPr>
              <w:spacing w:after="0"/>
              <w:jc w:val="center"/>
              <w:rPr>
                <w:rFonts w:ascii="Calibri" w:hAnsi="Calibri" w:cs="Calibri"/>
                <w:color w:val="000000"/>
              </w:rPr>
            </w:pPr>
            <w:ins w:author="Sam Dent" w:date="2025-11-06T08:50:00Z" w16du:dateUtc="2025-11-06T13:50:00Z" w:id="1483">
              <w:r>
                <w:rPr>
                  <w:rFonts w:ascii="Calibri" w:hAnsi="Calibri" w:cs="Calibri"/>
                  <w:color w:val="000000"/>
                </w:rPr>
                <w:t>799.6</w:t>
              </w:r>
            </w:ins>
            <w:del w:author="Sam Dent" w:date="2025-11-06T08:50:00Z" w16du:dateUtc="2025-11-06T13:50:00Z" w:id="1484">
              <w:r w:rsidRPr="00730CBB" w:rsidDel="00691797">
                <w:rPr>
                  <w:rFonts w:ascii="Calibri" w:hAnsi="Calibri" w:cs="Calibri"/>
                  <w:color w:val="000000"/>
                </w:rPr>
                <w:delText>980.1</w:delText>
              </w:r>
            </w:del>
          </w:p>
        </w:tc>
      </w:tr>
    </w:tbl>
    <w:p w:rsidRPr="00730CBB" w:rsidR="00E92AFB" w:rsidP="00E92AFB" w:rsidRDefault="00E92AFB" w14:paraId="61583F44" w14:textId="77777777">
      <w:pPr>
        <w:rPr>
          <w:rFonts w:ascii="Calibri" w:hAnsi="Calibri" w:cs="Calibri"/>
        </w:rPr>
      </w:pPr>
    </w:p>
    <w:p w:rsidRPr="00730CBB" w:rsidR="00E92AFB" w:rsidP="00E92AFB" w:rsidRDefault="00E92AFB" w14:paraId="117FF45D"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2A62521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74CE536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Existing Buildings</w:t>
            </w:r>
          </w:p>
        </w:tc>
      </w:tr>
      <w:tr w:rsidRPr="00730CBB" w:rsidR="00E92AFB" w:rsidTr="000F36C9" w14:paraId="3DFA88F6"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18F2F9C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3C64B8C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7F10BB2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3FE978E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7ACF06C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7345207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6B7A19" w:rsidTr="00502E2B" w14:paraId="286F5B05" w14:textId="77777777">
        <w:trPr>
          <w:trHeight w:val="276"/>
          <w:jc w:val="center"/>
        </w:trPr>
        <w:tc>
          <w:tcPr>
            <w:tcW w:w="1093" w:type="pct"/>
            <w:noWrap/>
            <w:vAlign w:val="center"/>
          </w:tcPr>
          <w:p w:rsidRPr="00730CBB" w:rsidR="006B7A19" w:rsidP="006B7A19" w:rsidRDefault="006B7A19" w14:paraId="4F650D39"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6B7A19" w:rsidP="006B7A19" w:rsidRDefault="006B7A19" w14:paraId="72B924F6" w14:textId="3816CE8B">
            <w:pPr>
              <w:spacing w:after="0"/>
              <w:jc w:val="center"/>
              <w:rPr>
                <w:rFonts w:ascii="Calibri" w:hAnsi="Calibri" w:cs="Calibri"/>
                <w:color w:val="000000"/>
              </w:rPr>
            </w:pPr>
            <w:ins w:author="Sam Dent" w:date="2025-11-06T08:50:00Z" w16du:dateUtc="2025-11-06T13:50:00Z" w:id="1485">
              <w:r>
                <w:rPr>
                  <w:rFonts w:ascii="Calibri" w:hAnsi="Calibri" w:cs="Calibri"/>
                  <w:color w:val="000000"/>
                </w:rPr>
                <w:t>57.0</w:t>
              </w:r>
            </w:ins>
            <w:del w:author="Sam Dent" w:date="2025-11-06T08:50:00Z" w16du:dateUtc="2025-11-06T13:50:00Z" w:id="1486">
              <w:r w:rsidRPr="00730CBB" w:rsidDel="009C7B8E">
                <w:rPr>
                  <w:rFonts w:ascii="Calibri" w:hAnsi="Calibri" w:cs="Calibri"/>
                  <w:color w:val="000000"/>
                </w:rPr>
                <w:delText>57.0</w:delText>
              </w:r>
            </w:del>
          </w:p>
        </w:tc>
        <w:tc>
          <w:tcPr>
            <w:tcW w:w="755" w:type="pct"/>
            <w:vAlign w:val="center"/>
          </w:tcPr>
          <w:p w:rsidRPr="00730CBB" w:rsidR="006B7A19" w:rsidP="006B7A19" w:rsidRDefault="006B7A19" w14:paraId="43CBE8BA" w14:textId="05226BB5">
            <w:pPr>
              <w:spacing w:after="0"/>
              <w:jc w:val="center"/>
              <w:rPr>
                <w:rFonts w:ascii="Calibri" w:hAnsi="Calibri" w:cs="Calibri"/>
                <w:color w:val="000000"/>
              </w:rPr>
            </w:pPr>
            <w:ins w:author="Sam Dent" w:date="2025-11-06T08:50:00Z" w16du:dateUtc="2025-11-06T13:50:00Z" w:id="1487">
              <w:r>
                <w:rPr>
                  <w:rFonts w:ascii="Calibri" w:hAnsi="Calibri" w:cs="Calibri"/>
                  <w:color w:val="000000"/>
                </w:rPr>
                <w:t>49.1</w:t>
              </w:r>
            </w:ins>
            <w:del w:author="Sam Dent" w:date="2025-11-06T08:50:00Z" w16du:dateUtc="2025-11-06T13:50:00Z" w:id="1488">
              <w:r w:rsidRPr="00730CBB" w:rsidDel="009C7B8E">
                <w:rPr>
                  <w:rFonts w:ascii="Calibri" w:hAnsi="Calibri" w:cs="Calibri"/>
                  <w:color w:val="000000"/>
                </w:rPr>
                <w:delText>51.8</w:delText>
              </w:r>
            </w:del>
          </w:p>
        </w:tc>
        <w:tc>
          <w:tcPr>
            <w:tcW w:w="837" w:type="pct"/>
            <w:vAlign w:val="center"/>
          </w:tcPr>
          <w:p w:rsidRPr="00730CBB" w:rsidR="006B7A19" w:rsidP="006B7A19" w:rsidRDefault="006B7A19" w14:paraId="00AC0F0D" w14:textId="273ABABD">
            <w:pPr>
              <w:spacing w:after="0"/>
              <w:jc w:val="center"/>
              <w:rPr>
                <w:rFonts w:ascii="Calibri" w:hAnsi="Calibri" w:cs="Calibri"/>
                <w:color w:val="000000"/>
              </w:rPr>
            </w:pPr>
            <w:ins w:author="Sam Dent" w:date="2025-11-06T08:50:00Z" w16du:dateUtc="2025-11-06T13:50:00Z" w:id="1489">
              <w:r>
                <w:rPr>
                  <w:rFonts w:ascii="Calibri" w:hAnsi="Calibri" w:cs="Calibri"/>
                  <w:color w:val="000000"/>
                </w:rPr>
                <w:t>42.0</w:t>
              </w:r>
            </w:ins>
            <w:del w:author="Sam Dent" w:date="2025-11-06T08:50:00Z" w16du:dateUtc="2025-11-06T13:50:00Z" w:id="1490">
              <w:r w:rsidRPr="00730CBB" w:rsidDel="009C7B8E">
                <w:rPr>
                  <w:rFonts w:ascii="Calibri" w:hAnsi="Calibri" w:cs="Calibri"/>
                  <w:color w:val="000000"/>
                </w:rPr>
                <w:delText>45.6</w:delText>
              </w:r>
            </w:del>
          </w:p>
        </w:tc>
        <w:tc>
          <w:tcPr>
            <w:tcW w:w="787" w:type="pct"/>
            <w:vAlign w:val="center"/>
          </w:tcPr>
          <w:p w:rsidRPr="00730CBB" w:rsidR="006B7A19" w:rsidP="006B7A19" w:rsidRDefault="006B7A19" w14:paraId="63CA1347" w14:textId="002B52CB">
            <w:pPr>
              <w:spacing w:after="0"/>
              <w:jc w:val="center"/>
              <w:rPr>
                <w:rFonts w:ascii="Calibri" w:hAnsi="Calibri" w:cs="Calibri"/>
                <w:color w:val="000000"/>
              </w:rPr>
            </w:pPr>
            <w:ins w:author="Sam Dent" w:date="2025-11-06T08:50:00Z" w16du:dateUtc="2025-11-06T13:50:00Z" w:id="1491">
              <w:r>
                <w:rPr>
                  <w:rFonts w:ascii="Calibri" w:hAnsi="Calibri" w:cs="Calibri"/>
                  <w:color w:val="000000"/>
                </w:rPr>
                <w:t>27.8</w:t>
              </w:r>
            </w:ins>
            <w:del w:author="Sam Dent" w:date="2025-11-06T08:50:00Z" w16du:dateUtc="2025-11-06T13:50:00Z" w:id="1492">
              <w:r w:rsidRPr="00730CBB" w:rsidDel="009C7B8E">
                <w:rPr>
                  <w:rFonts w:ascii="Calibri" w:hAnsi="Calibri" w:cs="Calibri"/>
                  <w:color w:val="000000"/>
                </w:rPr>
                <w:delText>31.0</w:delText>
              </w:r>
            </w:del>
          </w:p>
        </w:tc>
        <w:tc>
          <w:tcPr>
            <w:tcW w:w="740" w:type="pct"/>
            <w:vAlign w:val="center"/>
          </w:tcPr>
          <w:p w:rsidRPr="00730CBB" w:rsidR="006B7A19" w:rsidP="006B7A19" w:rsidRDefault="006B7A19" w14:paraId="5A52756A" w14:textId="2C2EDE26">
            <w:pPr>
              <w:spacing w:after="0"/>
              <w:jc w:val="center"/>
              <w:rPr>
                <w:rFonts w:ascii="Calibri" w:hAnsi="Calibri" w:cs="Calibri"/>
                <w:color w:val="000000"/>
              </w:rPr>
            </w:pPr>
            <w:ins w:author="Sam Dent" w:date="2025-11-06T08:50:00Z" w16du:dateUtc="2025-11-06T13:50:00Z" w:id="1493">
              <w:r>
                <w:rPr>
                  <w:rFonts w:ascii="Calibri" w:hAnsi="Calibri" w:cs="Calibri"/>
                  <w:color w:val="000000"/>
                </w:rPr>
                <w:t>25.1</w:t>
              </w:r>
            </w:ins>
            <w:del w:author="Sam Dent" w:date="2025-11-06T08:50:00Z" w16du:dateUtc="2025-11-06T13:50:00Z" w:id="1494">
              <w:r w:rsidRPr="00730CBB" w:rsidDel="009C7B8E">
                <w:rPr>
                  <w:rFonts w:ascii="Calibri" w:hAnsi="Calibri" w:cs="Calibri"/>
                  <w:color w:val="000000"/>
                </w:rPr>
                <w:delText>30.8</w:delText>
              </w:r>
            </w:del>
          </w:p>
        </w:tc>
      </w:tr>
      <w:tr w:rsidRPr="00730CBB" w:rsidR="006B7A19" w:rsidTr="00502E2B" w14:paraId="08BE2A42" w14:textId="77777777">
        <w:trPr>
          <w:trHeight w:val="276"/>
          <w:jc w:val="center"/>
        </w:trPr>
        <w:tc>
          <w:tcPr>
            <w:tcW w:w="1093" w:type="pct"/>
            <w:noWrap/>
            <w:vAlign w:val="center"/>
          </w:tcPr>
          <w:p w:rsidRPr="00730CBB" w:rsidR="006B7A19" w:rsidP="006B7A19" w:rsidRDefault="006B7A19" w14:paraId="53039DCA"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6B7A19" w:rsidP="006B7A19" w:rsidRDefault="006B7A19" w14:paraId="4CC93974" w14:textId="1C5B5601">
            <w:pPr>
              <w:spacing w:after="0"/>
              <w:jc w:val="center"/>
              <w:rPr>
                <w:rFonts w:ascii="Calibri" w:hAnsi="Calibri" w:cs="Calibri"/>
                <w:color w:val="000000"/>
              </w:rPr>
            </w:pPr>
            <w:ins w:author="Sam Dent" w:date="2025-11-06T08:50:00Z" w16du:dateUtc="2025-11-06T13:50:00Z" w:id="1495">
              <w:r>
                <w:rPr>
                  <w:rFonts w:ascii="Calibri" w:hAnsi="Calibri" w:cs="Calibri"/>
                  <w:color w:val="000000"/>
                </w:rPr>
                <w:t>37.9</w:t>
              </w:r>
            </w:ins>
            <w:del w:author="Sam Dent" w:date="2025-11-06T08:50:00Z" w16du:dateUtc="2025-11-06T13:50:00Z" w:id="1496">
              <w:r w:rsidRPr="00730CBB" w:rsidDel="009C7B8E">
                <w:rPr>
                  <w:rFonts w:ascii="Calibri" w:hAnsi="Calibri" w:cs="Calibri"/>
                  <w:color w:val="000000"/>
                </w:rPr>
                <w:delText>37.9</w:delText>
              </w:r>
            </w:del>
          </w:p>
        </w:tc>
        <w:tc>
          <w:tcPr>
            <w:tcW w:w="755" w:type="pct"/>
            <w:vAlign w:val="center"/>
          </w:tcPr>
          <w:p w:rsidRPr="00730CBB" w:rsidR="006B7A19" w:rsidP="006B7A19" w:rsidRDefault="006B7A19" w14:paraId="5EAE06A2" w14:textId="37C5F0CA">
            <w:pPr>
              <w:spacing w:after="0"/>
              <w:jc w:val="center"/>
              <w:rPr>
                <w:rFonts w:ascii="Calibri" w:hAnsi="Calibri" w:cs="Calibri"/>
                <w:color w:val="000000"/>
              </w:rPr>
            </w:pPr>
            <w:ins w:author="Sam Dent" w:date="2025-11-06T08:50:00Z" w16du:dateUtc="2025-11-06T13:50:00Z" w:id="1497">
              <w:r>
                <w:rPr>
                  <w:rFonts w:ascii="Calibri" w:hAnsi="Calibri" w:cs="Calibri"/>
                  <w:color w:val="000000"/>
                </w:rPr>
                <w:t>34.8</w:t>
              </w:r>
            </w:ins>
            <w:del w:author="Sam Dent" w:date="2025-11-06T08:50:00Z" w16du:dateUtc="2025-11-06T13:50:00Z" w:id="1498">
              <w:r w:rsidRPr="00730CBB" w:rsidDel="009C7B8E">
                <w:rPr>
                  <w:rFonts w:ascii="Calibri" w:hAnsi="Calibri" w:cs="Calibri"/>
                  <w:color w:val="000000"/>
                </w:rPr>
                <w:delText>36.7</w:delText>
              </w:r>
            </w:del>
          </w:p>
        </w:tc>
        <w:tc>
          <w:tcPr>
            <w:tcW w:w="837" w:type="pct"/>
            <w:vAlign w:val="center"/>
          </w:tcPr>
          <w:p w:rsidRPr="00730CBB" w:rsidR="006B7A19" w:rsidP="006B7A19" w:rsidRDefault="006B7A19" w14:paraId="5541597B" w14:textId="5BD39C4F">
            <w:pPr>
              <w:spacing w:after="0"/>
              <w:jc w:val="center"/>
              <w:rPr>
                <w:rFonts w:ascii="Calibri" w:hAnsi="Calibri" w:cs="Calibri"/>
                <w:color w:val="000000"/>
              </w:rPr>
            </w:pPr>
            <w:ins w:author="Sam Dent" w:date="2025-11-06T08:50:00Z" w16du:dateUtc="2025-11-06T13:50:00Z" w:id="1499">
              <w:r>
                <w:rPr>
                  <w:rFonts w:ascii="Calibri" w:hAnsi="Calibri" w:cs="Calibri"/>
                  <w:color w:val="000000"/>
                </w:rPr>
                <w:t>29.5</w:t>
              </w:r>
            </w:ins>
            <w:del w:author="Sam Dent" w:date="2025-11-06T08:50:00Z" w16du:dateUtc="2025-11-06T13:50:00Z" w:id="1500">
              <w:r w:rsidRPr="00730CBB" w:rsidDel="009C7B8E">
                <w:rPr>
                  <w:rFonts w:ascii="Calibri" w:hAnsi="Calibri" w:cs="Calibri"/>
                  <w:color w:val="000000"/>
                </w:rPr>
                <w:delText>32.0</w:delText>
              </w:r>
            </w:del>
          </w:p>
        </w:tc>
        <w:tc>
          <w:tcPr>
            <w:tcW w:w="787" w:type="pct"/>
            <w:vAlign w:val="center"/>
          </w:tcPr>
          <w:p w:rsidRPr="00730CBB" w:rsidR="006B7A19" w:rsidP="006B7A19" w:rsidRDefault="006B7A19" w14:paraId="47129B59" w14:textId="58BDFB70">
            <w:pPr>
              <w:spacing w:after="0"/>
              <w:jc w:val="center"/>
              <w:rPr>
                <w:rFonts w:ascii="Calibri" w:hAnsi="Calibri" w:cs="Calibri"/>
                <w:color w:val="000000"/>
              </w:rPr>
            </w:pPr>
            <w:ins w:author="Sam Dent" w:date="2025-11-06T08:50:00Z" w16du:dateUtc="2025-11-06T13:50:00Z" w:id="1501">
              <w:r>
                <w:rPr>
                  <w:rFonts w:ascii="Calibri" w:hAnsi="Calibri" w:cs="Calibri"/>
                  <w:color w:val="000000"/>
                </w:rPr>
                <w:t>21.7</w:t>
              </w:r>
            </w:ins>
            <w:del w:author="Sam Dent" w:date="2025-11-06T08:50:00Z" w16du:dateUtc="2025-11-06T13:50:00Z" w:id="1502">
              <w:r w:rsidRPr="00730CBB" w:rsidDel="009C7B8E">
                <w:rPr>
                  <w:rFonts w:ascii="Calibri" w:hAnsi="Calibri" w:cs="Calibri"/>
                  <w:color w:val="000000"/>
                </w:rPr>
                <w:delText>24.2</w:delText>
              </w:r>
            </w:del>
          </w:p>
        </w:tc>
        <w:tc>
          <w:tcPr>
            <w:tcW w:w="740" w:type="pct"/>
            <w:vAlign w:val="center"/>
          </w:tcPr>
          <w:p w:rsidRPr="00730CBB" w:rsidR="006B7A19" w:rsidP="006B7A19" w:rsidRDefault="006B7A19" w14:paraId="2FDE931A" w14:textId="0E560622">
            <w:pPr>
              <w:spacing w:after="0"/>
              <w:jc w:val="center"/>
              <w:rPr>
                <w:rFonts w:ascii="Calibri" w:hAnsi="Calibri" w:cs="Calibri"/>
                <w:color w:val="000000"/>
              </w:rPr>
            </w:pPr>
            <w:ins w:author="Sam Dent" w:date="2025-11-06T08:50:00Z" w16du:dateUtc="2025-11-06T13:50:00Z" w:id="1503">
              <w:r>
                <w:rPr>
                  <w:rFonts w:ascii="Calibri" w:hAnsi="Calibri" w:cs="Calibri"/>
                  <w:color w:val="000000"/>
                </w:rPr>
                <w:t>19.4</w:t>
              </w:r>
            </w:ins>
            <w:del w:author="Sam Dent" w:date="2025-11-06T08:50:00Z" w16du:dateUtc="2025-11-06T13:50:00Z" w:id="1504">
              <w:r w:rsidRPr="00730CBB" w:rsidDel="009C7B8E">
                <w:rPr>
                  <w:rFonts w:ascii="Calibri" w:hAnsi="Calibri" w:cs="Calibri"/>
                  <w:color w:val="000000"/>
                </w:rPr>
                <w:delText>23.8</w:delText>
              </w:r>
            </w:del>
          </w:p>
        </w:tc>
      </w:tr>
      <w:tr w:rsidRPr="00730CBB" w:rsidR="006B7A19" w:rsidTr="00502E2B" w14:paraId="139CD392" w14:textId="77777777">
        <w:trPr>
          <w:trHeight w:val="276"/>
          <w:jc w:val="center"/>
        </w:trPr>
        <w:tc>
          <w:tcPr>
            <w:tcW w:w="1093" w:type="pct"/>
            <w:noWrap/>
            <w:vAlign w:val="center"/>
          </w:tcPr>
          <w:p w:rsidRPr="00730CBB" w:rsidR="006B7A19" w:rsidP="006B7A19" w:rsidRDefault="006B7A19" w14:paraId="0267E957"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6B7A19" w:rsidP="006B7A19" w:rsidRDefault="006B7A19" w14:paraId="676F6D65" w14:textId="5478B7C5">
            <w:pPr>
              <w:spacing w:after="0"/>
              <w:jc w:val="center"/>
              <w:rPr>
                <w:rFonts w:ascii="Calibri" w:hAnsi="Calibri" w:cs="Calibri"/>
                <w:color w:val="000000"/>
              </w:rPr>
            </w:pPr>
            <w:ins w:author="Sam Dent" w:date="2025-11-06T08:50:00Z" w16du:dateUtc="2025-11-06T13:50:00Z" w:id="1505">
              <w:r>
                <w:rPr>
                  <w:rFonts w:ascii="Calibri" w:hAnsi="Calibri" w:cs="Calibri"/>
                  <w:color w:val="000000"/>
                </w:rPr>
                <w:t>69.5</w:t>
              </w:r>
            </w:ins>
            <w:del w:author="Sam Dent" w:date="2025-11-06T08:50:00Z" w16du:dateUtc="2025-11-06T13:50:00Z" w:id="1506">
              <w:r w:rsidRPr="00730CBB" w:rsidDel="009C7B8E">
                <w:rPr>
                  <w:rFonts w:ascii="Calibri" w:hAnsi="Calibri" w:cs="Calibri"/>
                  <w:color w:val="000000"/>
                </w:rPr>
                <w:delText>69.5</w:delText>
              </w:r>
            </w:del>
          </w:p>
        </w:tc>
        <w:tc>
          <w:tcPr>
            <w:tcW w:w="755" w:type="pct"/>
            <w:vAlign w:val="center"/>
          </w:tcPr>
          <w:p w:rsidRPr="00730CBB" w:rsidR="006B7A19" w:rsidP="006B7A19" w:rsidRDefault="006B7A19" w14:paraId="38C49DC7" w14:textId="410CFBF8">
            <w:pPr>
              <w:spacing w:after="0"/>
              <w:jc w:val="center"/>
              <w:rPr>
                <w:rFonts w:ascii="Calibri" w:hAnsi="Calibri" w:cs="Calibri"/>
                <w:color w:val="000000"/>
              </w:rPr>
            </w:pPr>
            <w:ins w:author="Sam Dent" w:date="2025-11-06T08:50:00Z" w16du:dateUtc="2025-11-06T13:50:00Z" w:id="1507">
              <w:r>
                <w:rPr>
                  <w:rFonts w:ascii="Calibri" w:hAnsi="Calibri" w:cs="Calibri"/>
                  <w:color w:val="000000"/>
                </w:rPr>
                <w:t>66.6</w:t>
              </w:r>
            </w:ins>
            <w:del w:author="Sam Dent" w:date="2025-11-06T08:50:00Z" w16du:dateUtc="2025-11-06T13:50:00Z" w:id="1508">
              <w:r w:rsidRPr="00730CBB" w:rsidDel="009C7B8E">
                <w:rPr>
                  <w:rFonts w:ascii="Calibri" w:hAnsi="Calibri" w:cs="Calibri"/>
                  <w:color w:val="000000"/>
                </w:rPr>
                <w:delText>70.3</w:delText>
              </w:r>
            </w:del>
          </w:p>
        </w:tc>
        <w:tc>
          <w:tcPr>
            <w:tcW w:w="837" w:type="pct"/>
            <w:vAlign w:val="center"/>
          </w:tcPr>
          <w:p w:rsidRPr="00730CBB" w:rsidR="006B7A19" w:rsidP="006B7A19" w:rsidRDefault="006B7A19" w14:paraId="69E59CDA" w14:textId="53682DDC">
            <w:pPr>
              <w:spacing w:after="0"/>
              <w:jc w:val="center"/>
              <w:rPr>
                <w:rFonts w:ascii="Calibri" w:hAnsi="Calibri" w:cs="Calibri"/>
                <w:color w:val="000000"/>
              </w:rPr>
            </w:pPr>
            <w:ins w:author="Sam Dent" w:date="2025-11-06T08:50:00Z" w16du:dateUtc="2025-11-06T13:50:00Z" w:id="1509">
              <w:r>
                <w:rPr>
                  <w:rFonts w:ascii="Calibri" w:hAnsi="Calibri" w:cs="Calibri"/>
                  <w:color w:val="000000"/>
                </w:rPr>
                <w:t>57.1</w:t>
              </w:r>
            </w:ins>
            <w:del w:author="Sam Dent" w:date="2025-11-06T08:50:00Z" w16du:dateUtc="2025-11-06T13:50:00Z" w:id="1510">
              <w:r w:rsidRPr="00730CBB" w:rsidDel="009C7B8E">
                <w:rPr>
                  <w:rFonts w:ascii="Calibri" w:hAnsi="Calibri" w:cs="Calibri"/>
                  <w:color w:val="000000"/>
                </w:rPr>
                <w:delText>62.0</w:delText>
              </w:r>
            </w:del>
          </w:p>
        </w:tc>
        <w:tc>
          <w:tcPr>
            <w:tcW w:w="787" w:type="pct"/>
            <w:vAlign w:val="center"/>
          </w:tcPr>
          <w:p w:rsidRPr="00730CBB" w:rsidR="006B7A19" w:rsidP="006B7A19" w:rsidRDefault="006B7A19" w14:paraId="28BF54ED" w14:textId="44E41DF4">
            <w:pPr>
              <w:spacing w:after="0"/>
              <w:jc w:val="center"/>
              <w:rPr>
                <w:rFonts w:ascii="Calibri" w:hAnsi="Calibri" w:cs="Calibri"/>
                <w:color w:val="000000"/>
              </w:rPr>
            </w:pPr>
            <w:ins w:author="Sam Dent" w:date="2025-11-06T08:50:00Z" w16du:dateUtc="2025-11-06T13:50:00Z" w:id="1511">
              <w:r>
                <w:rPr>
                  <w:rFonts w:ascii="Calibri" w:hAnsi="Calibri" w:cs="Calibri"/>
                  <w:color w:val="000000"/>
                </w:rPr>
                <w:t>50.7</w:t>
              </w:r>
            </w:ins>
            <w:del w:author="Sam Dent" w:date="2025-11-06T08:50:00Z" w16du:dateUtc="2025-11-06T13:50:00Z" w:id="1512">
              <w:r w:rsidRPr="00730CBB" w:rsidDel="009C7B8E">
                <w:rPr>
                  <w:rFonts w:ascii="Calibri" w:hAnsi="Calibri" w:cs="Calibri"/>
                  <w:color w:val="000000"/>
                </w:rPr>
                <w:delText>56.7</w:delText>
              </w:r>
            </w:del>
          </w:p>
        </w:tc>
        <w:tc>
          <w:tcPr>
            <w:tcW w:w="740" w:type="pct"/>
            <w:vAlign w:val="center"/>
          </w:tcPr>
          <w:p w:rsidRPr="00730CBB" w:rsidR="006B7A19" w:rsidP="006B7A19" w:rsidRDefault="006B7A19" w14:paraId="4F29D9FE" w14:textId="77243267">
            <w:pPr>
              <w:spacing w:after="0"/>
              <w:jc w:val="center"/>
              <w:rPr>
                <w:rFonts w:ascii="Calibri" w:hAnsi="Calibri" w:cs="Calibri"/>
                <w:color w:val="000000"/>
              </w:rPr>
            </w:pPr>
            <w:ins w:author="Sam Dent" w:date="2025-11-06T08:50:00Z" w16du:dateUtc="2025-11-06T13:50:00Z" w:id="1513">
              <w:r>
                <w:rPr>
                  <w:rFonts w:ascii="Calibri" w:hAnsi="Calibri" w:cs="Calibri"/>
                  <w:color w:val="000000"/>
                </w:rPr>
                <w:t>41.8</w:t>
              </w:r>
            </w:ins>
            <w:del w:author="Sam Dent" w:date="2025-11-06T08:50:00Z" w16du:dateUtc="2025-11-06T13:50:00Z" w:id="1514">
              <w:r w:rsidRPr="00730CBB" w:rsidDel="009C7B8E">
                <w:rPr>
                  <w:rFonts w:ascii="Calibri" w:hAnsi="Calibri" w:cs="Calibri"/>
                  <w:color w:val="000000"/>
                </w:rPr>
                <w:delText>51.3</w:delText>
              </w:r>
            </w:del>
          </w:p>
        </w:tc>
      </w:tr>
      <w:tr w:rsidRPr="00730CBB" w:rsidR="006B7A19" w:rsidTr="00502E2B" w14:paraId="088723C9" w14:textId="77777777">
        <w:trPr>
          <w:trHeight w:val="276"/>
          <w:jc w:val="center"/>
        </w:trPr>
        <w:tc>
          <w:tcPr>
            <w:tcW w:w="1093" w:type="pct"/>
            <w:noWrap/>
            <w:vAlign w:val="center"/>
          </w:tcPr>
          <w:p w:rsidRPr="00730CBB" w:rsidR="006B7A19" w:rsidP="006B7A19" w:rsidRDefault="006B7A19" w14:paraId="026D49E8"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6B7A19" w:rsidP="006B7A19" w:rsidRDefault="006B7A19" w14:paraId="35B8EFCC" w14:textId="3CE6D5ED">
            <w:pPr>
              <w:spacing w:after="0"/>
              <w:jc w:val="center"/>
              <w:rPr>
                <w:rFonts w:ascii="Calibri" w:hAnsi="Calibri" w:cs="Calibri"/>
                <w:color w:val="000000"/>
              </w:rPr>
            </w:pPr>
            <w:ins w:author="Sam Dent" w:date="2025-11-06T08:50:00Z" w16du:dateUtc="2025-11-06T13:50:00Z" w:id="1515">
              <w:r>
                <w:rPr>
                  <w:rFonts w:ascii="Calibri" w:hAnsi="Calibri" w:cs="Calibri"/>
                  <w:color w:val="000000"/>
                </w:rPr>
                <w:t>40.3</w:t>
              </w:r>
            </w:ins>
            <w:del w:author="Sam Dent" w:date="2025-11-06T08:50:00Z" w16du:dateUtc="2025-11-06T13:50:00Z" w:id="1516">
              <w:r w:rsidRPr="00730CBB" w:rsidDel="009C7B8E">
                <w:rPr>
                  <w:rFonts w:ascii="Calibri" w:hAnsi="Calibri" w:cs="Calibri"/>
                  <w:color w:val="000000"/>
                </w:rPr>
                <w:delText>40.3</w:delText>
              </w:r>
            </w:del>
          </w:p>
        </w:tc>
        <w:tc>
          <w:tcPr>
            <w:tcW w:w="755" w:type="pct"/>
            <w:vAlign w:val="center"/>
          </w:tcPr>
          <w:p w:rsidRPr="00730CBB" w:rsidR="006B7A19" w:rsidP="006B7A19" w:rsidRDefault="006B7A19" w14:paraId="12D42687" w14:textId="50BB729C">
            <w:pPr>
              <w:spacing w:after="0"/>
              <w:jc w:val="center"/>
              <w:rPr>
                <w:rFonts w:ascii="Calibri" w:hAnsi="Calibri" w:cs="Calibri"/>
                <w:color w:val="000000"/>
              </w:rPr>
            </w:pPr>
            <w:ins w:author="Sam Dent" w:date="2025-11-06T08:50:00Z" w16du:dateUtc="2025-11-06T13:50:00Z" w:id="1517">
              <w:r>
                <w:rPr>
                  <w:rFonts w:ascii="Calibri" w:hAnsi="Calibri" w:cs="Calibri"/>
                  <w:color w:val="000000"/>
                </w:rPr>
                <w:t>36.4</w:t>
              </w:r>
            </w:ins>
            <w:del w:author="Sam Dent" w:date="2025-11-06T08:50:00Z" w16du:dateUtc="2025-11-06T13:50:00Z" w:id="1518">
              <w:r w:rsidRPr="00730CBB" w:rsidDel="009C7B8E">
                <w:rPr>
                  <w:rFonts w:ascii="Calibri" w:hAnsi="Calibri" w:cs="Calibri"/>
                  <w:color w:val="000000"/>
                </w:rPr>
                <w:delText>38.4</w:delText>
              </w:r>
            </w:del>
          </w:p>
        </w:tc>
        <w:tc>
          <w:tcPr>
            <w:tcW w:w="837" w:type="pct"/>
            <w:vAlign w:val="center"/>
          </w:tcPr>
          <w:p w:rsidRPr="00730CBB" w:rsidR="006B7A19" w:rsidP="006B7A19" w:rsidRDefault="006B7A19" w14:paraId="6FD6C31C" w14:textId="2CD74048">
            <w:pPr>
              <w:spacing w:after="0"/>
              <w:jc w:val="center"/>
              <w:rPr>
                <w:rFonts w:ascii="Calibri" w:hAnsi="Calibri" w:cs="Calibri"/>
                <w:color w:val="000000"/>
              </w:rPr>
            </w:pPr>
            <w:ins w:author="Sam Dent" w:date="2025-11-06T08:50:00Z" w16du:dateUtc="2025-11-06T13:50:00Z" w:id="1519">
              <w:r>
                <w:rPr>
                  <w:rFonts w:ascii="Calibri" w:hAnsi="Calibri" w:cs="Calibri"/>
                  <w:color w:val="000000"/>
                </w:rPr>
                <w:t>32.5</w:t>
              </w:r>
            </w:ins>
            <w:del w:author="Sam Dent" w:date="2025-11-06T08:50:00Z" w16du:dateUtc="2025-11-06T13:50:00Z" w:id="1520">
              <w:r w:rsidRPr="00730CBB" w:rsidDel="009C7B8E">
                <w:rPr>
                  <w:rFonts w:ascii="Calibri" w:hAnsi="Calibri" w:cs="Calibri"/>
                  <w:color w:val="000000"/>
                </w:rPr>
                <w:delText>35.3</w:delText>
              </w:r>
            </w:del>
          </w:p>
        </w:tc>
        <w:tc>
          <w:tcPr>
            <w:tcW w:w="787" w:type="pct"/>
            <w:vAlign w:val="center"/>
          </w:tcPr>
          <w:p w:rsidRPr="00730CBB" w:rsidR="006B7A19" w:rsidP="006B7A19" w:rsidRDefault="006B7A19" w14:paraId="1D08009C" w14:textId="4F90B51C">
            <w:pPr>
              <w:spacing w:after="0"/>
              <w:jc w:val="center"/>
              <w:rPr>
                <w:rFonts w:ascii="Calibri" w:hAnsi="Calibri" w:cs="Calibri"/>
                <w:color w:val="000000"/>
              </w:rPr>
            </w:pPr>
            <w:ins w:author="Sam Dent" w:date="2025-11-06T08:50:00Z" w16du:dateUtc="2025-11-06T13:50:00Z" w:id="1521">
              <w:r>
                <w:rPr>
                  <w:rFonts w:ascii="Calibri" w:hAnsi="Calibri" w:cs="Calibri"/>
                  <w:color w:val="000000"/>
                </w:rPr>
                <w:t>18.1</w:t>
              </w:r>
            </w:ins>
            <w:del w:author="Sam Dent" w:date="2025-11-06T08:50:00Z" w16du:dateUtc="2025-11-06T13:50:00Z" w:id="1522">
              <w:r w:rsidRPr="00730CBB" w:rsidDel="009C7B8E">
                <w:rPr>
                  <w:rFonts w:ascii="Calibri" w:hAnsi="Calibri" w:cs="Calibri"/>
                  <w:color w:val="000000"/>
                </w:rPr>
                <w:delText>20.2</w:delText>
              </w:r>
            </w:del>
          </w:p>
        </w:tc>
        <w:tc>
          <w:tcPr>
            <w:tcW w:w="740" w:type="pct"/>
            <w:vAlign w:val="center"/>
          </w:tcPr>
          <w:p w:rsidRPr="00730CBB" w:rsidR="006B7A19" w:rsidP="006B7A19" w:rsidRDefault="006B7A19" w14:paraId="570C28D4" w14:textId="4F68933B">
            <w:pPr>
              <w:spacing w:after="0"/>
              <w:jc w:val="center"/>
              <w:rPr>
                <w:rFonts w:ascii="Calibri" w:hAnsi="Calibri" w:cs="Calibri"/>
                <w:color w:val="000000"/>
              </w:rPr>
            </w:pPr>
            <w:ins w:author="Sam Dent" w:date="2025-11-06T08:50:00Z" w16du:dateUtc="2025-11-06T13:50:00Z" w:id="1523">
              <w:r>
                <w:rPr>
                  <w:rFonts w:ascii="Calibri" w:hAnsi="Calibri" w:cs="Calibri"/>
                  <w:color w:val="000000"/>
                </w:rPr>
                <w:t>16.4</w:t>
              </w:r>
            </w:ins>
            <w:del w:author="Sam Dent" w:date="2025-11-06T08:50:00Z" w16du:dateUtc="2025-11-06T13:50:00Z" w:id="1524">
              <w:r w:rsidRPr="00730CBB" w:rsidDel="009C7B8E">
                <w:rPr>
                  <w:rFonts w:ascii="Calibri" w:hAnsi="Calibri" w:cs="Calibri"/>
                  <w:color w:val="000000"/>
                </w:rPr>
                <w:delText>20.0</w:delText>
              </w:r>
            </w:del>
          </w:p>
        </w:tc>
      </w:tr>
      <w:tr w:rsidRPr="00730CBB" w:rsidR="006B7A19" w:rsidTr="00502E2B" w14:paraId="3D014086" w14:textId="77777777">
        <w:trPr>
          <w:trHeight w:val="276"/>
          <w:jc w:val="center"/>
        </w:trPr>
        <w:tc>
          <w:tcPr>
            <w:tcW w:w="1093" w:type="pct"/>
            <w:noWrap/>
            <w:vAlign w:val="center"/>
          </w:tcPr>
          <w:p w:rsidRPr="00730CBB" w:rsidR="006B7A19" w:rsidP="006B7A19" w:rsidRDefault="006B7A19" w14:paraId="43749688"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6B7A19" w:rsidP="006B7A19" w:rsidRDefault="006B7A19" w14:paraId="6ABFC84E" w14:textId="63D892FF">
            <w:pPr>
              <w:spacing w:after="0"/>
              <w:jc w:val="center"/>
              <w:rPr>
                <w:rFonts w:ascii="Calibri" w:hAnsi="Calibri" w:cs="Calibri"/>
                <w:color w:val="000000"/>
              </w:rPr>
            </w:pPr>
            <w:ins w:author="Sam Dent" w:date="2025-11-06T08:50:00Z" w16du:dateUtc="2025-11-06T13:50:00Z" w:id="1525">
              <w:r>
                <w:rPr>
                  <w:rFonts w:ascii="Calibri" w:hAnsi="Calibri" w:cs="Calibri"/>
                  <w:color w:val="000000"/>
                </w:rPr>
                <w:t>108.7</w:t>
              </w:r>
            </w:ins>
            <w:del w:author="Sam Dent" w:date="2025-11-06T08:50:00Z" w16du:dateUtc="2025-11-06T13:50:00Z" w:id="1526">
              <w:r w:rsidRPr="00730CBB" w:rsidDel="009C7B8E">
                <w:rPr>
                  <w:rFonts w:ascii="Calibri" w:hAnsi="Calibri" w:cs="Calibri"/>
                  <w:color w:val="000000"/>
                </w:rPr>
                <w:delText>108.7</w:delText>
              </w:r>
            </w:del>
          </w:p>
        </w:tc>
        <w:tc>
          <w:tcPr>
            <w:tcW w:w="755" w:type="pct"/>
            <w:vAlign w:val="center"/>
          </w:tcPr>
          <w:p w:rsidRPr="00730CBB" w:rsidR="006B7A19" w:rsidP="006B7A19" w:rsidRDefault="006B7A19" w14:paraId="5A743D90" w14:textId="4CE8520E">
            <w:pPr>
              <w:spacing w:after="0"/>
              <w:jc w:val="center"/>
              <w:rPr>
                <w:rFonts w:ascii="Calibri" w:hAnsi="Calibri" w:cs="Calibri"/>
                <w:color w:val="000000"/>
              </w:rPr>
            </w:pPr>
            <w:ins w:author="Sam Dent" w:date="2025-11-06T08:50:00Z" w16du:dateUtc="2025-11-06T13:50:00Z" w:id="1527">
              <w:r>
                <w:rPr>
                  <w:rFonts w:ascii="Calibri" w:hAnsi="Calibri" w:cs="Calibri"/>
                  <w:color w:val="000000"/>
                </w:rPr>
                <w:t>94.2</w:t>
              </w:r>
            </w:ins>
            <w:del w:author="Sam Dent" w:date="2025-11-06T08:50:00Z" w16du:dateUtc="2025-11-06T13:50:00Z" w:id="1528">
              <w:r w:rsidRPr="00730CBB" w:rsidDel="009C7B8E">
                <w:rPr>
                  <w:rFonts w:ascii="Calibri" w:hAnsi="Calibri" w:cs="Calibri"/>
                  <w:color w:val="000000"/>
                </w:rPr>
                <w:delText>99.5</w:delText>
              </w:r>
            </w:del>
          </w:p>
        </w:tc>
        <w:tc>
          <w:tcPr>
            <w:tcW w:w="837" w:type="pct"/>
            <w:vAlign w:val="center"/>
          </w:tcPr>
          <w:p w:rsidRPr="00730CBB" w:rsidR="006B7A19" w:rsidP="006B7A19" w:rsidRDefault="006B7A19" w14:paraId="386AA65D" w14:textId="3BB36AD3">
            <w:pPr>
              <w:spacing w:after="0"/>
              <w:jc w:val="center"/>
              <w:rPr>
                <w:rFonts w:ascii="Calibri" w:hAnsi="Calibri" w:cs="Calibri"/>
                <w:color w:val="000000"/>
              </w:rPr>
            </w:pPr>
            <w:ins w:author="Sam Dent" w:date="2025-11-06T08:50:00Z" w16du:dateUtc="2025-11-06T13:50:00Z" w:id="1529">
              <w:r>
                <w:rPr>
                  <w:rFonts w:ascii="Calibri" w:hAnsi="Calibri" w:cs="Calibri"/>
                  <w:color w:val="000000"/>
                </w:rPr>
                <w:t>81.9</w:t>
              </w:r>
            </w:ins>
            <w:del w:author="Sam Dent" w:date="2025-11-06T08:50:00Z" w16du:dateUtc="2025-11-06T13:50:00Z" w:id="1530">
              <w:r w:rsidRPr="00730CBB" w:rsidDel="009C7B8E">
                <w:rPr>
                  <w:rFonts w:ascii="Calibri" w:hAnsi="Calibri" w:cs="Calibri"/>
                  <w:color w:val="000000"/>
                </w:rPr>
                <w:delText>88.9</w:delText>
              </w:r>
            </w:del>
          </w:p>
        </w:tc>
        <w:tc>
          <w:tcPr>
            <w:tcW w:w="787" w:type="pct"/>
            <w:vAlign w:val="center"/>
          </w:tcPr>
          <w:p w:rsidRPr="00730CBB" w:rsidR="006B7A19" w:rsidP="006B7A19" w:rsidRDefault="006B7A19" w14:paraId="6E7D0A96" w14:textId="7C632608">
            <w:pPr>
              <w:spacing w:after="0"/>
              <w:jc w:val="center"/>
              <w:rPr>
                <w:rFonts w:ascii="Calibri" w:hAnsi="Calibri" w:cs="Calibri"/>
                <w:color w:val="000000"/>
              </w:rPr>
            </w:pPr>
            <w:ins w:author="Sam Dent" w:date="2025-11-06T08:50:00Z" w16du:dateUtc="2025-11-06T13:50:00Z" w:id="1531">
              <w:r>
                <w:rPr>
                  <w:rFonts w:ascii="Calibri" w:hAnsi="Calibri" w:cs="Calibri"/>
                  <w:color w:val="000000"/>
                </w:rPr>
                <w:t>64.0</w:t>
              </w:r>
            </w:ins>
            <w:del w:author="Sam Dent" w:date="2025-11-06T08:50:00Z" w16du:dateUtc="2025-11-06T13:50:00Z" w:id="1532">
              <w:r w:rsidRPr="00730CBB" w:rsidDel="009C7B8E">
                <w:rPr>
                  <w:rFonts w:ascii="Calibri" w:hAnsi="Calibri" w:cs="Calibri"/>
                  <w:color w:val="000000"/>
                </w:rPr>
                <w:delText>71.5</w:delText>
              </w:r>
            </w:del>
          </w:p>
        </w:tc>
        <w:tc>
          <w:tcPr>
            <w:tcW w:w="740" w:type="pct"/>
            <w:vAlign w:val="center"/>
          </w:tcPr>
          <w:p w:rsidRPr="00730CBB" w:rsidR="006B7A19" w:rsidP="006B7A19" w:rsidRDefault="006B7A19" w14:paraId="4E0BFD4D" w14:textId="420E5CC8">
            <w:pPr>
              <w:spacing w:after="0"/>
              <w:jc w:val="center"/>
              <w:rPr>
                <w:rFonts w:ascii="Calibri" w:hAnsi="Calibri" w:cs="Calibri"/>
                <w:color w:val="000000"/>
              </w:rPr>
            </w:pPr>
            <w:ins w:author="Sam Dent" w:date="2025-11-06T08:50:00Z" w16du:dateUtc="2025-11-06T13:50:00Z" w:id="1533">
              <w:r>
                <w:rPr>
                  <w:rFonts w:ascii="Calibri" w:hAnsi="Calibri" w:cs="Calibri"/>
                  <w:color w:val="000000"/>
                </w:rPr>
                <w:t>52.6</w:t>
              </w:r>
            </w:ins>
            <w:del w:author="Sam Dent" w:date="2025-11-06T08:50:00Z" w16du:dateUtc="2025-11-06T13:50:00Z" w:id="1534">
              <w:r w:rsidRPr="00730CBB" w:rsidDel="009C7B8E">
                <w:rPr>
                  <w:rFonts w:ascii="Calibri" w:hAnsi="Calibri" w:cs="Calibri"/>
                  <w:color w:val="000000"/>
                </w:rPr>
                <w:delText>64.5</w:delText>
              </w:r>
            </w:del>
          </w:p>
        </w:tc>
      </w:tr>
      <w:tr w:rsidRPr="00730CBB" w:rsidR="006B7A19" w:rsidTr="00502E2B" w14:paraId="5BE8748A" w14:textId="77777777">
        <w:trPr>
          <w:trHeight w:val="276"/>
          <w:jc w:val="center"/>
        </w:trPr>
        <w:tc>
          <w:tcPr>
            <w:tcW w:w="1093" w:type="pct"/>
            <w:noWrap/>
            <w:vAlign w:val="center"/>
          </w:tcPr>
          <w:p w:rsidRPr="00730CBB" w:rsidR="006B7A19" w:rsidP="006B7A19" w:rsidRDefault="006B7A19" w14:paraId="74152E71"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6B7A19" w:rsidP="006B7A19" w:rsidRDefault="006B7A19" w14:paraId="6BA3961E" w14:textId="6E82A887">
            <w:pPr>
              <w:spacing w:after="0"/>
              <w:jc w:val="center"/>
              <w:rPr>
                <w:rFonts w:ascii="Calibri" w:hAnsi="Calibri" w:cs="Calibri"/>
                <w:color w:val="000000"/>
              </w:rPr>
            </w:pPr>
            <w:ins w:author="Sam Dent" w:date="2025-11-06T08:50:00Z" w16du:dateUtc="2025-11-06T13:50:00Z" w:id="1535">
              <w:r>
                <w:rPr>
                  <w:rFonts w:ascii="Calibri" w:hAnsi="Calibri" w:cs="Calibri"/>
                  <w:color w:val="000000"/>
                </w:rPr>
                <w:t>51.8</w:t>
              </w:r>
            </w:ins>
            <w:del w:author="Sam Dent" w:date="2025-11-06T08:50:00Z" w16du:dateUtc="2025-11-06T13:50:00Z" w:id="1536">
              <w:r w:rsidRPr="00730CBB" w:rsidDel="009C7B8E">
                <w:rPr>
                  <w:rFonts w:ascii="Calibri" w:hAnsi="Calibri" w:cs="Calibri"/>
                  <w:color w:val="000000"/>
                </w:rPr>
                <w:delText>51.8</w:delText>
              </w:r>
            </w:del>
          </w:p>
        </w:tc>
        <w:tc>
          <w:tcPr>
            <w:tcW w:w="755" w:type="pct"/>
            <w:vAlign w:val="center"/>
          </w:tcPr>
          <w:p w:rsidRPr="00730CBB" w:rsidR="006B7A19" w:rsidP="006B7A19" w:rsidRDefault="006B7A19" w14:paraId="7DC2DA7B" w14:textId="747ABCCF">
            <w:pPr>
              <w:spacing w:after="0"/>
              <w:jc w:val="center"/>
              <w:rPr>
                <w:rFonts w:ascii="Calibri" w:hAnsi="Calibri" w:cs="Calibri"/>
                <w:color w:val="000000"/>
              </w:rPr>
            </w:pPr>
            <w:ins w:author="Sam Dent" w:date="2025-11-06T08:50:00Z" w16du:dateUtc="2025-11-06T13:50:00Z" w:id="1537">
              <w:r>
                <w:rPr>
                  <w:rFonts w:ascii="Calibri" w:hAnsi="Calibri" w:cs="Calibri"/>
                  <w:color w:val="000000"/>
                </w:rPr>
                <w:t>47.6</w:t>
              </w:r>
            </w:ins>
            <w:del w:author="Sam Dent" w:date="2025-11-06T08:50:00Z" w16du:dateUtc="2025-11-06T13:50:00Z" w:id="1538">
              <w:r w:rsidRPr="00730CBB" w:rsidDel="009C7B8E">
                <w:rPr>
                  <w:rFonts w:ascii="Calibri" w:hAnsi="Calibri" w:cs="Calibri"/>
                  <w:color w:val="000000"/>
                </w:rPr>
                <w:delText>50.2</w:delText>
              </w:r>
            </w:del>
          </w:p>
        </w:tc>
        <w:tc>
          <w:tcPr>
            <w:tcW w:w="837" w:type="pct"/>
            <w:vAlign w:val="center"/>
          </w:tcPr>
          <w:p w:rsidRPr="00730CBB" w:rsidR="006B7A19" w:rsidP="006B7A19" w:rsidRDefault="006B7A19" w14:paraId="37449BF1" w14:textId="547DF6B8">
            <w:pPr>
              <w:spacing w:after="0"/>
              <w:jc w:val="center"/>
              <w:rPr>
                <w:rFonts w:ascii="Calibri" w:hAnsi="Calibri" w:cs="Calibri"/>
                <w:color w:val="000000"/>
              </w:rPr>
            </w:pPr>
            <w:ins w:author="Sam Dent" w:date="2025-11-06T08:50:00Z" w16du:dateUtc="2025-11-06T13:50:00Z" w:id="1539">
              <w:r>
                <w:rPr>
                  <w:rFonts w:ascii="Calibri" w:hAnsi="Calibri" w:cs="Calibri"/>
                  <w:color w:val="000000"/>
                </w:rPr>
                <w:t>41.0</w:t>
              </w:r>
            </w:ins>
            <w:del w:author="Sam Dent" w:date="2025-11-06T08:50:00Z" w16du:dateUtc="2025-11-06T13:50:00Z" w:id="1540">
              <w:r w:rsidRPr="00730CBB" w:rsidDel="009C7B8E">
                <w:rPr>
                  <w:rFonts w:ascii="Calibri" w:hAnsi="Calibri" w:cs="Calibri"/>
                  <w:color w:val="000000"/>
                </w:rPr>
                <w:delText>44.5</w:delText>
              </w:r>
            </w:del>
          </w:p>
        </w:tc>
        <w:tc>
          <w:tcPr>
            <w:tcW w:w="787" w:type="pct"/>
            <w:vAlign w:val="center"/>
          </w:tcPr>
          <w:p w:rsidRPr="00730CBB" w:rsidR="006B7A19" w:rsidP="006B7A19" w:rsidRDefault="006B7A19" w14:paraId="5E1F3EBF" w14:textId="583D0EED">
            <w:pPr>
              <w:spacing w:after="0"/>
              <w:jc w:val="center"/>
              <w:rPr>
                <w:rFonts w:ascii="Calibri" w:hAnsi="Calibri" w:cs="Calibri"/>
                <w:color w:val="000000"/>
              </w:rPr>
            </w:pPr>
            <w:ins w:author="Sam Dent" w:date="2025-11-06T08:50:00Z" w16du:dateUtc="2025-11-06T13:50:00Z" w:id="1541">
              <w:r>
                <w:rPr>
                  <w:rFonts w:ascii="Calibri" w:hAnsi="Calibri" w:cs="Calibri"/>
                  <w:color w:val="000000"/>
                </w:rPr>
                <w:t>33.9</w:t>
              </w:r>
            </w:ins>
            <w:del w:author="Sam Dent" w:date="2025-11-06T08:50:00Z" w16du:dateUtc="2025-11-06T13:50:00Z" w:id="1542">
              <w:r w:rsidRPr="00730CBB" w:rsidDel="009C7B8E">
                <w:rPr>
                  <w:rFonts w:ascii="Calibri" w:hAnsi="Calibri" w:cs="Calibri"/>
                  <w:color w:val="000000"/>
                </w:rPr>
                <w:delText>37.9</w:delText>
              </w:r>
            </w:del>
          </w:p>
        </w:tc>
        <w:tc>
          <w:tcPr>
            <w:tcW w:w="740" w:type="pct"/>
            <w:vAlign w:val="center"/>
          </w:tcPr>
          <w:p w:rsidRPr="00730CBB" w:rsidR="006B7A19" w:rsidP="006B7A19" w:rsidRDefault="006B7A19" w14:paraId="6FB70930" w14:textId="790FB640">
            <w:pPr>
              <w:spacing w:after="0"/>
              <w:jc w:val="center"/>
              <w:rPr>
                <w:rFonts w:ascii="Calibri" w:hAnsi="Calibri" w:cs="Calibri"/>
                <w:color w:val="000000"/>
              </w:rPr>
            </w:pPr>
            <w:ins w:author="Sam Dent" w:date="2025-11-06T08:50:00Z" w16du:dateUtc="2025-11-06T13:50:00Z" w:id="1543">
              <w:r>
                <w:rPr>
                  <w:rFonts w:ascii="Calibri" w:hAnsi="Calibri" w:cs="Calibri"/>
                  <w:color w:val="000000"/>
                </w:rPr>
                <w:t>28.3</w:t>
              </w:r>
            </w:ins>
            <w:del w:author="Sam Dent" w:date="2025-11-06T08:50:00Z" w16du:dateUtc="2025-11-06T13:50:00Z" w:id="1544">
              <w:r w:rsidRPr="00730CBB" w:rsidDel="009C7B8E">
                <w:rPr>
                  <w:rFonts w:ascii="Calibri" w:hAnsi="Calibri" w:cs="Calibri"/>
                  <w:color w:val="000000"/>
                </w:rPr>
                <w:delText>34.6</w:delText>
              </w:r>
            </w:del>
          </w:p>
        </w:tc>
      </w:tr>
      <w:tr w:rsidRPr="00730CBB" w:rsidR="006B7A19" w:rsidTr="00502E2B" w14:paraId="093E155F" w14:textId="77777777">
        <w:trPr>
          <w:trHeight w:val="276"/>
          <w:jc w:val="center"/>
        </w:trPr>
        <w:tc>
          <w:tcPr>
            <w:tcW w:w="1093" w:type="pct"/>
            <w:noWrap/>
            <w:vAlign w:val="center"/>
          </w:tcPr>
          <w:p w:rsidRPr="00730CBB" w:rsidR="006B7A19" w:rsidP="006B7A19" w:rsidRDefault="006B7A19" w14:paraId="7FCBC6F1"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6B7A19" w:rsidP="006B7A19" w:rsidRDefault="006B7A19" w14:paraId="479C1292" w14:textId="3BD30783">
            <w:pPr>
              <w:spacing w:after="0"/>
              <w:jc w:val="center"/>
              <w:rPr>
                <w:rFonts w:ascii="Calibri" w:hAnsi="Calibri" w:cs="Calibri"/>
                <w:color w:val="000000"/>
              </w:rPr>
            </w:pPr>
            <w:ins w:author="Sam Dent" w:date="2025-11-06T08:50:00Z" w16du:dateUtc="2025-11-06T13:50:00Z" w:id="1545">
              <w:r>
                <w:rPr>
                  <w:rFonts w:ascii="Calibri" w:hAnsi="Calibri" w:cs="Calibri"/>
                  <w:color w:val="000000"/>
                </w:rPr>
                <w:t>49.4</w:t>
              </w:r>
            </w:ins>
            <w:del w:author="Sam Dent" w:date="2025-11-06T08:50:00Z" w16du:dateUtc="2025-11-06T13:50:00Z" w:id="1546">
              <w:r w:rsidRPr="00730CBB" w:rsidDel="009C7B8E">
                <w:rPr>
                  <w:rFonts w:ascii="Calibri" w:hAnsi="Calibri" w:cs="Calibri"/>
                  <w:color w:val="000000"/>
                </w:rPr>
                <w:delText>49.4</w:delText>
              </w:r>
            </w:del>
          </w:p>
        </w:tc>
        <w:tc>
          <w:tcPr>
            <w:tcW w:w="755" w:type="pct"/>
            <w:vAlign w:val="center"/>
          </w:tcPr>
          <w:p w:rsidRPr="00730CBB" w:rsidR="006B7A19" w:rsidP="006B7A19" w:rsidRDefault="006B7A19" w14:paraId="4981512B" w14:textId="43F6936E">
            <w:pPr>
              <w:spacing w:after="0"/>
              <w:jc w:val="center"/>
              <w:rPr>
                <w:rFonts w:ascii="Calibri" w:hAnsi="Calibri" w:cs="Calibri"/>
                <w:color w:val="000000"/>
              </w:rPr>
            </w:pPr>
            <w:ins w:author="Sam Dent" w:date="2025-11-06T08:50:00Z" w16du:dateUtc="2025-11-06T13:50:00Z" w:id="1547">
              <w:r>
                <w:rPr>
                  <w:rFonts w:ascii="Calibri" w:hAnsi="Calibri" w:cs="Calibri"/>
                  <w:color w:val="000000"/>
                </w:rPr>
                <w:t>46.2</w:t>
              </w:r>
            </w:ins>
            <w:del w:author="Sam Dent" w:date="2025-11-06T08:50:00Z" w16du:dateUtc="2025-11-06T13:50:00Z" w:id="1548">
              <w:r w:rsidRPr="00730CBB" w:rsidDel="009C7B8E">
                <w:rPr>
                  <w:rFonts w:ascii="Calibri" w:hAnsi="Calibri" w:cs="Calibri"/>
                  <w:color w:val="000000"/>
                </w:rPr>
                <w:delText>48.7</w:delText>
              </w:r>
            </w:del>
          </w:p>
        </w:tc>
        <w:tc>
          <w:tcPr>
            <w:tcW w:w="837" w:type="pct"/>
            <w:vAlign w:val="center"/>
          </w:tcPr>
          <w:p w:rsidRPr="00730CBB" w:rsidR="006B7A19" w:rsidP="006B7A19" w:rsidRDefault="006B7A19" w14:paraId="0113A834" w14:textId="6227A670">
            <w:pPr>
              <w:spacing w:after="0"/>
              <w:jc w:val="center"/>
              <w:rPr>
                <w:rFonts w:ascii="Calibri" w:hAnsi="Calibri" w:cs="Calibri"/>
                <w:color w:val="000000"/>
              </w:rPr>
            </w:pPr>
            <w:ins w:author="Sam Dent" w:date="2025-11-06T08:50:00Z" w16du:dateUtc="2025-11-06T13:50:00Z" w:id="1549">
              <w:r>
                <w:rPr>
                  <w:rFonts w:ascii="Calibri" w:hAnsi="Calibri" w:cs="Calibri"/>
                  <w:color w:val="000000"/>
                </w:rPr>
                <w:t>40.9</w:t>
              </w:r>
            </w:ins>
            <w:del w:author="Sam Dent" w:date="2025-11-06T08:50:00Z" w16du:dateUtc="2025-11-06T13:50:00Z" w:id="1550">
              <w:r w:rsidRPr="00730CBB" w:rsidDel="009C7B8E">
                <w:rPr>
                  <w:rFonts w:ascii="Calibri" w:hAnsi="Calibri" w:cs="Calibri"/>
                  <w:color w:val="000000"/>
                </w:rPr>
                <w:delText>44.4</w:delText>
              </w:r>
            </w:del>
          </w:p>
        </w:tc>
        <w:tc>
          <w:tcPr>
            <w:tcW w:w="787" w:type="pct"/>
            <w:vAlign w:val="center"/>
          </w:tcPr>
          <w:p w:rsidRPr="00730CBB" w:rsidR="006B7A19" w:rsidP="006B7A19" w:rsidRDefault="006B7A19" w14:paraId="6A28949A" w14:textId="0EA29A0F">
            <w:pPr>
              <w:spacing w:after="0"/>
              <w:jc w:val="center"/>
              <w:rPr>
                <w:rFonts w:ascii="Calibri" w:hAnsi="Calibri" w:cs="Calibri"/>
                <w:color w:val="000000"/>
              </w:rPr>
            </w:pPr>
            <w:ins w:author="Sam Dent" w:date="2025-11-06T08:50:00Z" w16du:dateUtc="2025-11-06T13:50:00Z" w:id="1551">
              <w:r>
                <w:rPr>
                  <w:rFonts w:ascii="Calibri" w:hAnsi="Calibri" w:cs="Calibri"/>
                  <w:color w:val="000000"/>
                </w:rPr>
                <w:t>36.6</w:t>
              </w:r>
            </w:ins>
            <w:del w:author="Sam Dent" w:date="2025-11-06T08:50:00Z" w16du:dateUtc="2025-11-06T13:50:00Z" w:id="1552">
              <w:r w:rsidRPr="00730CBB" w:rsidDel="009C7B8E">
                <w:rPr>
                  <w:rFonts w:ascii="Calibri" w:hAnsi="Calibri" w:cs="Calibri"/>
                  <w:color w:val="000000"/>
                </w:rPr>
                <w:delText>40.9</w:delText>
              </w:r>
            </w:del>
          </w:p>
        </w:tc>
        <w:tc>
          <w:tcPr>
            <w:tcW w:w="740" w:type="pct"/>
            <w:vAlign w:val="center"/>
          </w:tcPr>
          <w:p w:rsidRPr="00730CBB" w:rsidR="006B7A19" w:rsidP="006B7A19" w:rsidRDefault="006B7A19" w14:paraId="31D9BD40" w14:textId="180C5C95">
            <w:pPr>
              <w:spacing w:after="0"/>
              <w:jc w:val="center"/>
              <w:rPr>
                <w:rFonts w:ascii="Calibri" w:hAnsi="Calibri" w:cs="Calibri"/>
                <w:color w:val="000000"/>
              </w:rPr>
            </w:pPr>
            <w:ins w:author="Sam Dent" w:date="2025-11-06T08:50:00Z" w16du:dateUtc="2025-11-06T13:50:00Z" w:id="1553">
              <w:r>
                <w:rPr>
                  <w:rFonts w:ascii="Calibri" w:hAnsi="Calibri" w:cs="Calibri"/>
                  <w:color w:val="000000"/>
                </w:rPr>
                <w:t>31.6</w:t>
              </w:r>
            </w:ins>
            <w:del w:author="Sam Dent" w:date="2025-11-06T08:50:00Z" w16du:dateUtc="2025-11-06T13:50:00Z" w:id="1554">
              <w:r w:rsidRPr="00730CBB" w:rsidDel="009C7B8E">
                <w:rPr>
                  <w:rFonts w:ascii="Calibri" w:hAnsi="Calibri" w:cs="Calibri"/>
                  <w:color w:val="000000"/>
                </w:rPr>
                <w:delText>38.7</w:delText>
              </w:r>
            </w:del>
          </w:p>
        </w:tc>
      </w:tr>
    </w:tbl>
    <w:p w:rsidRPr="00730CBB" w:rsidR="00E92AFB" w:rsidP="00E92AFB" w:rsidRDefault="00E92AFB" w14:paraId="2DC69E2D" w14:textId="77777777">
      <w:pPr>
        <w:rPr>
          <w:rFonts w:ascii="Calibri" w:hAnsi="Calibri" w:cs="Calibri"/>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0F36C9" w14:paraId="7D51DC3A"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DF2F946"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New Construction</w:t>
            </w:r>
          </w:p>
        </w:tc>
      </w:tr>
      <w:tr w:rsidRPr="00730CBB" w:rsidR="00E92AFB" w:rsidTr="000F36C9" w14:paraId="4BA05D98"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487A893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1FEDFAD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07BCBC0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6E85718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1060B829"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6985C34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6B7A19" w:rsidTr="00502E2B" w14:paraId="656AED18" w14:textId="77777777">
        <w:trPr>
          <w:trHeight w:val="276"/>
          <w:jc w:val="center"/>
        </w:trPr>
        <w:tc>
          <w:tcPr>
            <w:tcW w:w="1508" w:type="pct"/>
            <w:noWrap/>
            <w:vAlign w:val="center"/>
          </w:tcPr>
          <w:p w:rsidRPr="00730CBB" w:rsidR="006B7A19" w:rsidP="006B7A19" w:rsidRDefault="006B7A19" w14:paraId="623366E9" w14:textId="7E7DC2BB">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6B7A19" w:rsidP="006B7A19" w:rsidRDefault="006B7A19" w14:paraId="68FFD88D" w14:textId="1BAEF9A2">
            <w:pPr>
              <w:spacing w:after="0"/>
              <w:jc w:val="center"/>
              <w:rPr>
                <w:rFonts w:ascii="Calibri" w:hAnsi="Calibri" w:cs="Calibri"/>
                <w:color w:val="000000"/>
              </w:rPr>
            </w:pPr>
            <w:ins w:author="Sam Dent" w:date="2025-11-06T08:50:00Z" w16du:dateUtc="2025-11-06T13:50:00Z" w:id="1555">
              <w:r>
                <w:rPr>
                  <w:rFonts w:ascii="Calibri" w:hAnsi="Calibri" w:cs="Calibri"/>
                  <w:color w:val="000000"/>
                </w:rPr>
                <w:t>107.5</w:t>
              </w:r>
            </w:ins>
            <w:del w:author="Sam Dent" w:date="2025-11-06T08:50:00Z" w16du:dateUtc="2025-11-06T13:50:00Z" w:id="1556">
              <w:r w:rsidRPr="00730CBB" w:rsidDel="00367842">
                <w:rPr>
                  <w:rFonts w:ascii="Calibri" w:hAnsi="Calibri" w:cs="Calibri"/>
                  <w:color w:val="000000"/>
                </w:rPr>
                <w:delText>107.5</w:delText>
              </w:r>
            </w:del>
          </w:p>
        </w:tc>
        <w:tc>
          <w:tcPr>
            <w:tcW w:w="672" w:type="pct"/>
            <w:vAlign w:val="center"/>
          </w:tcPr>
          <w:p w:rsidRPr="00730CBB" w:rsidR="006B7A19" w:rsidP="006B7A19" w:rsidRDefault="006B7A19" w14:paraId="3A23863E" w14:textId="296FB1EF">
            <w:pPr>
              <w:spacing w:after="0"/>
              <w:jc w:val="center"/>
              <w:rPr>
                <w:rFonts w:ascii="Calibri" w:hAnsi="Calibri" w:cs="Calibri"/>
                <w:color w:val="000000"/>
              </w:rPr>
            </w:pPr>
            <w:ins w:author="Sam Dent" w:date="2025-11-06T08:50:00Z" w16du:dateUtc="2025-11-06T13:50:00Z" w:id="1557">
              <w:r>
                <w:rPr>
                  <w:rFonts w:ascii="Calibri" w:hAnsi="Calibri" w:cs="Calibri"/>
                  <w:color w:val="000000"/>
                </w:rPr>
                <w:t>100.1</w:t>
              </w:r>
            </w:ins>
            <w:del w:author="Sam Dent" w:date="2025-11-06T08:50:00Z" w16du:dateUtc="2025-11-06T13:50:00Z" w:id="1558">
              <w:r w:rsidRPr="00730CBB" w:rsidDel="00367842">
                <w:rPr>
                  <w:rFonts w:ascii="Calibri" w:hAnsi="Calibri" w:cs="Calibri"/>
                  <w:color w:val="000000"/>
                </w:rPr>
                <w:delText>105.6</w:delText>
              </w:r>
            </w:del>
          </w:p>
        </w:tc>
        <w:tc>
          <w:tcPr>
            <w:tcW w:w="754" w:type="pct"/>
            <w:vAlign w:val="center"/>
          </w:tcPr>
          <w:p w:rsidRPr="00730CBB" w:rsidR="006B7A19" w:rsidP="006B7A19" w:rsidRDefault="006B7A19" w14:paraId="7FE1DD60" w14:textId="40D3F8EC">
            <w:pPr>
              <w:spacing w:after="0"/>
              <w:jc w:val="center"/>
              <w:rPr>
                <w:rFonts w:ascii="Calibri" w:hAnsi="Calibri" w:cs="Calibri"/>
                <w:color w:val="000000"/>
              </w:rPr>
            </w:pPr>
            <w:ins w:author="Sam Dent" w:date="2025-11-06T08:50:00Z" w16du:dateUtc="2025-11-06T13:50:00Z" w:id="1559">
              <w:r>
                <w:rPr>
                  <w:rFonts w:ascii="Calibri" w:hAnsi="Calibri" w:cs="Calibri"/>
                  <w:color w:val="000000"/>
                </w:rPr>
                <w:t>88.3</w:t>
              </w:r>
            </w:ins>
            <w:del w:author="Sam Dent" w:date="2025-11-06T08:50:00Z" w16du:dateUtc="2025-11-06T13:50:00Z" w:id="1560">
              <w:r w:rsidRPr="00730CBB" w:rsidDel="00367842">
                <w:rPr>
                  <w:rFonts w:ascii="Calibri" w:hAnsi="Calibri" w:cs="Calibri"/>
                  <w:color w:val="000000"/>
                </w:rPr>
                <w:delText>95.8</w:delText>
              </w:r>
            </w:del>
          </w:p>
        </w:tc>
        <w:tc>
          <w:tcPr>
            <w:tcW w:w="704" w:type="pct"/>
            <w:vAlign w:val="center"/>
          </w:tcPr>
          <w:p w:rsidRPr="00730CBB" w:rsidR="006B7A19" w:rsidP="006B7A19" w:rsidRDefault="006B7A19" w14:paraId="16F69873" w14:textId="125914EE">
            <w:pPr>
              <w:spacing w:after="0"/>
              <w:jc w:val="center"/>
              <w:rPr>
                <w:rFonts w:ascii="Calibri" w:hAnsi="Calibri" w:cs="Calibri"/>
                <w:color w:val="000000"/>
              </w:rPr>
            </w:pPr>
            <w:ins w:author="Sam Dent" w:date="2025-11-06T08:50:00Z" w16du:dateUtc="2025-11-06T13:50:00Z" w:id="1561">
              <w:r>
                <w:rPr>
                  <w:rFonts w:ascii="Calibri" w:hAnsi="Calibri" w:cs="Calibri"/>
                  <w:color w:val="000000"/>
                </w:rPr>
                <w:t>75.9</w:t>
              </w:r>
            </w:ins>
            <w:del w:author="Sam Dent" w:date="2025-11-06T08:50:00Z" w16du:dateUtc="2025-11-06T13:50:00Z" w:id="1562">
              <w:r w:rsidRPr="00730CBB" w:rsidDel="00367842">
                <w:rPr>
                  <w:rFonts w:ascii="Calibri" w:hAnsi="Calibri" w:cs="Calibri"/>
                  <w:color w:val="000000"/>
                </w:rPr>
                <w:delText>84.8</w:delText>
              </w:r>
            </w:del>
          </w:p>
        </w:tc>
        <w:tc>
          <w:tcPr>
            <w:tcW w:w="657" w:type="pct"/>
            <w:vAlign w:val="center"/>
          </w:tcPr>
          <w:p w:rsidRPr="00730CBB" w:rsidR="006B7A19" w:rsidP="006B7A19" w:rsidRDefault="006B7A19" w14:paraId="0D432EE6" w14:textId="3FE3B5C4">
            <w:pPr>
              <w:spacing w:after="0"/>
              <w:jc w:val="center"/>
              <w:rPr>
                <w:rFonts w:ascii="Calibri" w:hAnsi="Calibri" w:cs="Calibri"/>
                <w:color w:val="000000"/>
              </w:rPr>
            </w:pPr>
            <w:ins w:author="Sam Dent" w:date="2025-11-06T08:50:00Z" w16du:dateUtc="2025-11-06T13:50:00Z" w:id="1563">
              <w:r>
                <w:rPr>
                  <w:rFonts w:ascii="Calibri" w:hAnsi="Calibri" w:cs="Calibri"/>
                  <w:color w:val="000000"/>
                </w:rPr>
                <w:t>67.0</w:t>
              </w:r>
            </w:ins>
            <w:del w:author="Sam Dent" w:date="2025-11-06T08:50:00Z" w16du:dateUtc="2025-11-06T13:50:00Z" w:id="1564">
              <w:r w:rsidRPr="00730CBB" w:rsidDel="00367842">
                <w:rPr>
                  <w:rFonts w:ascii="Calibri" w:hAnsi="Calibri" w:cs="Calibri"/>
                  <w:color w:val="000000"/>
                </w:rPr>
                <w:delText>82.1</w:delText>
              </w:r>
            </w:del>
          </w:p>
        </w:tc>
      </w:tr>
      <w:tr w:rsidRPr="00730CBB" w:rsidR="006B7A19" w:rsidTr="00502E2B" w14:paraId="2804BB8E" w14:textId="77777777">
        <w:trPr>
          <w:trHeight w:val="276"/>
          <w:jc w:val="center"/>
        </w:trPr>
        <w:tc>
          <w:tcPr>
            <w:tcW w:w="1508" w:type="pct"/>
            <w:noWrap/>
            <w:vAlign w:val="center"/>
          </w:tcPr>
          <w:p w:rsidRPr="00730CBB" w:rsidR="006B7A19" w:rsidP="006B7A19" w:rsidRDefault="006B7A19" w14:paraId="52168CC1" w14:textId="6D567A53">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6B7A19" w:rsidP="006B7A19" w:rsidRDefault="006B7A19" w14:paraId="4622BC8D" w14:textId="10703C39">
            <w:pPr>
              <w:spacing w:after="0"/>
              <w:jc w:val="center"/>
              <w:rPr>
                <w:rFonts w:ascii="Calibri" w:hAnsi="Calibri" w:cs="Calibri"/>
                <w:color w:val="000000"/>
              </w:rPr>
            </w:pPr>
            <w:ins w:author="Sam Dent" w:date="2025-11-06T08:50:00Z" w16du:dateUtc="2025-11-06T13:50:00Z" w:id="1565">
              <w:r>
                <w:rPr>
                  <w:rFonts w:ascii="Calibri" w:hAnsi="Calibri" w:cs="Calibri"/>
                  <w:color w:val="000000"/>
                </w:rPr>
                <w:t>57.8</w:t>
              </w:r>
            </w:ins>
            <w:del w:author="Sam Dent" w:date="2025-11-06T08:50:00Z" w16du:dateUtc="2025-11-06T13:50:00Z" w:id="1566">
              <w:r w:rsidRPr="00730CBB" w:rsidDel="00367842">
                <w:rPr>
                  <w:rFonts w:ascii="Calibri" w:hAnsi="Calibri" w:cs="Calibri"/>
                  <w:color w:val="000000"/>
                </w:rPr>
                <w:delText>57.8</w:delText>
              </w:r>
            </w:del>
          </w:p>
        </w:tc>
        <w:tc>
          <w:tcPr>
            <w:tcW w:w="672" w:type="pct"/>
            <w:vAlign w:val="center"/>
          </w:tcPr>
          <w:p w:rsidRPr="00730CBB" w:rsidR="006B7A19" w:rsidP="006B7A19" w:rsidRDefault="006B7A19" w14:paraId="3DA85167" w14:textId="205C4AE8">
            <w:pPr>
              <w:spacing w:after="0"/>
              <w:jc w:val="center"/>
              <w:rPr>
                <w:rFonts w:ascii="Calibri" w:hAnsi="Calibri" w:cs="Calibri"/>
                <w:color w:val="000000"/>
              </w:rPr>
            </w:pPr>
            <w:ins w:author="Sam Dent" w:date="2025-11-06T08:50:00Z" w16du:dateUtc="2025-11-06T13:50:00Z" w:id="1567">
              <w:r>
                <w:rPr>
                  <w:rFonts w:ascii="Calibri" w:hAnsi="Calibri" w:cs="Calibri"/>
                  <w:color w:val="000000"/>
                </w:rPr>
                <w:t>55.6</w:t>
              </w:r>
            </w:ins>
            <w:del w:author="Sam Dent" w:date="2025-11-06T08:50:00Z" w16du:dateUtc="2025-11-06T13:50:00Z" w:id="1568">
              <w:r w:rsidRPr="00730CBB" w:rsidDel="00367842">
                <w:rPr>
                  <w:rFonts w:ascii="Calibri" w:hAnsi="Calibri" w:cs="Calibri"/>
                  <w:color w:val="000000"/>
                </w:rPr>
                <w:delText>58.7</w:delText>
              </w:r>
            </w:del>
          </w:p>
        </w:tc>
        <w:tc>
          <w:tcPr>
            <w:tcW w:w="754" w:type="pct"/>
            <w:vAlign w:val="center"/>
          </w:tcPr>
          <w:p w:rsidRPr="00730CBB" w:rsidR="006B7A19" w:rsidP="006B7A19" w:rsidRDefault="006B7A19" w14:paraId="7D47B0A2" w14:textId="48A8B375">
            <w:pPr>
              <w:spacing w:after="0"/>
              <w:jc w:val="center"/>
              <w:rPr>
                <w:rFonts w:ascii="Calibri" w:hAnsi="Calibri" w:cs="Calibri"/>
                <w:color w:val="000000"/>
              </w:rPr>
            </w:pPr>
            <w:ins w:author="Sam Dent" w:date="2025-11-06T08:50:00Z" w16du:dateUtc="2025-11-06T13:50:00Z" w:id="1569">
              <w:r>
                <w:rPr>
                  <w:rFonts w:ascii="Calibri" w:hAnsi="Calibri" w:cs="Calibri"/>
                  <w:color w:val="000000"/>
                </w:rPr>
                <w:t>47.4</w:t>
              </w:r>
            </w:ins>
            <w:del w:author="Sam Dent" w:date="2025-11-06T08:50:00Z" w16du:dateUtc="2025-11-06T13:50:00Z" w:id="1570">
              <w:r w:rsidRPr="00730CBB" w:rsidDel="00367842">
                <w:rPr>
                  <w:rFonts w:ascii="Calibri" w:hAnsi="Calibri" w:cs="Calibri"/>
                  <w:color w:val="000000"/>
                </w:rPr>
                <w:delText>51.4</w:delText>
              </w:r>
            </w:del>
          </w:p>
        </w:tc>
        <w:tc>
          <w:tcPr>
            <w:tcW w:w="704" w:type="pct"/>
            <w:vAlign w:val="center"/>
          </w:tcPr>
          <w:p w:rsidRPr="00730CBB" w:rsidR="006B7A19" w:rsidP="006B7A19" w:rsidRDefault="006B7A19" w14:paraId="42503D59" w14:textId="1ECC5550">
            <w:pPr>
              <w:spacing w:after="0"/>
              <w:jc w:val="center"/>
              <w:rPr>
                <w:rFonts w:ascii="Calibri" w:hAnsi="Calibri" w:cs="Calibri"/>
                <w:color w:val="000000"/>
              </w:rPr>
            </w:pPr>
            <w:ins w:author="Sam Dent" w:date="2025-11-06T08:50:00Z" w16du:dateUtc="2025-11-06T13:50:00Z" w:id="1571">
              <w:r>
                <w:rPr>
                  <w:rFonts w:ascii="Calibri" w:hAnsi="Calibri" w:cs="Calibri"/>
                  <w:color w:val="000000"/>
                </w:rPr>
                <w:t>40.9</w:t>
              </w:r>
            </w:ins>
            <w:del w:author="Sam Dent" w:date="2025-11-06T08:50:00Z" w16du:dateUtc="2025-11-06T13:50:00Z" w:id="1572">
              <w:r w:rsidRPr="00730CBB" w:rsidDel="00367842">
                <w:rPr>
                  <w:rFonts w:ascii="Calibri" w:hAnsi="Calibri" w:cs="Calibri"/>
                  <w:color w:val="000000"/>
                </w:rPr>
                <w:delText>45.7</w:delText>
              </w:r>
            </w:del>
          </w:p>
        </w:tc>
        <w:tc>
          <w:tcPr>
            <w:tcW w:w="657" w:type="pct"/>
            <w:vAlign w:val="center"/>
          </w:tcPr>
          <w:p w:rsidRPr="00730CBB" w:rsidR="006B7A19" w:rsidP="006B7A19" w:rsidRDefault="006B7A19" w14:paraId="1B4E5AF9" w14:textId="14D3057E">
            <w:pPr>
              <w:spacing w:after="0"/>
              <w:jc w:val="center"/>
              <w:rPr>
                <w:rFonts w:ascii="Calibri" w:hAnsi="Calibri" w:cs="Calibri"/>
                <w:color w:val="000000"/>
              </w:rPr>
            </w:pPr>
            <w:ins w:author="Sam Dent" w:date="2025-11-06T08:50:00Z" w16du:dateUtc="2025-11-06T13:50:00Z" w:id="1573">
              <w:r>
                <w:rPr>
                  <w:rFonts w:ascii="Calibri" w:hAnsi="Calibri" w:cs="Calibri"/>
                  <w:color w:val="000000"/>
                </w:rPr>
                <w:t>33.5</w:t>
              </w:r>
            </w:ins>
            <w:del w:author="Sam Dent" w:date="2025-11-06T08:50:00Z" w16du:dateUtc="2025-11-06T13:50:00Z" w:id="1574">
              <w:r w:rsidRPr="00730CBB" w:rsidDel="00367842">
                <w:rPr>
                  <w:rFonts w:ascii="Calibri" w:hAnsi="Calibri" w:cs="Calibri"/>
                  <w:color w:val="000000"/>
                </w:rPr>
                <w:delText>41.1</w:delText>
              </w:r>
            </w:del>
          </w:p>
        </w:tc>
      </w:tr>
      <w:tr w:rsidRPr="00730CBB" w:rsidR="006B7A19" w:rsidTr="00502E2B" w14:paraId="44223E7D" w14:textId="77777777">
        <w:trPr>
          <w:trHeight w:val="276"/>
          <w:jc w:val="center"/>
        </w:trPr>
        <w:tc>
          <w:tcPr>
            <w:tcW w:w="1508" w:type="pct"/>
            <w:noWrap/>
            <w:vAlign w:val="center"/>
          </w:tcPr>
          <w:p w:rsidRPr="00730CBB" w:rsidR="006B7A19" w:rsidP="006B7A19" w:rsidRDefault="006B7A19" w14:paraId="589BF9CC" w14:textId="59D64B84">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6B7A19" w:rsidP="006B7A19" w:rsidRDefault="006B7A19" w14:paraId="72CADE53" w14:textId="06F620F1">
            <w:pPr>
              <w:spacing w:after="0"/>
              <w:jc w:val="center"/>
              <w:rPr>
                <w:rFonts w:ascii="Calibri" w:hAnsi="Calibri" w:cs="Calibri"/>
                <w:color w:val="000000"/>
              </w:rPr>
            </w:pPr>
            <w:ins w:author="Sam Dent" w:date="2025-11-06T08:50:00Z" w16du:dateUtc="2025-11-06T13:50:00Z" w:id="1575">
              <w:r>
                <w:rPr>
                  <w:rFonts w:ascii="Calibri" w:hAnsi="Calibri" w:cs="Calibri"/>
                  <w:color w:val="000000"/>
                </w:rPr>
                <w:t>36.7</w:t>
              </w:r>
            </w:ins>
            <w:del w:author="Sam Dent" w:date="2025-11-06T08:50:00Z" w16du:dateUtc="2025-11-06T13:50:00Z" w:id="1576">
              <w:r w:rsidRPr="00730CBB" w:rsidDel="00367842">
                <w:rPr>
                  <w:rFonts w:ascii="Calibri" w:hAnsi="Calibri" w:cs="Calibri"/>
                  <w:color w:val="000000"/>
                </w:rPr>
                <w:delText>36.7</w:delText>
              </w:r>
            </w:del>
          </w:p>
        </w:tc>
        <w:tc>
          <w:tcPr>
            <w:tcW w:w="672" w:type="pct"/>
            <w:vAlign w:val="center"/>
          </w:tcPr>
          <w:p w:rsidRPr="00730CBB" w:rsidR="006B7A19" w:rsidP="006B7A19" w:rsidRDefault="006B7A19" w14:paraId="6BC00079" w14:textId="461C7D52">
            <w:pPr>
              <w:spacing w:after="0"/>
              <w:jc w:val="center"/>
              <w:rPr>
                <w:rFonts w:ascii="Calibri" w:hAnsi="Calibri" w:cs="Calibri"/>
                <w:color w:val="000000"/>
              </w:rPr>
            </w:pPr>
            <w:ins w:author="Sam Dent" w:date="2025-11-06T08:50:00Z" w16du:dateUtc="2025-11-06T13:50:00Z" w:id="1577">
              <w:r>
                <w:rPr>
                  <w:rFonts w:ascii="Calibri" w:hAnsi="Calibri" w:cs="Calibri"/>
                  <w:color w:val="000000"/>
                </w:rPr>
                <w:t>32.9</w:t>
              </w:r>
            </w:ins>
            <w:del w:author="Sam Dent" w:date="2025-11-06T08:50:00Z" w16du:dateUtc="2025-11-06T13:50:00Z" w:id="1578">
              <w:r w:rsidRPr="00730CBB" w:rsidDel="00367842">
                <w:rPr>
                  <w:rFonts w:ascii="Calibri" w:hAnsi="Calibri" w:cs="Calibri"/>
                  <w:color w:val="000000"/>
                </w:rPr>
                <w:delText>34.7</w:delText>
              </w:r>
            </w:del>
          </w:p>
        </w:tc>
        <w:tc>
          <w:tcPr>
            <w:tcW w:w="754" w:type="pct"/>
            <w:vAlign w:val="center"/>
          </w:tcPr>
          <w:p w:rsidRPr="00730CBB" w:rsidR="006B7A19" w:rsidP="006B7A19" w:rsidRDefault="006B7A19" w14:paraId="3FDF1892" w14:textId="06480C5A">
            <w:pPr>
              <w:spacing w:after="0"/>
              <w:jc w:val="center"/>
              <w:rPr>
                <w:rFonts w:ascii="Calibri" w:hAnsi="Calibri" w:cs="Calibri"/>
                <w:color w:val="000000"/>
              </w:rPr>
            </w:pPr>
            <w:ins w:author="Sam Dent" w:date="2025-11-06T08:50:00Z" w16du:dateUtc="2025-11-06T13:50:00Z" w:id="1579">
              <w:r>
                <w:rPr>
                  <w:rFonts w:ascii="Calibri" w:hAnsi="Calibri" w:cs="Calibri"/>
                  <w:color w:val="000000"/>
                </w:rPr>
                <w:t>28.6</w:t>
              </w:r>
            </w:ins>
            <w:del w:author="Sam Dent" w:date="2025-11-06T08:50:00Z" w16du:dateUtc="2025-11-06T13:50:00Z" w:id="1580">
              <w:r w:rsidRPr="00730CBB" w:rsidDel="00367842">
                <w:rPr>
                  <w:rFonts w:ascii="Calibri" w:hAnsi="Calibri" w:cs="Calibri"/>
                  <w:color w:val="000000"/>
                </w:rPr>
                <w:delText>31.1</w:delText>
              </w:r>
            </w:del>
          </w:p>
        </w:tc>
        <w:tc>
          <w:tcPr>
            <w:tcW w:w="704" w:type="pct"/>
            <w:vAlign w:val="center"/>
          </w:tcPr>
          <w:p w:rsidRPr="00730CBB" w:rsidR="006B7A19" w:rsidP="006B7A19" w:rsidRDefault="006B7A19" w14:paraId="6CBE6131" w14:textId="6CED2595">
            <w:pPr>
              <w:spacing w:after="0"/>
              <w:jc w:val="center"/>
              <w:rPr>
                <w:rFonts w:ascii="Calibri" w:hAnsi="Calibri" w:cs="Calibri"/>
                <w:color w:val="000000"/>
              </w:rPr>
            </w:pPr>
            <w:ins w:author="Sam Dent" w:date="2025-11-06T08:50:00Z" w16du:dateUtc="2025-11-06T13:50:00Z" w:id="1581">
              <w:r>
                <w:rPr>
                  <w:rFonts w:ascii="Calibri" w:hAnsi="Calibri" w:cs="Calibri"/>
                  <w:color w:val="000000"/>
                </w:rPr>
                <w:t>21.3</w:t>
              </w:r>
            </w:ins>
            <w:del w:author="Sam Dent" w:date="2025-11-06T08:50:00Z" w16du:dateUtc="2025-11-06T13:50:00Z" w:id="1582">
              <w:r w:rsidRPr="00730CBB" w:rsidDel="00367842">
                <w:rPr>
                  <w:rFonts w:ascii="Calibri" w:hAnsi="Calibri" w:cs="Calibri"/>
                  <w:color w:val="000000"/>
                </w:rPr>
                <w:delText>23.8</w:delText>
              </w:r>
            </w:del>
          </w:p>
        </w:tc>
        <w:tc>
          <w:tcPr>
            <w:tcW w:w="657" w:type="pct"/>
            <w:vAlign w:val="center"/>
          </w:tcPr>
          <w:p w:rsidRPr="00730CBB" w:rsidR="006B7A19" w:rsidP="006B7A19" w:rsidRDefault="006B7A19" w14:paraId="5EA391EE" w14:textId="672A0AD2">
            <w:pPr>
              <w:spacing w:after="0"/>
              <w:jc w:val="center"/>
              <w:rPr>
                <w:rFonts w:ascii="Calibri" w:hAnsi="Calibri" w:cs="Calibri"/>
                <w:color w:val="000000"/>
              </w:rPr>
            </w:pPr>
            <w:ins w:author="Sam Dent" w:date="2025-11-06T08:50:00Z" w16du:dateUtc="2025-11-06T13:50:00Z" w:id="1583">
              <w:r>
                <w:rPr>
                  <w:rFonts w:ascii="Calibri" w:hAnsi="Calibri" w:cs="Calibri"/>
                  <w:color w:val="000000"/>
                </w:rPr>
                <w:t>17.1</w:t>
              </w:r>
            </w:ins>
            <w:del w:author="Sam Dent" w:date="2025-11-06T08:50:00Z" w16du:dateUtc="2025-11-06T13:50:00Z" w:id="1584">
              <w:r w:rsidRPr="00730CBB" w:rsidDel="00367842">
                <w:rPr>
                  <w:rFonts w:ascii="Calibri" w:hAnsi="Calibri" w:cs="Calibri"/>
                  <w:color w:val="000000"/>
                </w:rPr>
                <w:delText>21.0</w:delText>
              </w:r>
            </w:del>
          </w:p>
        </w:tc>
      </w:tr>
      <w:tr w:rsidRPr="00730CBB" w:rsidR="006B7A19" w:rsidTr="00502E2B" w14:paraId="1ADCB58F" w14:textId="77777777">
        <w:trPr>
          <w:trHeight w:val="276"/>
          <w:jc w:val="center"/>
        </w:trPr>
        <w:tc>
          <w:tcPr>
            <w:tcW w:w="1508" w:type="pct"/>
            <w:noWrap/>
            <w:vAlign w:val="center"/>
          </w:tcPr>
          <w:p w:rsidRPr="00730CBB" w:rsidR="006B7A19" w:rsidP="006B7A19" w:rsidRDefault="006B7A19" w14:paraId="70C411E1" w14:textId="5A200129">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6B7A19" w:rsidP="006B7A19" w:rsidRDefault="006B7A19" w14:paraId="2CEEE817" w14:textId="0E03446E">
            <w:pPr>
              <w:spacing w:after="0"/>
              <w:jc w:val="center"/>
              <w:rPr>
                <w:rFonts w:ascii="Calibri" w:hAnsi="Calibri" w:cs="Calibri"/>
                <w:color w:val="000000"/>
              </w:rPr>
            </w:pPr>
            <w:ins w:author="Sam Dent" w:date="2025-11-06T08:50:00Z" w16du:dateUtc="2025-11-06T13:50:00Z" w:id="1585">
              <w:r>
                <w:rPr>
                  <w:rFonts w:ascii="Calibri" w:hAnsi="Calibri" w:cs="Calibri"/>
                  <w:color w:val="000000"/>
                </w:rPr>
                <w:t>37.4</w:t>
              </w:r>
            </w:ins>
            <w:del w:author="Sam Dent" w:date="2025-11-06T08:50:00Z" w16du:dateUtc="2025-11-06T13:50:00Z" w:id="1586">
              <w:r w:rsidRPr="00730CBB" w:rsidDel="00367842">
                <w:rPr>
                  <w:rFonts w:ascii="Calibri" w:hAnsi="Calibri" w:cs="Calibri"/>
                  <w:color w:val="000000"/>
                </w:rPr>
                <w:delText>37.4</w:delText>
              </w:r>
            </w:del>
          </w:p>
        </w:tc>
        <w:tc>
          <w:tcPr>
            <w:tcW w:w="672" w:type="pct"/>
            <w:vAlign w:val="center"/>
          </w:tcPr>
          <w:p w:rsidRPr="00730CBB" w:rsidR="006B7A19" w:rsidP="006B7A19" w:rsidRDefault="006B7A19" w14:paraId="644A7DDD" w14:textId="71339D50">
            <w:pPr>
              <w:spacing w:after="0"/>
              <w:jc w:val="center"/>
              <w:rPr>
                <w:rFonts w:ascii="Calibri" w:hAnsi="Calibri" w:cs="Calibri"/>
                <w:color w:val="000000"/>
              </w:rPr>
            </w:pPr>
            <w:ins w:author="Sam Dent" w:date="2025-11-06T08:50:00Z" w16du:dateUtc="2025-11-06T13:50:00Z" w:id="1587">
              <w:r>
                <w:rPr>
                  <w:rFonts w:ascii="Calibri" w:hAnsi="Calibri" w:cs="Calibri"/>
                  <w:color w:val="000000"/>
                </w:rPr>
                <w:t>31.1</w:t>
              </w:r>
            </w:ins>
            <w:del w:author="Sam Dent" w:date="2025-11-06T08:50:00Z" w16du:dateUtc="2025-11-06T13:50:00Z" w:id="1588">
              <w:r w:rsidRPr="00730CBB" w:rsidDel="00367842">
                <w:rPr>
                  <w:rFonts w:ascii="Calibri" w:hAnsi="Calibri" w:cs="Calibri"/>
                  <w:color w:val="000000"/>
                </w:rPr>
                <w:delText>32.8</w:delText>
              </w:r>
            </w:del>
          </w:p>
        </w:tc>
        <w:tc>
          <w:tcPr>
            <w:tcW w:w="754" w:type="pct"/>
            <w:vAlign w:val="center"/>
          </w:tcPr>
          <w:p w:rsidRPr="00730CBB" w:rsidR="006B7A19" w:rsidP="006B7A19" w:rsidRDefault="006B7A19" w14:paraId="18CB7A61" w14:textId="4459BC37">
            <w:pPr>
              <w:spacing w:after="0"/>
              <w:jc w:val="center"/>
              <w:rPr>
                <w:rFonts w:ascii="Calibri" w:hAnsi="Calibri" w:cs="Calibri"/>
                <w:color w:val="000000"/>
              </w:rPr>
            </w:pPr>
            <w:ins w:author="Sam Dent" w:date="2025-11-06T08:50:00Z" w16du:dateUtc="2025-11-06T13:50:00Z" w:id="1589">
              <w:r>
                <w:rPr>
                  <w:rFonts w:ascii="Calibri" w:hAnsi="Calibri" w:cs="Calibri"/>
                  <w:color w:val="000000"/>
                </w:rPr>
                <w:t>33.7</w:t>
              </w:r>
            </w:ins>
            <w:del w:author="Sam Dent" w:date="2025-11-06T08:50:00Z" w16du:dateUtc="2025-11-06T13:50:00Z" w:id="1590">
              <w:r w:rsidRPr="00730CBB" w:rsidDel="00367842">
                <w:rPr>
                  <w:rFonts w:ascii="Calibri" w:hAnsi="Calibri" w:cs="Calibri"/>
                  <w:color w:val="000000"/>
                </w:rPr>
                <w:delText>36.5</w:delText>
              </w:r>
            </w:del>
          </w:p>
        </w:tc>
        <w:tc>
          <w:tcPr>
            <w:tcW w:w="704" w:type="pct"/>
            <w:vAlign w:val="center"/>
          </w:tcPr>
          <w:p w:rsidRPr="00730CBB" w:rsidR="006B7A19" w:rsidP="006B7A19" w:rsidRDefault="006B7A19" w14:paraId="51228EB7" w14:textId="43D34631">
            <w:pPr>
              <w:spacing w:after="0"/>
              <w:jc w:val="center"/>
              <w:rPr>
                <w:rFonts w:ascii="Calibri" w:hAnsi="Calibri" w:cs="Calibri"/>
                <w:color w:val="000000"/>
              </w:rPr>
            </w:pPr>
            <w:ins w:author="Sam Dent" w:date="2025-11-06T08:50:00Z" w16du:dateUtc="2025-11-06T13:50:00Z" w:id="1591">
              <w:r>
                <w:rPr>
                  <w:rFonts w:ascii="Calibri" w:hAnsi="Calibri" w:cs="Calibri"/>
                  <w:color w:val="000000"/>
                </w:rPr>
                <w:t>27.3</w:t>
              </w:r>
            </w:ins>
            <w:del w:author="Sam Dent" w:date="2025-11-06T08:50:00Z" w16du:dateUtc="2025-11-06T13:50:00Z" w:id="1592">
              <w:r w:rsidRPr="00730CBB" w:rsidDel="00367842">
                <w:rPr>
                  <w:rFonts w:ascii="Calibri" w:hAnsi="Calibri" w:cs="Calibri"/>
                  <w:color w:val="000000"/>
                </w:rPr>
                <w:delText>30.5</w:delText>
              </w:r>
            </w:del>
          </w:p>
        </w:tc>
        <w:tc>
          <w:tcPr>
            <w:tcW w:w="657" w:type="pct"/>
            <w:vAlign w:val="center"/>
          </w:tcPr>
          <w:p w:rsidRPr="00730CBB" w:rsidR="006B7A19" w:rsidP="006B7A19" w:rsidRDefault="006B7A19" w14:paraId="35C9D427" w14:textId="64E418AC">
            <w:pPr>
              <w:spacing w:after="0"/>
              <w:jc w:val="center"/>
              <w:rPr>
                <w:rFonts w:ascii="Calibri" w:hAnsi="Calibri" w:cs="Calibri"/>
                <w:color w:val="000000"/>
              </w:rPr>
            </w:pPr>
            <w:ins w:author="Sam Dent" w:date="2025-11-06T08:50:00Z" w16du:dateUtc="2025-11-06T13:50:00Z" w:id="1593">
              <w:r>
                <w:rPr>
                  <w:rFonts w:ascii="Calibri" w:hAnsi="Calibri" w:cs="Calibri"/>
                  <w:color w:val="000000"/>
                </w:rPr>
                <w:t>20.0</w:t>
              </w:r>
            </w:ins>
            <w:del w:author="Sam Dent" w:date="2025-11-06T08:50:00Z" w16du:dateUtc="2025-11-06T13:50:00Z" w:id="1594">
              <w:r w:rsidRPr="00730CBB" w:rsidDel="00367842">
                <w:rPr>
                  <w:rFonts w:ascii="Calibri" w:hAnsi="Calibri" w:cs="Calibri"/>
                  <w:color w:val="000000"/>
                </w:rPr>
                <w:delText>24.6</w:delText>
              </w:r>
            </w:del>
          </w:p>
        </w:tc>
      </w:tr>
      <w:tr w:rsidRPr="00730CBB" w:rsidR="006B7A19" w:rsidTr="00502E2B" w14:paraId="3AD7AC08" w14:textId="77777777">
        <w:trPr>
          <w:trHeight w:val="276"/>
          <w:jc w:val="center"/>
        </w:trPr>
        <w:tc>
          <w:tcPr>
            <w:tcW w:w="1508" w:type="pct"/>
            <w:noWrap/>
            <w:vAlign w:val="center"/>
          </w:tcPr>
          <w:p w:rsidRPr="00730CBB" w:rsidR="006B7A19" w:rsidP="006B7A19" w:rsidRDefault="006B7A19" w14:paraId="202DFD2D" w14:textId="6C7A9A82">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6B7A19" w:rsidP="006B7A19" w:rsidRDefault="006B7A19" w14:paraId="1F56731A" w14:textId="3C50B00D">
            <w:pPr>
              <w:spacing w:after="0"/>
              <w:jc w:val="center"/>
              <w:rPr>
                <w:rFonts w:ascii="Calibri" w:hAnsi="Calibri" w:cs="Calibri"/>
                <w:color w:val="000000"/>
              </w:rPr>
            </w:pPr>
            <w:ins w:author="Sam Dent" w:date="2025-11-06T08:50:00Z" w16du:dateUtc="2025-11-06T13:50:00Z" w:id="1595">
              <w:r>
                <w:rPr>
                  <w:rFonts w:ascii="Calibri" w:hAnsi="Calibri" w:cs="Calibri"/>
                  <w:color w:val="000000"/>
                </w:rPr>
                <w:t>54.4</w:t>
              </w:r>
            </w:ins>
            <w:del w:author="Sam Dent" w:date="2025-11-06T08:50:00Z" w16du:dateUtc="2025-11-06T13:50:00Z" w:id="1596">
              <w:r w:rsidRPr="00730CBB" w:rsidDel="00367842">
                <w:rPr>
                  <w:rFonts w:ascii="Calibri" w:hAnsi="Calibri" w:cs="Calibri"/>
                  <w:color w:val="000000"/>
                </w:rPr>
                <w:delText>54.4</w:delText>
              </w:r>
            </w:del>
          </w:p>
        </w:tc>
        <w:tc>
          <w:tcPr>
            <w:tcW w:w="672" w:type="pct"/>
            <w:vAlign w:val="center"/>
          </w:tcPr>
          <w:p w:rsidRPr="00730CBB" w:rsidR="006B7A19" w:rsidP="006B7A19" w:rsidRDefault="006B7A19" w14:paraId="528A786C" w14:textId="60C0FEB7">
            <w:pPr>
              <w:spacing w:after="0"/>
              <w:jc w:val="center"/>
              <w:rPr>
                <w:rFonts w:ascii="Calibri" w:hAnsi="Calibri" w:cs="Calibri"/>
                <w:color w:val="000000"/>
              </w:rPr>
            </w:pPr>
            <w:ins w:author="Sam Dent" w:date="2025-11-06T08:50:00Z" w16du:dateUtc="2025-11-06T13:50:00Z" w:id="1597">
              <w:r>
                <w:rPr>
                  <w:rFonts w:ascii="Calibri" w:hAnsi="Calibri" w:cs="Calibri"/>
                  <w:color w:val="000000"/>
                </w:rPr>
                <w:t>49.9</w:t>
              </w:r>
            </w:ins>
            <w:del w:author="Sam Dent" w:date="2025-11-06T08:50:00Z" w16du:dateUtc="2025-11-06T13:50:00Z" w:id="1598">
              <w:r w:rsidRPr="00730CBB" w:rsidDel="00367842">
                <w:rPr>
                  <w:rFonts w:ascii="Calibri" w:hAnsi="Calibri" w:cs="Calibri"/>
                  <w:color w:val="000000"/>
                </w:rPr>
                <w:delText>52.7</w:delText>
              </w:r>
            </w:del>
          </w:p>
        </w:tc>
        <w:tc>
          <w:tcPr>
            <w:tcW w:w="754" w:type="pct"/>
            <w:vAlign w:val="center"/>
          </w:tcPr>
          <w:p w:rsidRPr="00730CBB" w:rsidR="006B7A19" w:rsidP="006B7A19" w:rsidRDefault="006B7A19" w14:paraId="253AA81E" w14:textId="6814F87E">
            <w:pPr>
              <w:spacing w:after="0"/>
              <w:jc w:val="center"/>
              <w:rPr>
                <w:rFonts w:ascii="Calibri" w:hAnsi="Calibri" w:cs="Calibri"/>
                <w:color w:val="000000"/>
              </w:rPr>
            </w:pPr>
            <w:ins w:author="Sam Dent" w:date="2025-11-06T08:50:00Z" w16du:dateUtc="2025-11-06T13:50:00Z" w:id="1599">
              <w:r>
                <w:rPr>
                  <w:rFonts w:ascii="Calibri" w:hAnsi="Calibri" w:cs="Calibri"/>
                  <w:color w:val="000000"/>
                </w:rPr>
                <w:t>48.4</w:t>
              </w:r>
            </w:ins>
            <w:del w:author="Sam Dent" w:date="2025-11-06T08:50:00Z" w16du:dateUtc="2025-11-06T13:50:00Z" w:id="1600">
              <w:r w:rsidRPr="00730CBB" w:rsidDel="00367842">
                <w:rPr>
                  <w:rFonts w:ascii="Calibri" w:hAnsi="Calibri" w:cs="Calibri"/>
                  <w:color w:val="000000"/>
                </w:rPr>
                <w:delText>52.6</w:delText>
              </w:r>
            </w:del>
          </w:p>
        </w:tc>
        <w:tc>
          <w:tcPr>
            <w:tcW w:w="704" w:type="pct"/>
            <w:vAlign w:val="center"/>
          </w:tcPr>
          <w:p w:rsidRPr="00730CBB" w:rsidR="006B7A19" w:rsidP="006B7A19" w:rsidRDefault="006B7A19" w14:paraId="56505B6B" w14:textId="6BDB8794">
            <w:pPr>
              <w:spacing w:after="0"/>
              <w:jc w:val="center"/>
              <w:rPr>
                <w:rFonts w:ascii="Calibri" w:hAnsi="Calibri" w:cs="Calibri"/>
                <w:color w:val="000000"/>
              </w:rPr>
            </w:pPr>
            <w:ins w:author="Sam Dent" w:date="2025-11-06T08:50:00Z" w16du:dateUtc="2025-11-06T13:50:00Z" w:id="1601">
              <w:r>
                <w:rPr>
                  <w:rFonts w:ascii="Calibri" w:hAnsi="Calibri" w:cs="Calibri"/>
                  <w:color w:val="000000"/>
                </w:rPr>
                <w:t>41.4</w:t>
              </w:r>
            </w:ins>
            <w:del w:author="Sam Dent" w:date="2025-11-06T08:50:00Z" w16du:dateUtc="2025-11-06T13:50:00Z" w:id="1602">
              <w:r w:rsidRPr="00730CBB" w:rsidDel="00367842">
                <w:rPr>
                  <w:rFonts w:ascii="Calibri" w:hAnsi="Calibri" w:cs="Calibri"/>
                  <w:color w:val="000000"/>
                </w:rPr>
                <w:delText>46.3</w:delText>
              </w:r>
            </w:del>
          </w:p>
        </w:tc>
        <w:tc>
          <w:tcPr>
            <w:tcW w:w="657" w:type="pct"/>
            <w:vAlign w:val="center"/>
          </w:tcPr>
          <w:p w:rsidRPr="00730CBB" w:rsidR="006B7A19" w:rsidP="006B7A19" w:rsidRDefault="006B7A19" w14:paraId="63CFED83" w14:textId="270BFDBE">
            <w:pPr>
              <w:spacing w:after="0"/>
              <w:jc w:val="center"/>
              <w:rPr>
                <w:rFonts w:ascii="Calibri" w:hAnsi="Calibri" w:cs="Calibri"/>
                <w:color w:val="000000"/>
              </w:rPr>
            </w:pPr>
            <w:ins w:author="Sam Dent" w:date="2025-11-06T08:50:00Z" w16du:dateUtc="2025-11-06T13:50:00Z" w:id="1603">
              <w:r>
                <w:rPr>
                  <w:rFonts w:ascii="Calibri" w:hAnsi="Calibri" w:cs="Calibri"/>
                  <w:color w:val="000000"/>
                </w:rPr>
                <w:t>33.3</w:t>
              </w:r>
            </w:ins>
            <w:del w:author="Sam Dent" w:date="2025-11-06T08:50:00Z" w16du:dateUtc="2025-11-06T13:50:00Z" w:id="1604">
              <w:r w:rsidRPr="00730CBB" w:rsidDel="00367842">
                <w:rPr>
                  <w:rFonts w:ascii="Calibri" w:hAnsi="Calibri" w:cs="Calibri"/>
                  <w:color w:val="000000"/>
                </w:rPr>
                <w:delText>40.8</w:delText>
              </w:r>
            </w:del>
          </w:p>
        </w:tc>
      </w:tr>
    </w:tbl>
    <w:p w:rsidRPr="00730CBB" w:rsidR="00E92AFB" w:rsidP="00E92AFB" w:rsidRDefault="00E92AFB" w14:paraId="3A1C4C9E" w14:textId="77777777">
      <w:pPr>
        <w:rPr>
          <w:rFonts w:ascii="Calibri" w:hAnsi="Calibri" w:cs="Calibri"/>
        </w:rPr>
      </w:pPr>
    </w:p>
    <w:p w:rsidRPr="00730CBB" w:rsidR="00E92AFB" w:rsidP="00E92AFB" w:rsidRDefault="00E92AFB" w14:paraId="6AB42003" w14:textId="2E4A75DD">
      <w:pPr>
        <w:rPr>
          <w:rFonts w:ascii="Calibri" w:hAnsi="Calibri" w:cs="Calibri"/>
        </w:rPr>
      </w:pPr>
      <w:r w:rsidRPr="00730CBB">
        <w:rPr>
          <w:rFonts w:ascii="Calibri" w:hAnsi="Calibri" w:cs="Calibri"/>
        </w:rPr>
        <w:t>Savings for all climate zones and selected building types per linear foot (dividing by 34 linear ft) are presented in the following tables:</w:t>
      </w: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10F77779"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1B3D126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per Linear Foot Existing Buildings, Heat Pump</w:t>
            </w:r>
          </w:p>
        </w:tc>
      </w:tr>
      <w:tr w:rsidRPr="00730CBB" w:rsidR="00E92AFB" w:rsidTr="000F36C9" w14:paraId="360F581E"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00AF1B1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58AE71A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374A238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3240CE0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7B2CA4E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7AC015C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0D1586" w:rsidTr="000F36C9" w14:paraId="083A3D02" w14:textId="77777777">
        <w:trPr>
          <w:trHeight w:val="276"/>
          <w:jc w:val="center"/>
        </w:trPr>
        <w:tc>
          <w:tcPr>
            <w:tcW w:w="1093" w:type="pct"/>
            <w:noWrap/>
            <w:vAlign w:val="center"/>
          </w:tcPr>
          <w:p w:rsidRPr="00730CBB" w:rsidR="000D1586" w:rsidP="000D1586" w:rsidRDefault="000D1586" w14:paraId="05B449FF"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0D1586" w:rsidP="000D1586" w:rsidRDefault="000D1586" w14:paraId="70877FF8" w14:textId="69AD9120">
            <w:pPr>
              <w:spacing w:after="0"/>
              <w:jc w:val="center"/>
              <w:rPr>
                <w:rFonts w:ascii="Calibri" w:hAnsi="Calibri" w:cs="Calibri"/>
                <w:color w:val="000000"/>
              </w:rPr>
            </w:pPr>
            <w:ins w:author="Sam Dent" w:date="2025-11-06T08:51:00Z" w16du:dateUtc="2025-11-06T13:51:00Z" w:id="1605">
              <w:r>
                <w:rPr>
                  <w:rFonts w:ascii="Calibri" w:hAnsi="Calibri" w:cs="Calibri"/>
                  <w:color w:val="000000"/>
                </w:rPr>
                <w:t>19.6</w:t>
              </w:r>
            </w:ins>
            <w:del w:author="Sam Dent" w:date="2025-11-06T08:51:00Z" w16du:dateUtc="2025-11-06T13:51:00Z" w:id="1606">
              <w:r w:rsidRPr="00730CBB" w:rsidDel="009976E0">
                <w:rPr>
                  <w:rFonts w:ascii="Calibri" w:hAnsi="Calibri" w:cs="Calibri"/>
                  <w:color w:val="000000"/>
                </w:rPr>
                <w:delText>19.6</w:delText>
              </w:r>
            </w:del>
          </w:p>
        </w:tc>
        <w:tc>
          <w:tcPr>
            <w:tcW w:w="755" w:type="pct"/>
            <w:vAlign w:val="center"/>
          </w:tcPr>
          <w:p w:rsidRPr="00730CBB" w:rsidR="000D1586" w:rsidP="000D1586" w:rsidRDefault="000D1586" w14:paraId="1945401D" w14:textId="6075560F">
            <w:pPr>
              <w:spacing w:after="0"/>
              <w:jc w:val="center"/>
              <w:rPr>
                <w:rFonts w:ascii="Calibri" w:hAnsi="Calibri" w:cs="Calibri"/>
                <w:color w:val="000000"/>
              </w:rPr>
            </w:pPr>
            <w:ins w:author="Sam Dent" w:date="2025-11-06T08:51:00Z" w16du:dateUtc="2025-11-06T13:51:00Z" w:id="1607">
              <w:r>
                <w:rPr>
                  <w:rFonts w:ascii="Calibri" w:hAnsi="Calibri" w:cs="Calibri"/>
                  <w:color w:val="000000"/>
                </w:rPr>
                <w:t>16.9</w:t>
              </w:r>
            </w:ins>
            <w:del w:author="Sam Dent" w:date="2025-11-06T08:51:00Z" w16du:dateUtc="2025-11-06T13:51:00Z" w:id="1608">
              <w:r w:rsidRPr="00730CBB" w:rsidDel="009976E0">
                <w:rPr>
                  <w:rFonts w:ascii="Calibri" w:hAnsi="Calibri" w:cs="Calibri"/>
                  <w:color w:val="000000"/>
                </w:rPr>
                <w:delText>17.9</w:delText>
              </w:r>
            </w:del>
          </w:p>
        </w:tc>
        <w:tc>
          <w:tcPr>
            <w:tcW w:w="837" w:type="pct"/>
            <w:vAlign w:val="center"/>
          </w:tcPr>
          <w:p w:rsidRPr="00730CBB" w:rsidR="000D1586" w:rsidP="000D1586" w:rsidRDefault="000D1586" w14:paraId="10B9451F" w14:textId="348C5C2F">
            <w:pPr>
              <w:spacing w:after="0"/>
              <w:jc w:val="center"/>
              <w:rPr>
                <w:rFonts w:ascii="Calibri" w:hAnsi="Calibri" w:cs="Calibri"/>
                <w:color w:val="000000"/>
              </w:rPr>
            </w:pPr>
            <w:ins w:author="Sam Dent" w:date="2025-11-06T08:51:00Z" w16du:dateUtc="2025-11-06T13:51:00Z" w:id="1609">
              <w:r>
                <w:rPr>
                  <w:rFonts w:ascii="Calibri" w:hAnsi="Calibri" w:cs="Calibri"/>
                  <w:color w:val="000000"/>
                </w:rPr>
                <w:t>14.5</w:t>
              </w:r>
            </w:ins>
            <w:del w:author="Sam Dent" w:date="2025-11-06T08:51:00Z" w16du:dateUtc="2025-11-06T13:51:00Z" w:id="1610">
              <w:r w:rsidRPr="00730CBB" w:rsidDel="009976E0">
                <w:rPr>
                  <w:rFonts w:ascii="Calibri" w:hAnsi="Calibri" w:cs="Calibri"/>
                  <w:color w:val="000000"/>
                </w:rPr>
                <w:delText>15.7</w:delText>
              </w:r>
            </w:del>
          </w:p>
        </w:tc>
        <w:tc>
          <w:tcPr>
            <w:tcW w:w="787" w:type="pct"/>
            <w:vAlign w:val="center"/>
          </w:tcPr>
          <w:p w:rsidRPr="00730CBB" w:rsidR="000D1586" w:rsidP="000D1586" w:rsidRDefault="000D1586" w14:paraId="2E9D6CA9" w14:textId="6A9B9B9A">
            <w:pPr>
              <w:spacing w:after="0"/>
              <w:jc w:val="center"/>
              <w:rPr>
                <w:rFonts w:ascii="Calibri" w:hAnsi="Calibri" w:cs="Calibri"/>
                <w:color w:val="000000"/>
              </w:rPr>
            </w:pPr>
            <w:ins w:author="Sam Dent" w:date="2025-11-06T08:51:00Z" w16du:dateUtc="2025-11-06T13:51:00Z" w:id="1611">
              <w:r>
                <w:rPr>
                  <w:rFonts w:ascii="Calibri" w:hAnsi="Calibri" w:cs="Calibri"/>
                  <w:color w:val="000000"/>
                </w:rPr>
                <w:t>9.6</w:t>
              </w:r>
            </w:ins>
            <w:del w:author="Sam Dent" w:date="2025-11-06T08:51:00Z" w16du:dateUtc="2025-11-06T13:51:00Z" w:id="1612">
              <w:r w:rsidRPr="00730CBB" w:rsidDel="009976E0">
                <w:rPr>
                  <w:rFonts w:ascii="Calibri" w:hAnsi="Calibri" w:cs="Calibri"/>
                  <w:color w:val="000000"/>
                </w:rPr>
                <w:delText>10.7</w:delText>
              </w:r>
            </w:del>
          </w:p>
        </w:tc>
        <w:tc>
          <w:tcPr>
            <w:tcW w:w="740" w:type="pct"/>
            <w:vAlign w:val="center"/>
          </w:tcPr>
          <w:p w:rsidRPr="00730CBB" w:rsidR="000D1586" w:rsidP="000D1586" w:rsidRDefault="000D1586" w14:paraId="685E6449" w14:textId="094F022F">
            <w:pPr>
              <w:spacing w:after="0"/>
              <w:jc w:val="center"/>
              <w:rPr>
                <w:rFonts w:ascii="Calibri" w:hAnsi="Calibri" w:cs="Calibri"/>
                <w:color w:val="000000"/>
              </w:rPr>
            </w:pPr>
            <w:ins w:author="Sam Dent" w:date="2025-11-06T08:51:00Z" w16du:dateUtc="2025-11-06T13:51:00Z" w:id="1613">
              <w:r>
                <w:rPr>
                  <w:rFonts w:ascii="Calibri" w:hAnsi="Calibri" w:cs="Calibri"/>
                  <w:color w:val="000000"/>
                </w:rPr>
                <w:t>8.7</w:t>
              </w:r>
            </w:ins>
            <w:del w:author="Sam Dent" w:date="2025-11-06T08:51:00Z" w16du:dateUtc="2025-11-06T13:51:00Z" w:id="1614">
              <w:r w:rsidRPr="00730CBB" w:rsidDel="009976E0">
                <w:rPr>
                  <w:rFonts w:ascii="Calibri" w:hAnsi="Calibri" w:cs="Calibri"/>
                  <w:color w:val="000000"/>
                </w:rPr>
                <w:delText>10.6</w:delText>
              </w:r>
            </w:del>
          </w:p>
        </w:tc>
      </w:tr>
      <w:tr w:rsidRPr="00730CBB" w:rsidR="000D1586" w:rsidTr="000F36C9" w14:paraId="4F90CCCC" w14:textId="77777777">
        <w:trPr>
          <w:trHeight w:val="276"/>
          <w:jc w:val="center"/>
        </w:trPr>
        <w:tc>
          <w:tcPr>
            <w:tcW w:w="1093" w:type="pct"/>
            <w:noWrap/>
            <w:vAlign w:val="center"/>
          </w:tcPr>
          <w:p w:rsidRPr="00730CBB" w:rsidR="000D1586" w:rsidP="000D1586" w:rsidRDefault="000D1586" w14:paraId="3D432C33"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0D1586" w:rsidP="000D1586" w:rsidRDefault="000D1586" w14:paraId="55037C63" w14:textId="00D68CF8">
            <w:pPr>
              <w:spacing w:after="0"/>
              <w:jc w:val="center"/>
              <w:rPr>
                <w:rFonts w:ascii="Calibri" w:hAnsi="Calibri" w:cs="Calibri"/>
                <w:color w:val="000000"/>
              </w:rPr>
            </w:pPr>
            <w:ins w:author="Sam Dent" w:date="2025-11-06T08:51:00Z" w16du:dateUtc="2025-11-06T13:51:00Z" w:id="1615">
              <w:r>
                <w:rPr>
                  <w:rFonts w:ascii="Calibri" w:hAnsi="Calibri" w:cs="Calibri"/>
                  <w:color w:val="000000"/>
                </w:rPr>
                <w:t>13.1</w:t>
              </w:r>
            </w:ins>
            <w:del w:author="Sam Dent" w:date="2025-11-05T10:41:00Z" w16du:dateUtc="2025-11-05T15:41:00Z" w:id="1616">
              <w:r w:rsidRPr="00730CBB" w:rsidDel="00C8615D">
                <w:rPr>
                  <w:rFonts w:ascii="Calibri" w:hAnsi="Calibri" w:cs="Calibri"/>
                  <w:color w:val="000000"/>
                </w:rPr>
                <w:delText>12.7</w:delText>
              </w:r>
            </w:del>
          </w:p>
        </w:tc>
        <w:tc>
          <w:tcPr>
            <w:tcW w:w="755" w:type="pct"/>
            <w:vAlign w:val="center"/>
          </w:tcPr>
          <w:p w:rsidRPr="00730CBB" w:rsidR="000D1586" w:rsidP="000D1586" w:rsidRDefault="000D1586" w14:paraId="01C7D655" w14:textId="632EBB1C">
            <w:pPr>
              <w:spacing w:after="0"/>
              <w:jc w:val="center"/>
              <w:rPr>
                <w:rFonts w:ascii="Calibri" w:hAnsi="Calibri" w:cs="Calibri"/>
                <w:color w:val="000000"/>
              </w:rPr>
            </w:pPr>
            <w:ins w:author="Sam Dent" w:date="2025-11-06T08:51:00Z" w16du:dateUtc="2025-11-06T13:51:00Z" w:id="1617">
              <w:r>
                <w:rPr>
                  <w:rFonts w:ascii="Calibri" w:hAnsi="Calibri" w:cs="Calibri"/>
                  <w:color w:val="000000"/>
                </w:rPr>
                <w:t>12.0</w:t>
              </w:r>
            </w:ins>
            <w:del w:author="Sam Dent" w:date="2025-11-05T10:41:00Z" w16du:dateUtc="2025-11-05T15:41:00Z" w:id="1618">
              <w:r w:rsidRPr="00730CBB" w:rsidDel="00C8615D">
                <w:rPr>
                  <w:rFonts w:ascii="Calibri" w:hAnsi="Calibri" w:cs="Calibri"/>
                  <w:color w:val="000000"/>
                </w:rPr>
                <w:delText>12.7</w:delText>
              </w:r>
            </w:del>
          </w:p>
        </w:tc>
        <w:tc>
          <w:tcPr>
            <w:tcW w:w="837" w:type="pct"/>
            <w:vAlign w:val="center"/>
          </w:tcPr>
          <w:p w:rsidRPr="00730CBB" w:rsidR="000D1586" w:rsidP="000D1586" w:rsidRDefault="000D1586" w14:paraId="6A7631B9" w14:textId="5F13B940">
            <w:pPr>
              <w:spacing w:after="0"/>
              <w:jc w:val="center"/>
              <w:rPr>
                <w:rFonts w:ascii="Calibri" w:hAnsi="Calibri" w:cs="Calibri"/>
                <w:color w:val="000000"/>
              </w:rPr>
            </w:pPr>
            <w:ins w:author="Sam Dent" w:date="2025-11-06T08:51:00Z" w16du:dateUtc="2025-11-06T13:51:00Z" w:id="1619">
              <w:r>
                <w:rPr>
                  <w:rFonts w:ascii="Calibri" w:hAnsi="Calibri" w:cs="Calibri"/>
                  <w:color w:val="000000"/>
                </w:rPr>
                <w:t>10.2</w:t>
              </w:r>
            </w:ins>
            <w:del w:author="Sam Dent" w:date="2025-11-05T10:41:00Z" w16du:dateUtc="2025-11-05T15:41:00Z" w:id="1620">
              <w:r w:rsidRPr="00730CBB" w:rsidDel="00C8615D">
                <w:rPr>
                  <w:rFonts w:ascii="Calibri" w:hAnsi="Calibri" w:cs="Calibri"/>
                  <w:color w:val="000000"/>
                </w:rPr>
                <w:delText>11.0</w:delText>
              </w:r>
            </w:del>
          </w:p>
        </w:tc>
        <w:tc>
          <w:tcPr>
            <w:tcW w:w="787" w:type="pct"/>
            <w:vAlign w:val="center"/>
          </w:tcPr>
          <w:p w:rsidRPr="00730CBB" w:rsidR="000D1586" w:rsidP="000D1586" w:rsidRDefault="000D1586" w14:paraId="535E84EA" w14:textId="03DDB43B">
            <w:pPr>
              <w:spacing w:after="0"/>
              <w:jc w:val="center"/>
              <w:rPr>
                <w:rFonts w:ascii="Calibri" w:hAnsi="Calibri" w:cs="Calibri"/>
                <w:color w:val="000000"/>
              </w:rPr>
            </w:pPr>
            <w:ins w:author="Sam Dent" w:date="2025-11-06T08:51:00Z" w16du:dateUtc="2025-11-06T13:51:00Z" w:id="1621">
              <w:r>
                <w:rPr>
                  <w:rFonts w:ascii="Calibri" w:hAnsi="Calibri" w:cs="Calibri"/>
                  <w:color w:val="000000"/>
                </w:rPr>
                <w:t>7.5</w:t>
              </w:r>
            </w:ins>
            <w:del w:author="Sam Dent" w:date="2025-11-05T10:41:00Z" w16du:dateUtc="2025-11-05T15:41:00Z" w:id="1622">
              <w:r w:rsidRPr="00730CBB" w:rsidDel="00C8615D">
                <w:rPr>
                  <w:rFonts w:ascii="Calibri" w:hAnsi="Calibri" w:cs="Calibri"/>
                  <w:color w:val="000000"/>
                </w:rPr>
                <w:delText>8.4</w:delText>
              </w:r>
            </w:del>
          </w:p>
        </w:tc>
        <w:tc>
          <w:tcPr>
            <w:tcW w:w="740" w:type="pct"/>
            <w:vAlign w:val="center"/>
          </w:tcPr>
          <w:p w:rsidRPr="00730CBB" w:rsidR="000D1586" w:rsidP="000D1586" w:rsidRDefault="000D1586" w14:paraId="6C1DD567" w14:textId="26641E9B">
            <w:pPr>
              <w:spacing w:after="0"/>
              <w:jc w:val="center"/>
              <w:rPr>
                <w:rFonts w:ascii="Calibri" w:hAnsi="Calibri" w:cs="Calibri"/>
                <w:color w:val="000000"/>
              </w:rPr>
            </w:pPr>
            <w:ins w:author="Sam Dent" w:date="2025-11-06T08:51:00Z" w16du:dateUtc="2025-11-06T13:51:00Z" w:id="1623">
              <w:r>
                <w:rPr>
                  <w:rFonts w:ascii="Calibri" w:hAnsi="Calibri" w:cs="Calibri"/>
                  <w:color w:val="000000"/>
                </w:rPr>
                <w:t>6.7</w:t>
              </w:r>
            </w:ins>
            <w:del w:author="Sam Dent" w:date="2025-11-05T10:41:00Z" w16du:dateUtc="2025-11-05T15:41:00Z" w:id="1624">
              <w:r w:rsidRPr="00730CBB" w:rsidDel="00C8615D">
                <w:rPr>
                  <w:rFonts w:ascii="Calibri" w:hAnsi="Calibri" w:cs="Calibri"/>
                  <w:color w:val="000000"/>
                </w:rPr>
                <w:delText>11.4</w:delText>
              </w:r>
            </w:del>
          </w:p>
        </w:tc>
      </w:tr>
      <w:tr w:rsidRPr="00730CBB" w:rsidR="000D1586" w:rsidTr="000F36C9" w14:paraId="16873803" w14:textId="77777777">
        <w:trPr>
          <w:trHeight w:val="276"/>
          <w:jc w:val="center"/>
        </w:trPr>
        <w:tc>
          <w:tcPr>
            <w:tcW w:w="1093" w:type="pct"/>
            <w:noWrap/>
            <w:vAlign w:val="center"/>
          </w:tcPr>
          <w:p w:rsidRPr="00730CBB" w:rsidR="000D1586" w:rsidP="000D1586" w:rsidRDefault="000D1586" w14:paraId="010D9C09"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0D1586" w:rsidP="000D1586" w:rsidRDefault="000D1586" w14:paraId="0227A44B" w14:textId="3E470AC2">
            <w:pPr>
              <w:spacing w:after="0"/>
              <w:jc w:val="center"/>
              <w:rPr>
                <w:rFonts w:ascii="Calibri" w:hAnsi="Calibri" w:cs="Calibri"/>
                <w:color w:val="000000"/>
              </w:rPr>
            </w:pPr>
            <w:ins w:author="Sam Dent" w:date="2025-11-06T08:51:00Z" w16du:dateUtc="2025-11-06T13:51:00Z" w:id="1625">
              <w:r>
                <w:rPr>
                  <w:rFonts w:ascii="Calibri" w:hAnsi="Calibri" w:cs="Calibri"/>
                  <w:color w:val="000000"/>
                </w:rPr>
                <w:t>24.0</w:t>
              </w:r>
            </w:ins>
            <w:del w:author="Sam Dent" w:date="2025-11-05T10:41:00Z" w16du:dateUtc="2025-11-05T15:41:00Z" w:id="1626">
              <w:r w:rsidRPr="00730CBB" w:rsidDel="00C8615D">
                <w:rPr>
                  <w:rFonts w:ascii="Calibri" w:hAnsi="Calibri" w:cs="Calibri"/>
                  <w:color w:val="000000"/>
                </w:rPr>
                <w:delText>24.5</w:delText>
              </w:r>
            </w:del>
          </w:p>
        </w:tc>
        <w:tc>
          <w:tcPr>
            <w:tcW w:w="755" w:type="pct"/>
            <w:vAlign w:val="center"/>
          </w:tcPr>
          <w:p w:rsidRPr="00730CBB" w:rsidR="000D1586" w:rsidP="000D1586" w:rsidRDefault="000D1586" w14:paraId="45D68C5E" w14:textId="01EEBACF">
            <w:pPr>
              <w:spacing w:after="0"/>
              <w:jc w:val="center"/>
              <w:rPr>
                <w:rFonts w:ascii="Calibri" w:hAnsi="Calibri" w:cs="Calibri"/>
                <w:color w:val="000000"/>
              </w:rPr>
            </w:pPr>
            <w:ins w:author="Sam Dent" w:date="2025-11-06T08:51:00Z" w16du:dateUtc="2025-11-06T13:51:00Z" w:id="1627">
              <w:r>
                <w:rPr>
                  <w:rFonts w:ascii="Calibri" w:hAnsi="Calibri" w:cs="Calibri"/>
                  <w:color w:val="000000"/>
                </w:rPr>
                <w:t>23.0</w:t>
              </w:r>
            </w:ins>
            <w:del w:author="Sam Dent" w:date="2025-11-05T10:41:00Z" w16du:dateUtc="2025-11-05T15:41:00Z" w:id="1628">
              <w:r w:rsidRPr="00730CBB" w:rsidDel="00C8615D">
                <w:rPr>
                  <w:rFonts w:ascii="Calibri" w:hAnsi="Calibri" w:cs="Calibri"/>
                  <w:color w:val="000000"/>
                </w:rPr>
                <w:delText>24.3</w:delText>
              </w:r>
            </w:del>
          </w:p>
        </w:tc>
        <w:tc>
          <w:tcPr>
            <w:tcW w:w="837" w:type="pct"/>
            <w:vAlign w:val="center"/>
          </w:tcPr>
          <w:p w:rsidRPr="00730CBB" w:rsidR="000D1586" w:rsidP="000D1586" w:rsidRDefault="000D1586" w14:paraId="52D3BD30" w14:textId="7DF5C4BB">
            <w:pPr>
              <w:spacing w:after="0"/>
              <w:jc w:val="center"/>
              <w:rPr>
                <w:rFonts w:ascii="Calibri" w:hAnsi="Calibri" w:cs="Calibri"/>
                <w:color w:val="000000"/>
              </w:rPr>
            </w:pPr>
            <w:ins w:author="Sam Dent" w:date="2025-11-06T08:51:00Z" w16du:dateUtc="2025-11-06T13:51:00Z" w:id="1629">
              <w:r>
                <w:rPr>
                  <w:rFonts w:ascii="Calibri" w:hAnsi="Calibri" w:cs="Calibri"/>
                  <w:color w:val="000000"/>
                </w:rPr>
                <w:t>19.7</w:t>
              </w:r>
            </w:ins>
            <w:del w:author="Sam Dent" w:date="2025-11-05T10:41:00Z" w16du:dateUtc="2025-11-05T15:41:00Z" w:id="1630">
              <w:r w:rsidRPr="00730CBB" w:rsidDel="00C8615D">
                <w:rPr>
                  <w:rFonts w:ascii="Calibri" w:hAnsi="Calibri" w:cs="Calibri"/>
                  <w:color w:val="000000"/>
                </w:rPr>
                <w:delText>21.6</w:delText>
              </w:r>
            </w:del>
          </w:p>
        </w:tc>
        <w:tc>
          <w:tcPr>
            <w:tcW w:w="787" w:type="pct"/>
            <w:vAlign w:val="center"/>
          </w:tcPr>
          <w:p w:rsidRPr="00730CBB" w:rsidR="000D1586" w:rsidP="000D1586" w:rsidRDefault="000D1586" w14:paraId="200DAD29" w14:textId="219C9881">
            <w:pPr>
              <w:spacing w:after="0"/>
              <w:jc w:val="center"/>
              <w:rPr>
                <w:rFonts w:ascii="Calibri" w:hAnsi="Calibri" w:cs="Calibri"/>
                <w:color w:val="000000"/>
              </w:rPr>
            </w:pPr>
            <w:ins w:author="Sam Dent" w:date="2025-11-06T08:51:00Z" w16du:dateUtc="2025-11-06T13:51:00Z" w:id="1631">
              <w:r>
                <w:rPr>
                  <w:rFonts w:ascii="Calibri" w:hAnsi="Calibri" w:cs="Calibri"/>
                  <w:color w:val="000000"/>
                </w:rPr>
                <w:t>17.5</w:t>
              </w:r>
            </w:ins>
            <w:del w:author="Sam Dent" w:date="2025-11-05T10:41:00Z" w16du:dateUtc="2025-11-05T15:41:00Z" w:id="1632">
              <w:r w:rsidRPr="00730CBB" w:rsidDel="00C8615D">
                <w:rPr>
                  <w:rFonts w:ascii="Calibri" w:hAnsi="Calibri" w:cs="Calibri"/>
                  <w:color w:val="000000"/>
                </w:rPr>
                <w:delText>14.6</w:delText>
              </w:r>
            </w:del>
          </w:p>
        </w:tc>
        <w:tc>
          <w:tcPr>
            <w:tcW w:w="740" w:type="pct"/>
            <w:vAlign w:val="center"/>
          </w:tcPr>
          <w:p w:rsidRPr="00730CBB" w:rsidR="000D1586" w:rsidP="000D1586" w:rsidRDefault="000D1586" w14:paraId="47B8C5C0" w14:textId="2126239D">
            <w:pPr>
              <w:spacing w:after="0"/>
              <w:jc w:val="center"/>
              <w:rPr>
                <w:rFonts w:ascii="Calibri" w:hAnsi="Calibri" w:cs="Calibri"/>
                <w:color w:val="000000"/>
              </w:rPr>
            </w:pPr>
            <w:ins w:author="Sam Dent" w:date="2025-11-06T08:51:00Z" w16du:dateUtc="2025-11-06T13:51:00Z" w:id="1633">
              <w:r>
                <w:rPr>
                  <w:rFonts w:ascii="Calibri" w:hAnsi="Calibri" w:cs="Calibri"/>
                  <w:color w:val="000000"/>
                </w:rPr>
                <w:t>14.4</w:t>
              </w:r>
            </w:ins>
            <w:del w:author="Sam Dent" w:date="2025-11-05T10:41:00Z" w16du:dateUtc="2025-11-05T15:41:00Z" w:id="1634">
              <w:r w:rsidRPr="00730CBB" w:rsidDel="00C8615D">
                <w:rPr>
                  <w:rFonts w:ascii="Calibri" w:hAnsi="Calibri" w:cs="Calibri"/>
                  <w:color w:val="000000"/>
                </w:rPr>
                <w:delText>15.1</w:delText>
              </w:r>
            </w:del>
          </w:p>
        </w:tc>
      </w:tr>
      <w:tr w:rsidRPr="00730CBB" w:rsidR="000D1586" w:rsidTr="000F36C9" w14:paraId="6C98820C" w14:textId="77777777">
        <w:trPr>
          <w:trHeight w:val="276"/>
          <w:jc w:val="center"/>
        </w:trPr>
        <w:tc>
          <w:tcPr>
            <w:tcW w:w="1093" w:type="pct"/>
            <w:noWrap/>
            <w:vAlign w:val="center"/>
          </w:tcPr>
          <w:p w:rsidRPr="00730CBB" w:rsidR="000D1586" w:rsidP="000D1586" w:rsidRDefault="000D1586" w14:paraId="5C7C75B9"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0D1586" w:rsidP="000D1586" w:rsidRDefault="000D1586" w14:paraId="2DBD219C" w14:textId="2593CA68">
            <w:pPr>
              <w:spacing w:after="0"/>
              <w:jc w:val="center"/>
              <w:rPr>
                <w:rFonts w:ascii="Calibri" w:hAnsi="Calibri" w:cs="Calibri"/>
                <w:color w:val="000000"/>
              </w:rPr>
            </w:pPr>
            <w:ins w:author="Sam Dent" w:date="2025-11-06T08:51:00Z" w16du:dateUtc="2025-11-06T13:51:00Z" w:id="1635">
              <w:r>
                <w:rPr>
                  <w:rFonts w:ascii="Calibri" w:hAnsi="Calibri" w:cs="Calibri"/>
                  <w:color w:val="000000"/>
                </w:rPr>
                <w:t>13.9</w:t>
              </w:r>
            </w:ins>
            <w:del w:author="Sam Dent" w:date="2025-11-06T08:51:00Z" w16du:dateUtc="2025-11-06T13:51:00Z" w:id="1636">
              <w:r w:rsidRPr="00730CBB" w:rsidDel="009976E0">
                <w:rPr>
                  <w:rFonts w:ascii="Calibri" w:hAnsi="Calibri" w:cs="Calibri"/>
                  <w:color w:val="000000"/>
                </w:rPr>
                <w:delText>13.9</w:delText>
              </w:r>
            </w:del>
          </w:p>
        </w:tc>
        <w:tc>
          <w:tcPr>
            <w:tcW w:w="755" w:type="pct"/>
            <w:vAlign w:val="center"/>
          </w:tcPr>
          <w:p w:rsidRPr="00730CBB" w:rsidR="000D1586" w:rsidP="000D1586" w:rsidRDefault="000D1586" w14:paraId="4BBF2A9F" w14:textId="7F2A3D6C">
            <w:pPr>
              <w:spacing w:after="0"/>
              <w:jc w:val="center"/>
              <w:rPr>
                <w:rFonts w:ascii="Calibri" w:hAnsi="Calibri" w:cs="Calibri"/>
                <w:color w:val="000000"/>
              </w:rPr>
            </w:pPr>
            <w:ins w:author="Sam Dent" w:date="2025-11-06T08:51:00Z" w16du:dateUtc="2025-11-06T13:51:00Z" w:id="1637">
              <w:r>
                <w:rPr>
                  <w:rFonts w:ascii="Calibri" w:hAnsi="Calibri" w:cs="Calibri"/>
                  <w:color w:val="000000"/>
                </w:rPr>
                <w:t>12.5</w:t>
              </w:r>
            </w:ins>
            <w:del w:author="Sam Dent" w:date="2025-11-06T08:51:00Z" w16du:dateUtc="2025-11-06T13:51:00Z" w:id="1638">
              <w:r w:rsidRPr="00730CBB" w:rsidDel="009976E0">
                <w:rPr>
                  <w:rFonts w:ascii="Calibri" w:hAnsi="Calibri" w:cs="Calibri"/>
                  <w:color w:val="000000"/>
                </w:rPr>
                <w:delText>13.2</w:delText>
              </w:r>
            </w:del>
          </w:p>
        </w:tc>
        <w:tc>
          <w:tcPr>
            <w:tcW w:w="837" w:type="pct"/>
            <w:vAlign w:val="center"/>
          </w:tcPr>
          <w:p w:rsidRPr="00730CBB" w:rsidR="000D1586" w:rsidP="000D1586" w:rsidRDefault="000D1586" w14:paraId="7FD30481" w14:textId="5493EA78">
            <w:pPr>
              <w:spacing w:after="0"/>
              <w:jc w:val="center"/>
              <w:rPr>
                <w:rFonts w:ascii="Calibri" w:hAnsi="Calibri" w:cs="Calibri"/>
                <w:color w:val="000000"/>
              </w:rPr>
            </w:pPr>
            <w:ins w:author="Sam Dent" w:date="2025-11-06T08:51:00Z" w16du:dateUtc="2025-11-06T13:51:00Z" w:id="1639">
              <w:r>
                <w:rPr>
                  <w:rFonts w:ascii="Calibri" w:hAnsi="Calibri" w:cs="Calibri"/>
                  <w:color w:val="000000"/>
                </w:rPr>
                <w:t>11.2</w:t>
              </w:r>
            </w:ins>
            <w:del w:author="Sam Dent" w:date="2025-11-06T08:51:00Z" w16du:dateUtc="2025-11-06T13:51:00Z" w:id="1640">
              <w:r w:rsidRPr="00730CBB" w:rsidDel="009976E0">
                <w:rPr>
                  <w:rFonts w:ascii="Calibri" w:hAnsi="Calibri" w:cs="Calibri"/>
                  <w:color w:val="000000"/>
                </w:rPr>
                <w:delText>12.2</w:delText>
              </w:r>
            </w:del>
          </w:p>
        </w:tc>
        <w:tc>
          <w:tcPr>
            <w:tcW w:w="787" w:type="pct"/>
            <w:vAlign w:val="center"/>
          </w:tcPr>
          <w:p w:rsidRPr="00730CBB" w:rsidR="000D1586" w:rsidP="000D1586" w:rsidRDefault="000D1586" w14:paraId="5D60B489" w14:textId="3D549228">
            <w:pPr>
              <w:spacing w:after="0"/>
              <w:jc w:val="center"/>
              <w:rPr>
                <w:rFonts w:ascii="Calibri" w:hAnsi="Calibri" w:cs="Calibri"/>
                <w:color w:val="000000"/>
              </w:rPr>
            </w:pPr>
            <w:ins w:author="Sam Dent" w:date="2025-11-06T08:51:00Z" w16du:dateUtc="2025-11-06T13:51:00Z" w:id="1641">
              <w:r>
                <w:rPr>
                  <w:rFonts w:ascii="Calibri" w:hAnsi="Calibri" w:cs="Calibri"/>
                  <w:color w:val="000000"/>
                </w:rPr>
                <w:t>6.2</w:t>
              </w:r>
            </w:ins>
            <w:del w:author="Sam Dent" w:date="2025-11-06T08:51:00Z" w16du:dateUtc="2025-11-06T13:51:00Z" w:id="1642">
              <w:r w:rsidRPr="00730CBB" w:rsidDel="009976E0">
                <w:rPr>
                  <w:rFonts w:ascii="Calibri" w:hAnsi="Calibri" w:cs="Calibri"/>
                  <w:color w:val="000000"/>
                </w:rPr>
                <w:delText>7.0</w:delText>
              </w:r>
            </w:del>
          </w:p>
        </w:tc>
        <w:tc>
          <w:tcPr>
            <w:tcW w:w="740" w:type="pct"/>
            <w:vAlign w:val="center"/>
          </w:tcPr>
          <w:p w:rsidRPr="00730CBB" w:rsidR="000D1586" w:rsidP="000D1586" w:rsidRDefault="000D1586" w14:paraId="61FAC65B" w14:textId="426505FC">
            <w:pPr>
              <w:spacing w:after="0"/>
              <w:jc w:val="center"/>
              <w:rPr>
                <w:rFonts w:ascii="Calibri" w:hAnsi="Calibri" w:cs="Calibri"/>
                <w:color w:val="000000"/>
              </w:rPr>
            </w:pPr>
            <w:ins w:author="Sam Dent" w:date="2025-11-06T08:51:00Z" w16du:dateUtc="2025-11-06T13:51:00Z" w:id="1643">
              <w:r>
                <w:rPr>
                  <w:rFonts w:ascii="Calibri" w:hAnsi="Calibri" w:cs="Calibri"/>
                  <w:color w:val="000000"/>
                </w:rPr>
                <w:t>5.6</w:t>
              </w:r>
            </w:ins>
            <w:del w:author="Sam Dent" w:date="2025-11-06T08:51:00Z" w16du:dateUtc="2025-11-06T13:51:00Z" w:id="1644">
              <w:r w:rsidRPr="00730CBB" w:rsidDel="009976E0">
                <w:rPr>
                  <w:rFonts w:ascii="Calibri" w:hAnsi="Calibri" w:cs="Calibri"/>
                  <w:color w:val="000000"/>
                </w:rPr>
                <w:delText>6.9</w:delText>
              </w:r>
            </w:del>
          </w:p>
        </w:tc>
      </w:tr>
      <w:tr w:rsidRPr="00730CBB" w:rsidR="000D1586" w:rsidTr="000F36C9" w14:paraId="7D5888D2" w14:textId="77777777">
        <w:trPr>
          <w:trHeight w:val="276"/>
          <w:jc w:val="center"/>
        </w:trPr>
        <w:tc>
          <w:tcPr>
            <w:tcW w:w="1093" w:type="pct"/>
            <w:noWrap/>
            <w:vAlign w:val="center"/>
          </w:tcPr>
          <w:p w:rsidRPr="00730CBB" w:rsidR="000D1586" w:rsidP="000D1586" w:rsidRDefault="000D1586" w14:paraId="31C20344"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0D1586" w:rsidP="000D1586" w:rsidRDefault="000D1586" w14:paraId="7B0419BF" w14:textId="71C012C5">
            <w:pPr>
              <w:spacing w:after="0"/>
              <w:jc w:val="center"/>
              <w:rPr>
                <w:rFonts w:ascii="Calibri" w:hAnsi="Calibri" w:cs="Calibri"/>
                <w:color w:val="000000"/>
              </w:rPr>
            </w:pPr>
            <w:ins w:author="Sam Dent" w:date="2025-11-06T08:51:00Z" w16du:dateUtc="2025-11-06T13:51:00Z" w:id="1645">
              <w:r>
                <w:rPr>
                  <w:rFonts w:ascii="Calibri" w:hAnsi="Calibri" w:cs="Calibri"/>
                  <w:color w:val="000000"/>
                </w:rPr>
                <w:t>37.5</w:t>
              </w:r>
            </w:ins>
            <w:del w:author="Sam Dent" w:date="2025-11-05T10:41:00Z" w16du:dateUtc="2025-11-05T15:41:00Z" w:id="1646">
              <w:r w:rsidRPr="00730CBB" w:rsidDel="001670E2">
                <w:rPr>
                  <w:rFonts w:ascii="Calibri" w:hAnsi="Calibri" w:cs="Calibri"/>
                  <w:color w:val="000000"/>
                </w:rPr>
                <w:delText>18.9</w:delText>
              </w:r>
            </w:del>
          </w:p>
        </w:tc>
        <w:tc>
          <w:tcPr>
            <w:tcW w:w="755" w:type="pct"/>
            <w:vAlign w:val="center"/>
          </w:tcPr>
          <w:p w:rsidRPr="00730CBB" w:rsidR="000D1586" w:rsidP="000D1586" w:rsidRDefault="000D1586" w14:paraId="675CB09E" w14:textId="543F0CA4">
            <w:pPr>
              <w:spacing w:after="0"/>
              <w:jc w:val="center"/>
              <w:rPr>
                <w:rFonts w:ascii="Calibri" w:hAnsi="Calibri" w:cs="Calibri"/>
                <w:color w:val="000000"/>
              </w:rPr>
            </w:pPr>
            <w:ins w:author="Sam Dent" w:date="2025-11-06T08:51:00Z" w16du:dateUtc="2025-11-06T13:51:00Z" w:id="1647">
              <w:r>
                <w:rPr>
                  <w:rFonts w:ascii="Calibri" w:hAnsi="Calibri" w:cs="Calibri"/>
                  <w:color w:val="000000"/>
                </w:rPr>
                <w:t>32.5</w:t>
              </w:r>
            </w:ins>
            <w:del w:author="Sam Dent" w:date="2025-11-05T10:41:00Z" w16du:dateUtc="2025-11-05T15:41:00Z" w:id="1648">
              <w:r w:rsidRPr="00730CBB" w:rsidDel="001670E2">
                <w:rPr>
                  <w:rFonts w:ascii="Calibri" w:hAnsi="Calibri" w:cs="Calibri"/>
                  <w:color w:val="000000"/>
                </w:rPr>
                <w:delText>18.6</w:delText>
              </w:r>
            </w:del>
          </w:p>
        </w:tc>
        <w:tc>
          <w:tcPr>
            <w:tcW w:w="837" w:type="pct"/>
            <w:vAlign w:val="center"/>
          </w:tcPr>
          <w:p w:rsidRPr="00730CBB" w:rsidR="000D1586" w:rsidP="000D1586" w:rsidRDefault="000D1586" w14:paraId="69F07D87" w14:textId="2BDB1890">
            <w:pPr>
              <w:spacing w:after="0"/>
              <w:jc w:val="center"/>
              <w:rPr>
                <w:rFonts w:ascii="Calibri" w:hAnsi="Calibri" w:cs="Calibri"/>
                <w:color w:val="000000"/>
              </w:rPr>
            </w:pPr>
            <w:ins w:author="Sam Dent" w:date="2025-11-06T08:51:00Z" w16du:dateUtc="2025-11-06T13:51:00Z" w:id="1649">
              <w:r>
                <w:rPr>
                  <w:rFonts w:ascii="Calibri" w:hAnsi="Calibri" w:cs="Calibri"/>
                  <w:color w:val="000000"/>
                </w:rPr>
                <w:t>28.2</w:t>
              </w:r>
            </w:ins>
            <w:del w:author="Sam Dent" w:date="2025-11-05T10:41:00Z" w16du:dateUtc="2025-11-05T15:41:00Z" w:id="1650">
              <w:r w:rsidRPr="00730CBB" w:rsidDel="001670E2">
                <w:rPr>
                  <w:rFonts w:ascii="Calibri" w:hAnsi="Calibri" w:cs="Calibri"/>
                  <w:color w:val="000000"/>
                </w:rPr>
                <w:delText>14.7</w:delText>
              </w:r>
            </w:del>
          </w:p>
        </w:tc>
        <w:tc>
          <w:tcPr>
            <w:tcW w:w="787" w:type="pct"/>
            <w:vAlign w:val="center"/>
          </w:tcPr>
          <w:p w:rsidRPr="00730CBB" w:rsidR="000D1586" w:rsidP="000D1586" w:rsidRDefault="000D1586" w14:paraId="4A0CA5F8" w14:textId="25FAADA4">
            <w:pPr>
              <w:spacing w:after="0"/>
              <w:jc w:val="center"/>
              <w:rPr>
                <w:rFonts w:ascii="Calibri" w:hAnsi="Calibri" w:cs="Calibri"/>
                <w:color w:val="000000"/>
              </w:rPr>
            </w:pPr>
            <w:ins w:author="Sam Dent" w:date="2025-11-06T08:51:00Z" w16du:dateUtc="2025-11-06T13:51:00Z" w:id="1651">
              <w:r>
                <w:rPr>
                  <w:rFonts w:ascii="Calibri" w:hAnsi="Calibri" w:cs="Calibri"/>
                  <w:color w:val="000000"/>
                </w:rPr>
                <w:t>22.1</w:t>
              </w:r>
            </w:ins>
            <w:del w:author="Sam Dent" w:date="2025-11-05T10:41:00Z" w16du:dateUtc="2025-11-05T15:41:00Z" w:id="1652">
              <w:r w:rsidRPr="00730CBB" w:rsidDel="001670E2">
                <w:rPr>
                  <w:rFonts w:ascii="Calibri" w:hAnsi="Calibri" w:cs="Calibri"/>
                  <w:color w:val="000000"/>
                </w:rPr>
                <w:delText>8.5</w:delText>
              </w:r>
            </w:del>
          </w:p>
        </w:tc>
        <w:tc>
          <w:tcPr>
            <w:tcW w:w="740" w:type="pct"/>
            <w:vAlign w:val="center"/>
          </w:tcPr>
          <w:p w:rsidRPr="00730CBB" w:rsidR="000D1586" w:rsidP="000D1586" w:rsidRDefault="000D1586" w14:paraId="6247F395" w14:textId="7A911E02">
            <w:pPr>
              <w:spacing w:after="0"/>
              <w:jc w:val="center"/>
              <w:rPr>
                <w:rFonts w:ascii="Calibri" w:hAnsi="Calibri" w:cs="Calibri"/>
                <w:color w:val="000000"/>
              </w:rPr>
            </w:pPr>
            <w:ins w:author="Sam Dent" w:date="2025-11-06T08:51:00Z" w16du:dateUtc="2025-11-06T13:51:00Z" w:id="1653">
              <w:r>
                <w:rPr>
                  <w:rFonts w:ascii="Calibri" w:hAnsi="Calibri" w:cs="Calibri"/>
                  <w:color w:val="000000"/>
                </w:rPr>
                <w:t>18.1</w:t>
              </w:r>
            </w:ins>
            <w:del w:author="Sam Dent" w:date="2025-11-05T10:41:00Z" w16du:dateUtc="2025-11-05T15:41:00Z" w:id="1654">
              <w:r w:rsidRPr="00730CBB" w:rsidDel="001670E2">
                <w:rPr>
                  <w:rFonts w:ascii="Calibri" w:hAnsi="Calibri" w:cs="Calibri"/>
                  <w:color w:val="000000"/>
                </w:rPr>
                <w:delText>8.6</w:delText>
              </w:r>
            </w:del>
          </w:p>
        </w:tc>
      </w:tr>
      <w:tr w:rsidRPr="00730CBB" w:rsidR="000D1586" w:rsidTr="000F36C9" w14:paraId="1DEA9148" w14:textId="77777777">
        <w:trPr>
          <w:trHeight w:val="276"/>
          <w:jc w:val="center"/>
        </w:trPr>
        <w:tc>
          <w:tcPr>
            <w:tcW w:w="1093" w:type="pct"/>
            <w:noWrap/>
            <w:vAlign w:val="center"/>
          </w:tcPr>
          <w:p w:rsidRPr="00730CBB" w:rsidR="000D1586" w:rsidP="000D1586" w:rsidRDefault="000D1586" w14:paraId="4885DD7E"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0D1586" w:rsidP="000D1586" w:rsidRDefault="000D1586" w14:paraId="528F18B1" w14:textId="285B321C">
            <w:pPr>
              <w:spacing w:after="0"/>
              <w:jc w:val="center"/>
              <w:rPr>
                <w:rFonts w:ascii="Calibri" w:hAnsi="Calibri" w:cs="Calibri"/>
                <w:color w:val="000000"/>
              </w:rPr>
            </w:pPr>
            <w:ins w:author="Sam Dent" w:date="2025-11-06T08:51:00Z" w16du:dateUtc="2025-11-06T13:51:00Z" w:id="1655">
              <w:r>
                <w:rPr>
                  <w:rFonts w:ascii="Calibri" w:hAnsi="Calibri" w:cs="Calibri"/>
                  <w:color w:val="000000"/>
                </w:rPr>
                <w:t>17.9</w:t>
              </w:r>
            </w:ins>
            <w:del w:author="Sam Dent" w:date="2025-11-06T08:51:00Z" w16du:dateUtc="2025-11-06T13:51:00Z" w:id="1656">
              <w:r w:rsidRPr="00730CBB" w:rsidDel="009976E0">
                <w:rPr>
                  <w:rFonts w:ascii="Calibri" w:hAnsi="Calibri" w:cs="Calibri"/>
                  <w:color w:val="000000"/>
                </w:rPr>
                <w:delText>17.9</w:delText>
              </w:r>
            </w:del>
          </w:p>
        </w:tc>
        <w:tc>
          <w:tcPr>
            <w:tcW w:w="755" w:type="pct"/>
            <w:vAlign w:val="center"/>
          </w:tcPr>
          <w:p w:rsidRPr="00730CBB" w:rsidR="000D1586" w:rsidP="000D1586" w:rsidRDefault="000D1586" w14:paraId="56B32A0C" w14:textId="4418C17C">
            <w:pPr>
              <w:spacing w:after="0"/>
              <w:jc w:val="center"/>
              <w:rPr>
                <w:rFonts w:ascii="Calibri" w:hAnsi="Calibri" w:cs="Calibri"/>
                <w:color w:val="000000"/>
              </w:rPr>
            </w:pPr>
            <w:ins w:author="Sam Dent" w:date="2025-11-06T08:51:00Z" w16du:dateUtc="2025-11-06T13:51:00Z" w:id="1657">
              <w:r>
                <w:rPr>
                  <w:rFonts w:ascii="Calibri" w:hAnsi="Calibri" w:cs="Calibri"/>
                  <w:color w:val="000000"/>
                </w:rPr>
                <w:t>16.4</w:t>
              </w:r>
            </w:ins>
            <w:del w:author="Sam Dent" w:date="2025-11-06T08:51:00Z" w16du:dateUtc="2025-11-06T13:51:00Z" w:id="1658">
              <w:r w:rsidRPr="00730CBB" w:rsidDel="009976E0">
                <w:rPr>
                  <w:rFonts w:ascii="Calibri" w:hAnsi="Calibri" w:cs="Calibri"/>
                  <w:color w:val="000000"/>
                </w:rPr>
                <w:delText>17.3</w:delText>
              </w:r>
            </w:del>
          </w:p>
        </w:tc>
        <w:tc>
          <w:tcPr>
            <w:tcW w:w="837" w:type="pct"/>
            <w:vAlign w:val="center"/>
          </w:tcPr>
          <w:p w:rsidRPr="00730CBB" w:rsidR="000D1586" w:rsidP="000D1586" w:rsidRDefault="000D1586" w14:paraId="3260EFD8" w14:textId="5D5BAF51">
            <w:pPr>
              <w:spacing w:after="0"/>
              <w:jc w:val="center"/>
              <w:rPr>
                <w:rFonts w:ascii="Calibri" w:hAnsi="Calibri" w:cs="Calibri"/>
                <w:color w:val="000000"/>
              </w:rPr>
            </w:pPr>
            <w:ins w:author="Sam Dent" w:date="2025-11-06T08:51:00Z" w16du:dateUtc="2025-11-06T13:51:00Z" w:id="1659">
              <w:r>
                <w:rPr>
                  <w:rFonts w:ascii="Calibri" w:hAnsi="Calibri" w:cs="Calibri"/>
                  <w:color w:val="000000"/>
                </w:rPr>
                <w:t>14.1</w:t>
              </w:r>
            </w:ins>
            <w:del w:author="Sam Dent" w:date="2025-11-06T08:51:00Z" w16du:dateUtc="2025-11-06T13:51:00Z" w:id="1660">
              <w:r w:rsidRPr="00730CBB" w:rsidDel="009976E0">
                <w:rPr>
                  <w:rFonts w:ascii="Calibri" w:hAnsi="Calibri" w:cs="Calibri"/>
                  <w:color w:val="000000"/>
                </w:rPr>
                <w:delText>15.3</w:delText>
              </w:r>
            </w:del>
          </w:p>
        </w:tc>
        <w:tc>
          <w:tcPr>
            <w:tcW w:w="787" w:type="pct"/>
            <w:vAlign w:val="center"/>
          </w:tcPr>
          <w:p w:rsidRPr="00730CBB" w:rsidR="000D1586" w:rsidP="000D1586" w:rsidRDefault="000D1586" w14:paraId="4BDDF102" w14:textId="37CB6829">
            <w:pPr>
              <w:spacing w:after="0"/>
              <w:jc w:val="center"/>
              <w:rPr>
                <w:rFonts w:ascii="Calibri" w:hAnsi="Calibri" w:cs="Calibri"/>
                <w:color w:val="000000"/>
              </w:rPr>
            </w:pPr>
            <w:ins w:author="Sam Dent" w:date="2025-11-06T08:51:00Z" w16du:dateUtc="2025-11-06T13:51:00Z" w:id="1661">
              <w:r>
                <w:rPr>
                  <w:rFonts w:ascii="Calibri" w:hAnsi="Calibri" w:cs="Calibri"/>
                  <w:color w:val="000000"/>
                </w:rPr>
                <w:t>11.7</w:t>
              </w:r>
            </w:ins>
            <w:del w:author="Sam Dent" w:date="2025-11-06T08:51:00Z" w16du:dateUtc="2025-11-06T13:51:00Z" w:id="1662">
              <w:r w:rsidRPr="00730CBB" w:rsidDel="009976E0">
                <w:rPr>
                  <w:rFonts w:ascii="Calibri" w:hAnsi="Calibri" w:cs="Calibri"/>
                  <w:color w:val="000000"/>
                </w:rPr>
                <w:delText>13.1</w:delText>
              </w:r>
            </w:del>
          </w:p>
        </w:tc>
        <w:tc>
          <w:tcPr>
            <w:tcW w:w="740" w:type="pct"/>
            <w:vAlign w:val="center"/>
          </w:tcPr>
          <w:p w:rsidRPr="00730CBB" w:rsidR="000D1586" w:rsidP="000D1586" w:rsidRDefault="000D1586" w14:paraId="1C73B4C4" w14:textId="5262ECF2">
            <w:pPr>
              <w:spacing w:after="0"/>
              <w:jc w:val="center"/>
              <w:rPr>
                <w:rFonts w:ascii="Calibri" w:hAnsi="Calibri" w:cs="Calibri"/>
                <w:color w:val="000000"/>
              </w:rPr>
            </w:pPr>
            <w:ins w:author="Sam Dent" w:date="2025-11-06T08:51:00Z" w16du:dateUtc="2025-11-06T13:51:00Z" w:id="1663">
              <w:r>
                <w:rPr>
                  <w:rFonts w:ascii="Calibri" w:hAnsi="Calibri" w:cs="Calibri"/>
                  <w:color w:val="000000"/>
                </w:rPr>
                <w:t>9.7</w:t>
              </w:r>
            </w:ins>
            <w:del w:author="Sam Dent" w:date="2025-11-06T08:51:00Z" w16du:dateUtc="2025-11-06T13:51:00Z" w:id="1664">
              <w:r w:rsidRPr="00730CBB" w:rsidDel="009976E0">
                <w:rPr>
                  <w:rFonts w:ascii="Calibri" w:hAnsi="Calibri" w:cs="Calibri"/>
                  <w:color w:val="000000"/>
                </w:rPr>
                <w:delText>11.9</w:delText>
              </w:r>
            </w:del>
          </w:p>
        </w:tc>
      </w:tr>
      <w:tr w:rsidRPr="00730CBB" w:rsidR="000D1586" w:rsidTr="000F36C9" w14:paraId="74886761" w14:textId="77777777">
        <w:trPr>
          <w:trHeight w:val="276"/>
          <w:jc w:val="center"/>
        </w:trPr>
        <w:tc>
          <w:tcPr>
            <w:tcW w:w="1093" w:type="pct"/>
            <w:noWrap/>
            <w:vAlign w:val="center"/>
          </w:tcPr>
          <w:p w:rsidRPr="00730CBB" w:rsidR="000D1586" w:rsidP="000D1586" w:rsidRDefault="000D1586" w14:paraId="4AD434F9"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0D1586" w:rsidP="000D1586" w:rsidRDefault="000D1586" w14:paraId="4A0108AD" w14:textId="14671992">
            <w:pPr>
              <w:spacing w:after="0"/>
              <w:jc w:val="center"/>
              <w:rPr>
                <w:rFonts w:ascii="Calibri" w:hAnsi="Calibri" w:cs="Calibri"/>
                <w:color w:val="000000"/>
              </w:rPr>
            </w:pPr>
            <w:ins w:author="Sam Dent" w:date="2025-11-06T08:51:00Z" w16du:dateUtc="2025-11-06T13:51:00Z" w:id="1665">
              <w:r>
                <w:rPr>
                  <w:rFonts w:ascii="Calibri" w:hAnsi="Calibri" w:cs="Calibri"/>
                  <w:color w:val="000000"/>
                </w:rPr>
                <w:t>17.0</w:t>
              </w:r>
            </w:ins>
            <w:del w:author="Sam Dent" w:date="2025-11-06T08:51:00Z" w16du:dateUtc="2025-11-06T13:51:00Z" w:id="1666">
              <w:r w:rsidRPr="00730CBB" w:rsidDel="009976E0">
                <w:rPr>
                  <w:rFonts w:ascii="Calibri" w:hAnsi="Calibri" w:cs="Calibri"/>
                  <w:color w:val="000000"/>
                </w:rPr>
                <w:delText>17.0</w:delText>
              </w:r>
            </w:del>
          </w:p>
        </w:tc>
        <w:tc>
          <w:tcPr>
            <w:tcW w:w="755" w:type="pct"/>
            <w:vAlign w:val="center"/>
          </w:tcPr>
          <w:p w:rsidRPr="00730CBB" w:rsidR="000D1586" w:rsidP="000D1586" w:rsidRDefault="000D1586" w14:paraId="24B6B4FC" w14:textId="624C5BE8">
            <w:pPr>
              <w:spacing w:after="0"/>
              <w:jc w:val="center"/>
              <w:rPr>
                <w:rFonts w:ascii="Calibri" w:hAnsi="Calibri" w:cs="Calibri"/>
                <w:color w:val="000000"/>
              </w:rPr>
            </w:pPr>
            <w:ins w:author="Sam Dent" w:date="2025-11-06T08:51:00Z" w16du:dateUtc="2025-11-06T13:51:00Z" w:id="1667">
              <w:r>
                <w:rPr>
                  <w:rFonts w:ascii="Calibri" w:hAnsi="Calibri" w:cs="Calibri"/>
                  <w:color w:val="000000"/>
                </w:rPr>
                <w:t>15.9</w:t>
              </w:r>
            </w:ins>
            <w:del w:author="Sam Dent" w:date="2025-11-06T08:51:00Z" w16du:dateUtc="2025-11-06T13:51:00Z" w:id="1668">
              <w:r w:rsidRPr="00730CBB" w:rsidDel="009976E0">
                <w:rPr>
                  <w:rFonts w:ascii="Calibri" w:hAnsi="Calibri" w:cs="Calibri"/>
                  <w:color w:val="000000"/>
                </w:rPr>
                <w:delText>16.8</w:delText>
              </w:r>
            </w:del>
          </w:p>
        </w:tc>
        <w:tc>
          <w:tcPr>
            <w:tcW w:w="837" w:type="pct"/>
            <w:vAlign w:val="center"/>
          </w:tcPr>
          <w:p w:rsidRPr="00730CBB" w:rsidR="000D1586" w:rsidP="000D1586" w:rsidRDefault="000D1586" w14:paraId="1049DCC0" w14:textId="032A3F71">
            <w:pPr>
              <w:spacing w:after="0"/>
              <w:jc w:val="center"/>
              <w:rPr>
                <w:rFonts w:ascii="Calibri" w:hAnsi="Calibri" w:cs="Calibri"/>
                <w:color w:val="000000"/>
              </w:rPr>
            </w:pPr>
            <w:ins w:author="Sam Dent" w:date="2025-11-06T08:51:00Z" w16du:dateUtc="2025-11-06T13:51:00Z" w:id="1669">
              <w:r>
                <w:rPr>
                  <w:rFonts w:ascii="Calibri" w:hAnsi="Calibri" w:cs="Calibri"/>
                  <w:color w:val="000000"/>
                </w:rPr>
                <w:t>14.1</w:t>
              </w:r>
            </w:ins>
            <w:del w:author="Sam Dent" w:date="2025-11-06T08:51:00Z" w16du:dateUtc="2025-11-06T13:51:00Z" w:id="1670">
              <w:r w:rsidRPr="00730CBB" w:rsidDel="009976E0">
                <w:rPr>
                  <w:rFonts w:ascii="Calibri" w:hAnsi="Calibri" w:cs="Calibri"/>
                  <w:color w:val="000000"/>
                </w:rPr>
                <w:delText>15.3</w:delText>
              </w:r>
            </w:del>
          </w:p>
        </w:tc>
        <w:tc>
          <w:tcPr>
            <w:tcW w:w="787" w:type="pct"/>
            <w:vAlign w:val="center"/>
          </w:tcPr>
          <w:p w:rsidRPr="00730CBB" w:rsidR="000D1586" w:rsidP="000D1586" w:rsidRDefault="000D1586" w14:paraId="7CA663E0" w14:textId="06ED5140">
            <w:pPr>
              <w:spacing w:after="0"/>
              <w:jc w:val="center"/>
              <w:rPr>
                <w:rFonts w:ascii="Calibri" w:hAnsi="Calibri" w:cs="Calibri"/>
                <w:color w:val="000000"/>
              </w:rPr>
            </w:pPr>
            <w:ins w:author="Sam Dent" w:date="2025-11-06T08:51:00Z" w16du:dateUtc="2025-11-06T13:51:00Z" w:id="1671">
              <w:r>
                <w:rPr>
                  <w:rFonts w:ascii="Calibri" w:hAnsi="Calibri" w:cs="Calibri"/>
                  <w:color w:val="000000"/>
                </w:rPr>
                <w:t>12.6</w:t>
              </w:r>
            </w:ins>
            <w:del w:author="Sam Dent" w:date="2025-11-06T08:51:00Z" w16du:dateUtc="2025-11-06T13:51:00Z" w:id="1672">
              <w:r w:rsidRPr="00730CBB" w:rsidDel="009976E0">
                <w:rPr>
                  <w:rFonts w:ascii="Calibri" w:hAnsi="Calibri" w:cs="Calibri"/>
                  <w:color w:val="000000"/>
                </w:rPr>
                <w:delText>14.1</w:delText>
              </w:r>
            </w:del>
          </w:p>
        </w:tc>
        <w:tc>
          <w:tcPr>
            <w:tcW w:w="740" w:type="pct"/>
            <w:vAlign w:val="center"/>
          </w:tcPr>
          <w:p w:rsidRPr="00730CBB" w:rsidR="000D1586" w:rsidP="000D1586" w:rsidRDefault="000D1586" w14:paraId="16527613" w14:textId="54451CEE">
            <w:pPr>
              <w:spacing w:after="0"/>
              <w:jc w:val="center"/>
              <w:rPr>
                <w:rFonts w:ascii="Calibri" w:hAnsi="Calibri" w:cs="Calibri"/>
                <w:color w:val="000000"/>
              </w:rPr>
            </w:pPr>
            <w:ins w:author="Sam Dent" w:date="2025-11-06T08:51:00Z" w16du:dateUtc="2025-11-06T13:51:00Z" w:id="1673">
              <w:r>
                <w:rPr>
                  <w:rFonts w:ascii="Calibri" w:hAnsi="Calibri" w:cs="Calibri"/>
                  <w:color w:val="000000"/>
                </w:rPr>
                <w:t>10.9</w:t>
              </w:r>
            </w:ins>
            <w:del w:author="Sam Dent" w:date="2025-11-06T08:51:00Z" w16du:dateUtc="2025-11-06T13:51:00Z" w:id="1674">
              <w:r w:rsidRPr="00730CBB" w:rsidDel="009976E0">
                <w:rPr>
                  <w:rFonts w:ascii="Calibri" w:hAnsi="Calibri" w:cs="Calibri"/>
                  <w:color w:val="000000"/>
                </w:rPr>
                <w:delText>13.3</w:delText>
              </w:r>
            </w:del>
          </w:p>
        </w:tc>
      </w:tr>
    </w:tbl>
    <w:p w:rsidRPr="00730CBB" w:rsidR="00E92AFB" w:rsidP="00E92AFB" w:rsidRDefault="00E92AFB" w14:paraId="2FF2E216"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65FF4F2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13D8248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gramStart"/>
            <w:r w:rsidRPr="00730CBB">
              <w:rPr>
                <w:rFonts w:ascii="Calibri" w:hAnsi="Calibri" w:cs="Calibri"/>
                <w:b/>
                <w:color w:val="FFFFFF" w:themeColor="background1"/>
              </w:rPr>
              <w:t>kWh</w:t>
            </w:r>
            <w:proofErr w:type="gramEnd"/>
            <w:r w:rsidRPr="00730CBB">
              <w:rPr>
                <w:rFonts w:ascii="Calibri" w:hAnsi="Calibri" w:cs="Calibri"/>
                <w:b/>
                <w:color w:val="FFFFFF" w:themeColor="background1"/>
              </w:rPr>
              <w:t xml:space="preserve"> Savings per Linear Foot Existing Buildings, Electric Resistance</w:t>
            </w:r>
          </w:p>
        </w:tc>
      </w:tr>
      <w:tr w:rsidRPr="00730CBB" w:rsidR="00E92AFB" w:rsidTr="000F36C9" w14:paraId="36DCE2F9"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0E8B5BE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1351D8F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45FCE44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11CE574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33F61BD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039644D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0D1586" w:rsidTr="000F36C9" w14:paraId="43FA9FBE" w14:textId="77777777">
        <w:trPr>
          <w:trHeight w:val="276"/>
          <w:jc w:val="center"/>
        </w:trPr>
        <w:tc>
          <w:tcPr>
            <w:tcW w:w="1093" w:type="pct"/>
            <w:noWrap/>
            <w:vAlign w:val="center"/>
          </w:tcPr>
          <w:p w:rsidRPr="00730CBB" w:rsidR="000D1586" w:rsidP="000D1586" w:rsidRDefault="000D1586" w14:paraId="52FC3AA1"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0D1586" w:rsidP="000D1586" w:rsidRDefault="000D1586" w14:paraId="316219F7" w14:textId="08D9A4F2">
            <w:pPr>
              <w:spacing w:after="0"/>
              <w:jc w:val="center"/>
              <w:rPr>
                <w:rFonts w:ascii="Calibri" w:hAnsi="Calibri" w:cs="Calibri"/>
                <w:color w:val="000000"/>
              </w:rPr>
            </w:pPr>
            <w:ins w:author="Sam Dent" w:date="2025-11-06T08:51:00Z" w16du:dateUtc="2025-11-06T13:51:00Z" w:id="1675">
              <w:r>
                <w:rPr>
                  <w:rFonts w:ascii="Calibri" w:hAnsi="Calibri" w:cs="Calibri"/>
                  <w:color w:val="000000"/>
                </w:rPr>
                <w:t>40.3</w:t>
              </w:r>
            </w:ins>
            <w:del w:author="Sam Dent" w:date="2025-11-06T08:51:00Z" w16du:dateUtc="2025-11-06T13:51:00Z" w:id="1676">
              <w:r w:rsidRPr="00730CBB" w:rsidDel="008A53D1">
                <w:rPr>
                  <w:rFonts w:ascii="Calibri" w:hAnsi="Calibri" w:cs="Calibri"/>
                  <w:color w:val="000000"/>
                </w:rPr>
                <w:delText>40.3</w:delText>
              </w:r>
            </w:del>
          </w:p>
        </w:tc>
        <w:tc>
          <w:tcPr>
            <w:tcW w:w="755" w:type="pct"/>
            <w:vAlign w:val="center"/>
          </w:tcPr>
          <w:p w:rsidRPr="00730CBB" w:rsidR="000D1586" w:rsidP="000D1586" w:rsidRDefault="000D1586" w14:paraId="1B8AECA7" w14:textId="3BE19FE2">
            <w:pPr>
              <w:spacing w:after="0"/>
              <w:jc w:val="center"/>
              <w:rPr>
                <w:rFonts w:ascii="Calibri" w:hAnsi="Calibri" w:cs="Calibri"/>
                <w:color w:val="000000"/>
              </w:rPr>
            </w:pPr>
            <w:ins w:author="Sam Dent" w:date="2025-11-06T08:51:00Z" w16du:dateUtc="2025-11-06T13:51:00Z" w:id="1677">
              <w:r>
                <w:rPr>
                  <w:rFonts w:ascii="Calibri" w:hAnsi="Calibri" w:cs="Calibri"/>
                  <w:color w:val="000000"/>
                </w:rPr>
                <w:t>34.7</w:t>
              </w:r>
            </w:ins>
            <w:del w:author="Sam Dent" w:date="2025-11-06T08:51:00Z" w16du:dateUtc="2025-11-06T13:51:00Z" w:id="1678">
              <w:r w:rsidRPr="00730CBB" w:rsidDel="008A53D1">
                <w:rPr>
                  <w:rFonts w:ascii="Calibri" w:hAnsi="Calibri" w:cs="Calibri"/>
                  <w:color w:val="000000"/>
                </w:rPr>
                <w:delText>36.6</w:delText>
              </w:r>
            </w:del>
          </w:p>
        </w:tc>
        <w:tc>
          <w:tcPr>
            <w:tcW w:w="837" w:type="pct"/>
            <w:vAlign w:val="center"/>
          </w:tcPr>
          <w:p w:rsidRPr="00730CBB" w:rsidR="000D1586" w:rsidP="000D1586" w:rsidRDefault="000D1586" w14:paraId="3BA586EE" w14:textId="1FF956F4">
            <w:pPr>
              <w:spacing w:after="0"/>
              <w:jc w:val="center"/>
              <w:rPr>
                <w:rFonts w:ascii="Calibri" w:hAnsi="Calibri" w:cs="Calibri"/>
                <w:color w:val="000000"/>
              </w:rPr>
            </w:pPr>
            <w:ins w:author="Sam Dent" w:date="2025-11-06T08:51:00Z" w16du:dateUtc="2025-11-06T13:51:00Z" w:id="1679">
              <w:r>
                <w:rPr>
                  <w:rFonts w:ascii="Calibri" w:hAnsi="Calibri" w:cs="Calibri"/>
                  <w:color w:val="000000"/>
                </w:rPr>
                <w:t>29.7</w:t>
              </w:r>
            </w:ins>
            <w:del w:author="Sam Dent" w:date="2025-11-06T08:51:00Z" w16du:dateUtc="2025-11-06T13:51:00Z" w:id="1680">
              <w:r w:rsidRPr="00730CBB" w:rsidDel="008A53D1">
                <w:rPr>
                  <w:rFonts w:ascii="Calibri" w:hAnsi="Calibri" w:cs="Calibri"/>
                  <w:color w:val="000000"/>
                </w:rPr>
                <w:delText>32.3</w:delText>
              </w:r>
            </w:del>
          </w:p>
        </w:tc>
        <w:tc>
          <w:tcPr>
            <w:tcW w:w="787" w:type="pct"/>
            <w:vAlign w:val="center"/>
          </w:tcPr>
          <w:p w:rsidRPr="00730CBB" w:rsidR="000D1586" w:rsidP="000D1586" w:rsidRDefault="000D1586" w14:paraId="58361E25" w14:textId="2585483F">
            <w:pPr>
              <w:spacing w:after="0"/>
              <w:jc w:val="center"/>
              <w:rPr>
                <w:rFonts w:ascii="Calibri" w:hAnsi="Calibri" w:cs="Calibri"/>
                <w:color w:val="000000"/>
              </w:rPr>
            </w:pPr>
            <w:ins w:author="Sam Dent" w:date="2025-11-06T08:51:00Z" w16du:dateUtc="2025-11-06T13:51:00Z" w:id="1681">
              <w:r>
                <w:rPr>
                  <w:rFonts w:ascii="Calibri" w:hAnsi="Calibri" w:cs="Calibri"/>
                  <w:color w:val="000000"/>
                </w:rPr>
                <w:t>19.6</w:t>
              </w:r>
            </w:ins>
            <w:del w:author="Sam Dent" w:date="2025-11-06T08:51:00Z" w16du:dateUtc="2025-11-06T13:51:00Z" w:id="1682">
              <w:r w:rsidRPr="00730CBB" w:rsidDel="008A53D1">
                <w:rPr>
                  <w:rFonts w:ascii="Calibri" w:hAnsi="Calibri" w:cs="Calibri"/>
                  <w:color w:val="000000"/>
                </w:rPr>
                <w:delText>21.9</w:delText>
              </w:r>
            </w:del>
          </w:p>
        </w:tc>
        <w:tc>
          <w:tcPr>
            <w:tcW w:w="740" w:type="pct"/>
            <w:vAlign w:val="center"/>
          </w:tcPr>
          <w:p w:rsidRPr="00730CBB" w:rsidR="000D1586" w:rsidP="000D1586" w:rsidRDefault="000D1586" w14:paraId="2F2F486F" w14:textId="4F9BD9D6">
            <w:pPr>
              <w:spacing w:after="0"/>
              <w:jc w:val="center"/>
              <w:rPr>
                <w:rFonts w:ascii="Calibri" w:hAnsi="Calibri" w:cs="Calibri"/>
                <w:color w:val="000000"/>
              </w:rPr>
            </w:pPr>
            <w:ins w:author="Sam Dent" w:date="2025-11-06T08:51:00Z" w16du:dateUtc="2025-11-06T13:51:00Z" w:id="1683">
              <w:r>
                <w:rPr>
                  <w:rFonts w:ascii="Calibri" w:hAnsi="Calibri" w:cs="Calibri"/>
                  <w:color w:val="000000"/>
                </w:rPr>
                <w:t>17.7</w:t>
              </w:r>
            </w:ins>
            <w:del w:author="Sam Dent" w:date="2025-11-06T08:51:00Z" w16du:dateUtc="2025-11-06T13:51:00Z" w:id="1684">
              <w:r w:rsidRPr="00730CBB" w:rsidDel="008A53D1">
                <w:rPr>
                  <w:rFonts w:ascii="Calibri" w:hAnsi="Calibri" w:cs="Calibri"/>
                  <w:color w:val="000000"/>
                </w:rPr>
                <w:delText>21.7</w:delText>
              </w:r>
            </w:del>
          </w:p>
        </w:tc>
      </w:tr>
      <w:tr w:rsidRPr="00730CBB" w:rsidR="000D1586" w:rsidTr="000F36C9" w14:paraId="39F3EC68" w14:textId="77777777">
        <w:trPr>
          <w:trHeight w:val="276"/>
          <w:jc w:val="center"/>
        </w:trPr>
        <w:tc>
          <w:tcPr>
            <w:tcW w:w="1093" w:type="pct"/>
            <w:noWrap/>
            <w:vAlign w:val="center"/>
          </w:tcPr>
          <w:p w:rsidRPr="00730CBB" w:rsidR="000D1586" w:rsidP="000D1586" w:rsidRDefault="000D1586" w14:paraId="00CF1890"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0D1586" w:rsidP="000D1586" w:rsidRDefault="000D1586" w14:paraId="23EE0C4E" w14:textId="1CCC2719">
            <w:pPr>
              <w:spacing w:after="0"/>
              <w:jc w:val="center"/>
              <w:rPr>
                <w:rFonts w:ascii="Calibri" w:hAnsi="Calibri" w:cs="Calibri"/>
                <w:color w:val="000000"/>
              </w:rPr>
            </w:pPr>
            <w:ins w:author="Sam Dent" w:date="2025-11-06T08:51:00Z" w16du:dateUtc="2025-11-06T13:51:00Z" w:id="1685">
              <w:r>
                <w:rPr>
                  <w:rFonts w:ascii="Calibri" w:hAnsi="Calibri" w:cs="Calibri"/>
                  <w:color w:val="000000"/>
                </w:rPr>
                <w:t>26.8</w:t>
              </w:r>
            </w:ins>
            <w:del w:author="Sam Dent" w:date="2025-11-05T10:41:00Z" w16du:dateUtc="2025-11-05T15:41:00Z" w:id="1686">
              <w:r w:rsidRPr="00730CBB" w:rsidDel="00D97932">
                <w:rPr>
                  <w:rFonts w:ascii="Calibri" w:hAnsi="Calibri" w:cs="Calibri"/>
                  <w:color w:val="000000"/>
                </w:rPr>
                <w:delText>26.0</w:delText>
              </w:r>
            </w:del>
          </w:p>
        </w:tc>
        <w:tc>
          <w:tcPr>
            <w:tcW w:w="755" w:type="pct"/>
            <w:vAlign w:val="center"/>
          </w:tcPr>
          <w:p w:rsidRPr="00730CBB" w:rsidR="000D1586" w:rsidP="000D1586" w:rsidRDefault="000D1586" w14:paraId="7E5AC474" w14:textId="4F79447B">
            <w:pPr>
              <w:spacing w:after="0"/>
              <w:jc w:val="center"/>
              <w:rPr>
                <w:rFonts w:ascii="Calibri" w:hAnsi="Calibri" w:cs="Calibri"/>
                <w:color w:val="000000"/>
              </w:rPr>
            </w:pPr>
            <w:ins w:author="Sam Dent" w:date="2025-11-06T08:51:00Z" w16du:dateUtc="2025-11-06T13:51:00Z" w:id="1687">
              <w:r>
                <w:rPr>
                  <w:rFonts w:ascii="Calibri" w:hAnsi="Calibri" w:cs="Calibri"/>
                  <w:color w:val="000000"/>
                </w:rPr>
                <w:t>24.6</w:t>
              </w:r>
            </w:ins>
            <w:del w:author="Sam Dent" w:date="2025-11-05T10:41:00Z" w16du:dateUtc="2025-11-05T15:41:00Z" w:id="1688">
              <w:r w:rsidRPr="00730CBB" w:rsidDel="00D97932">
                <w:rPr>
                  <w:rFonts w:ascii="Calibri" w:hAnsi="Calibri" w:cs="Calibri"/>
                  <w:color w:val="000000"/>
                </w:rPr>
                <w:delText>26.0</w:delText>
              </w:r>
            </w:del>
          </w:p>
        </w:tc>
        <w:tc>
          <w:tcPr>
            <w:tcW w:w="837" w:type="pct"/>
            <w:vAlign w:val="center"/>
          </w:tcPr>
          <w:p w:rsidRPr="00730CBB" w:rsidR="000D1586" w:rsidP="000D1586" w:rsidRDefault="000D1586" w14:paraId="7B2FA3B7" w14:textId="46C30DE2">
            <w:pPr>
              <w:spacing w:after="0"/>
              <w:jc w:val="center"/>
              <w:rPr>
                <w:rFonts w:ascii="Calibri" w:hAnsi="Calibri" w:cs="Calibri"/>
                <w:color w:val="000000"/>
              </w:rPr>
            </w:pPr>
            <w:ins w:author="Sam Dent" w:date="2025-11-06T08:51:00Z" w16du:dateUtc="2025-11-06T13:51:00Z" w:id="1689">
              <w:r>
                <w:rPr>
                  <w:rFonts w:ascii="Calibri" w:hAnsi="Calibri" w:cs="Calibri"/>
                  <w:color w:val="000000"/>
                </w:rPr>
                <w:t>20.9</w:t>
              </w:r>
            </w:ins>
            <w:del w:author="Sam Dent" w:date="2025-11-05T10:41:00Z" w16du:dateUtc="2025-11-05T15:41:00Z" w:id="1690">
              <w:r w:rsidRPr="00730CBB" w:rsidDel="00D97932">
                <w:rPr>
                  <w:rFonts w:ascii="Calibri" w:hAnsi="Calibri" w:cs="Calibri"/>
                  <w:color w:val="000000"/>
                </w:rPr>
                <w:delText>22.6</w:delText>
              </w:r>
            </w:del>
          </w:p>
        </w:tc>
        <w:tc>
          <w:tcPr>
            <w:tcW w:w="787" w:type="pct"/>
            <w:vAlign w:val="center"/>
          </w:tcPr>
          <w:p w:rsidRPr="00730CBB" w:rsidR="000D1586" w:rsidP="000D1586" w:rsidRDefault="000D1586" w14:paraId="6DA89897" w14:textId="2B513366">
            <w:pPr>
              <w:spacing w:after="0"/>
              <w:jc w:val="center"/>
              <w:rPr>
                <w:rFonts w:ascii="Calibri" w:hAnsi="Calibri" w:cs="Calibri"/>
                <w:color w:val="000000"/>
              </w:rPr>
            </w:pPr>
            <w:ins w:author="Sam Dent" w:date="2025-11-06T08:51:00Z" w16du:dateUtc="2025-11-06T13:51:00Z" w:id="1691">
              <w:r>
                <w:rPr>
                  <w:rFonts w:ascii="Calibri" w:hAnsi="Calibri" w:cs="Calibri"/>
                  <w:color w:val="000000"/>
                </w:rPr>
                <w:t>15.3</w:t>
              </w:r>
            </w:ins>
            <w:del w:author="Sam Dent" w:date="2025-11-05T10:41:00Z" w16du:dateUtc="2025-11-05T15:41:00Z" w:id="1692">
              <w:r w:rsidRPr="00730CBB" w:rsidDel="00D97932">
                <w:rPr>
                  <w:rFonts w:ascii="Calibri" w:hAnsi="Calibri" w:cs="Calibri"/>
                  <w:color w:val="000000"/>
                </w:rPr>
                <w:delText>17.1</w:delText>
              </w:r>
            </w:del>
          </w:p>
        </w:tc>
        <w:tc>
          <w:tcPr>
            <w:tcW w:w="740" w:type="pct"/>
            <w:vAlign w:val="center"/>
          </w:tcPr>
          <w:p w:rsidRPr="00730CBB" w:rsidR="000D1586" w:rsidP="000D1586" w:rsidRDefault="000D1586" w14:paraId="77F2D575" w14:textId="2265D8AE">
            <w:pPr>
              <w:spacing w:after="0"/>
              <w:jc w:val="center"/>
              <w:rPr>
                <w:rFonts w:ascii="Calibri" w:hAnsi="Calibri" w:cs="Calibri"/>
                <w:color w:val="000000"/>
              </w:rPr>
            </w:pPr>
            <w:ins w:author="Sam Dent" w:date="2025-11-06T08:51:00Z" w16du:dateUtc="2025-11-06T13:51:00Z" w:id="1693">
              <w:r>
                <w:rPr>
                  <w:rFonts w:ascii="Calibri" w:hAnsi="Calibri" w:cs="Calibri"/>
                  <w:color w:val="000000"/>
                </w:rPr>
                <w:t>13.7</w:t>
              </w:r>
            </w:ins>
            <w:del w:author="Sam Dent" w:date="2025-11-05T10:41:00Z" w16du:dateUtc="2025-11-05T15:41:00Z" w:id="1694">
              <w:r w:rsidRPr="00730CBB" w:rsidDel="00D97932">
                <w:rPr>
                  <w:rFonts w:ascii="Calibri" w:hAnsi="Calibri" w:cs="Calibri"/>
                  <w:color w:val="000000"/>
                </w:rPr>
                <w:delText>23.4</w:delText>
              </w:r>
            </w:del>
          </w:p>
        </w:tc>
      </w:tr>
      <w:tr w:rsidRPr="00730CBB" w:rsidR="000D1586" w:rsidTr="000F36C9" w14:paraId="40DA45A4" w14:textId="77777777">
        <w:trPr>
          <w:trHeight w:val="276"/>
          <w:jc w:val="center"/>
        </w:trPr>
        <w:tc>
          <w:tcPr>
            <w:tcW w:w="1093" w:type="pct"/>
            <w:noWrap/>
            <w:vAlign w:val="center"/>
          </w:tcPr>
          <w:p w:rsidRPr="00730CBB" w:rsidR="000D1586" w:rsidP="000D1586" w:rsidRDefault="000D1586" w14:paraId="5DC111D8"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0D1586" w:rsidP="000D1586" w:rsidRDefault="000D1586" w14:paraId="52D670EC" w14:textId="13CABAB7">
            <w:pPr>
              <w:spacing w:after="0"/>
              <w:jc w:val="center"/>
              <w:rPr>
                <w:rFonts w:ascii="Calibri" w:hAnsi="Calibri" w:cs="Calibri"/>
                <w:color w:val="000000"/>
              </w:rPr>
            </w:pPr>
            <w:ins w:author="Sam Dent" w:date="2025-11-06T08:51:00Z" w16du:dateUtc="2025-11-06T13:51:00Z" w:id="1695">
              <w:r>
                <w:rPr>
                  <w:rFonts w:ascii="Calibri" w:hAnsi="Calibri" w:cs="Calibri"/>
                  <w:color w:val="000000"/>
                </w:rPr>
                <w:t>49.1</w:t>
              </w:r>
            </w:ins>
            <w:del w:author="Sam Dent" w:date="2025-11-05T10:41:00Z" w16du:dateUtc="2025-11-05T15:41:00Z" w:id="1696">
              <w:r w:rsidRPr="00730CBB" w:rsidDel="00D97932">
                <w:rPr>
                  <w:rFonts w:ascii="Calibri" w:hAnsi="Calibri" w:cs="Calibri"/>
                  <w:color w:val="000000"/>
                </w:rPr>
                <w:delText>50.2</w:delText>
              </w:r>
            </w:del>
          </w:p>
        </w:tc>
        <w:tc>
          <w:tcPr>
            <w:tcW w:w="755" w:type="pct"/>
            <w:vAlign w:val="center"/>
          </w:tcPr>
          <w:p w:rsidRPr="00730CBB" w:rsidR="000D1586" w:rsidP="000D1586" w:rsidRDefault="000D1586" w14:paraId="07B6E554" w14:textId="6C1E702B">
            <w:pPr>
              <w:spacing w:after="0"/>
              <w:jc w:val="center"/>
              <w:rPr>
                <w:rFonts w:ascii="Calibri" w:hAnsi="Calibri" w:cs="Calibri"/>
                <w:color w:val="000000"/>
              </w:rPr>
            </w:pPr>
            <w:ins w:author="Sam Dent" w:date="2025-11-06T08:51:00Z" w16du:dateUtc="2025-11-06T13:51:00Z" w:id="1697">
              <w:r>
                <w:rPr>
                  <w:rFonts w:ascii="Calibri" w:hAnsi="Calibri" w:cs="Calibri"/>
                  <w:color w:val="000000"/>
                </w:rPr>
                <w:t>47.1</w:t>
              </w:r>
            </w:ins>
            <w:del w:author="Sam Dent" w:date="2025-11-05T10:41:00Z" w16du:dateUtc="2025-11-05T15:41:00Z" w:id="1698">
              <w:r w:rsidRPr="00730CBB" w:rsidDel="00D97932">
                <w:rPr>
                  <w:rFonts w:ascii="Calibri" w:hAnsi="Calibri" w:cs="Calibri"/>
                  <w:color w:val="000000"/>
                </w:rPr>
                <w:delText>49.7</w:delText>
              </w:r>
            </w:del>
          </w:p>
        </w:tc>
        <w:tc>
          <w:tcPr>
            <w:tcW w:w="837" w:type="pct"/>
            <w:vAlign w:val="center"/>
          </w:tcPr>
          <w:p w:rsidRPr="00730CBB" w:rsidR="000D1586" w:rsidP="000D1586" w:rsidRDefault="000D1586" w14:paraId="0E8887F5" w14:textId="3FA6F843">
            <w:pPr>
              <w:spacing w:after="0"/>
              <w:jc w:val="center"/>
              <w:rPr>
                <w:rFonts w:ascii="Calibri" w:hAnsi="Calibri" w:cs="Calibri"/>
                <w:color w:val="000000"/>
              </w:rPr>
            </w:pPr>
            <w:ins w:author="Sam Dent" w:date="2025-11-06T08:51:00Z" w16du:dateUtc="2025-11-06T13:51:00Z" w:id="1699">
              <w:r>
                <w:rPr>
                  <w:rFonts w:ascii="Calibri" w:hAnsi="Calibri" w:cs="Calibri"/>
                  <w:color w:val="000000"/>
                </w:rPr>
                <w:t>40.4</w:t>
              </w:r>
            </w:ins>
            <w:del w:author="Sam Dent" w:date="2025-11-05T10:41:00Z" w16du:dateUtc="2025-11-05T15:41:00Z" w:id="1700">
              <w:r w:rsidRPr="00730CBB" w:rsidDel="00D97932">
                <w:rPr>
                  <w:rFonts w:ascii="Calibri" w:hAnsi="Calibri" w:cs="Calibri"/>
                  <w:color w:val="000000"/>
                </w:rPr>
                <w:delText>44.3</w:delText>
              </w:r>
            </w:del>
          </w:p>
        </w:tc>
        <w:tc>
          <w:tcPr>
            <w:tcW w:w="787" w:type="pct"/>
            <w:vAlign w:val="center"/>
          </w:tcPr>
          <w:p w:rsidRPr="00730CBB" w:rsidR="000D1586" w:rsidP="000D1586" w:rsidRDefault="000D1586" w14:paraId="26D47D93" w14:textId="2089D595">
            <w:pPr>
              <w:spacing w:after="0"/>
              <w:jc w:val="center"/>
              <w:rPr>
                <w:rFonts w:ascii="Calibri" w:hAnsi="Calibri" w:cs="Calibri"/>
                <w:color w:val="000000"/>
              </w:rPr>
            </w:pPr>
            <w:ins w:author="Sam Dent" w:date="2025-11-06T08:51:00Z" w16du:dateUtc="2025-11-06T13:51:00Z" w:id="1701">
              <w:r>
                <w:rPr>
                  <w:rFonts w:ascii="Calibri" w:hAnsi="Calibri" w:cs="Calibri"/>
                  <w:color w:val="000000"/>
                </w:rPr>
                <w:t>35.9</w:t>
              </w:r>
            </w:ins>
            <w:del w:author="Sam Dent" w:date="2025-11-05T10:41:00Z" w16du:dateUtc="2025-11-05T15:41:00Z" w:id="1702">
              <w:r w:rsidRPr="00730CBB" w:rsidDel="00D97932">
                <w:rPr>
                  <w:rFonts w:ascii="Calibri" w:hAnsi="Calibri" w:cs="Calibri"/>
                  <w:color w:val="000000"/>
                </w:rPr>
                <w:delText>29.9</w:delText>
              </w:r>
            </w:del>
          </w:p>
        </w:tc>
        <w:tc>
          <w:tcPr>
            <w:tcW w:w="740" w:type="pct"/>
            <w:vAlign w:val="center"/>
          </w:tcPr>
          <w:p w:rsidRPr="00730CBB" w:rsidR="000D1586" w:rsidP="000D1586" w:rsidRDefault="000D1586" w14:paraId="40E23363" w14:textId="65691C92">
            <w:pPr>
              <w:spacing w:after="0"/>
              <w:jc w:val="center"/>
              <w:rPr>
                <w:rFonts w:ascii="Calibri" w:hAnsi="Calibri" w:cs="Calibri"/>
                <w:color w:val="000000"/>
              </w:rPr>
            </w:pPr>
            <w:ins w:author="Sam Dent" w:date="2025-11-06T08:51:00Z" w16du:dateUtc="2025-11-06T13:51:00Z" w:id="1703">
              <w:r>
                <w:rPr>
                  <w:rFonts w:ascii="Calibri" w:hAnsi="Calibri" w:cs="Calibri"/>
                  <w:color w:val="000000"/>
                </w:rPr>
                <w:t>29.6</w:t>
              </w:r>
            </w:ins>
            <w:del w:author="Sam Dent" w:date="2025-11-05T10:41:00Z" w16du:dateUtc="2025-11-05T15:41:00Z" w:id="1704">
              <w:r w:rsidRPr="00730CBB" w:rsidDel="00D97932">
                <w:rPr>
                  <w:rFonts w:ascii="Calibri" w:hAnsi="Calibri" w:cs="Calibri"/>
                  <w:color w:val="000000"/>
                </w:rPr>
                <w:delText>31.0</w:delText>
              </w:r>
            </w:del>
          </w:p>
        </w:tc>
      </w:tr>
      <w:tr w:rsidRPr="00730CBB" w:rsidR="000D1586" w:rsidTr="000F36C9" w14:paraId="642666F8" w14:textId="77777777">
        <w:trPr>
          <w:trHeight w:val="276"/>
          <w:jc w:val="center"/>
        </w:trPr>
        <w:tc>
          <w:tcPr>
            <w:tcW w:w="1093" w:type="pct"/>
            <w:noWrap/>
            <w:vAlign w:val="center"/>
          </w:tcPr>
          <w:p w:rsidRPr="00730CBB" w:rsidR="000D1586" w:rsidP="000D1586" w:rsidRDefault="000D1586" w14:paraId="10AE74E8"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0D1586" w:rsidP="000D1586" w:rsidRDefault="000D1586" w14:paraId="0FC790F8" w14:textId="3EBD1354">
            <w:pPr>
              <w:spacing w:after="0"/>
              <w:jc w:val="center"/>
              <w:rPr>
                <w:rFonts w:ascii="Calibri" w:hAnsi="Calibri" w:cs="Calibri"/>
                <w:color w:val="000000"/>
              </w:rPr>
            </w:pPr>
            <w:ins w:author="Sam Dent" w:date="2025-11-06T08:51:00Z" w16du:dateUtc="2025-11-06T13:51:00Z" w:id="1705">
              <w:r>
                <w:rPr>
                  <w:rFonts w:ascii="Calibri" w:hAnsi="Calibri" w:cs="Calibri"/>
                  <w:color w:val="000000"/>
                </w:rPr>
                <w:t>28.5</w:t>
              </w:r>
            </w:ins>
            <w:del w:author="Sam Dent" w:date="2025-11-06T08:51:00Z" w16du:dateUtc="2025-11-06T13:51:00Z" w:id="1706">
              <w:r w:rsidRPr="00730CBB" w:rsidDel="008A53D1">
                <w:rPr>
                  <w:rFonts w:ascii="Calibri" w:hAnsi="Calibri" w:cs="Calibri"/>
                  <w:color w:val="000000"/>
                </w:rPr>
                <w:delText>28.5</w:delText>
              </w:r>
            </w:del>
          </w:p>
        </w:tc>
        <w:tc>
          <w:tcPr>
            <w:tcW w:w="755" w:type="pct"/>
            <w:vAlign w:val="center"/>
          </w:tcPr>
          <w:p w:rsidRPr="00730CBB" w:rsidR="000D1586" w:rsidP="000D1586" w:rsidRDefault="000D1586" w14:paraId="761145C5" w14:textId="408CEE91">
            <w:pPr>
              <w:spacing w:after="0"/>
              <w:jc w:val="center"/>
              <w:rPr>
                <w:rFonts w:ascii="Calibri" w:hAnsi="Calibri" w:cs="Calibri"/>
                <w:color w:val="000000"/>
              </w:rPr>
            </w:pPr>
            <w:ins w:author="Sam Dent" w:date="2025-11-06T08:51:00Z" w16du:dateUtc="2025-11-06T13:51:00Z" w:id="1707">
              <w:r>
                <w:rPr>
                  <w:rFonts w:ascii="Calibri" w:hAnsi="Calibri" w:cs="Calibri"/>
                  <w:color w:val="000000"/>
                </w:rPr>
                <w:t>25.7</w:t>
              </w:r>
            </w:ins>
            <w:del w:author="Sam Dent" w:date="2025-11-06T08:51:00Z" w16du:dateUtc="2025-11-06T13:51:00Z" w:id="1708">
              <w:r w:rsidRPr="00730CBB" w:rsidDel="008A53D1">
                <w:rPr>
                  <w:rFonts w:ascii="Calibri" w:hAnsi="Calibri" w:cs="Calibri"/>
                  <w:color w:val="000000"/>
                </w:rPr>
                <w:delText>27.1</w:delText>
              </w:r>
            </w:del>
          </w:p>
        </w:tc>
        <w:tc>
          <w:tcPr>
            <w:tcW w:w="837" w:type="pct"/>
            <w:vAlign w:val="center"/>
          </w:tcPr>
          <w:p w:rsidRPr="00730CBB" w:rsidR="000D1586" w:rsidP="000D1586" w:rsidRDefault="000D1586" w14:paraId="0FAE81F1" w14:textId="6527BA12">
            <w:pPr>
              <w:spacing w:after="0"/>
              <w:jc w:val="center"/>
              <w:rPr>
                <w:rFonts w:ascii="Calibri" w:hAnsi="Calibri" w:cs="Calibri"/>
                <w:color w:val="000000"/>
              </w:rPr>
            </w:pPr>
            <w:ins w:author="Sam Dent" w:date="2025-11-06T08:51:00Z" w16du:dateUtc="2025-11-06T13:51:00Z" w:id="1709">
              <w:r>
                <w:rPr>
                  <w:rFonts w:ascii="Calibri" w:hAnsi="Calibri" w:cs="Calibri"/>
                  <w:color w:val="000000"/>
                </w:rPr>
                <w:t>23.0</w:t>
              </w:r>
            </w:ins>
            <w:del w:author="Sam Dent" w:date="2025-11-06T08:51:00Z" w16du:dateUtc="2025-11-06T13:51:00Z" w:id="1710">
              <w:r w:rsidRPr="00730CBB" w:rsidDel="008A53D1">
                <w:rPr>
                  <w:rFonts w:ascii="Calibri" w:hAnsi="Calibri" w:cs="Calibri"/>
                  <w:color w:val="000000"/>
                </w:rPr>
                <w:delText>25.0</w:delText>
              </w:r>
            </w:del>
          </w:p>
        </w:tc>
        <w:tc>
          <w:tcPr>
            <w:tcW w:w="787" w:type="pct"/>
            <w:vAlign w:val="center"/>
          </w:tcPr>
          <w:p w:rsidRPr="00730CBB" w:rsidR="000D1586" w:rsidP="000D1586" w:rsidRDefault="000D1586" w14:paraId="34BBB944" w14:textId="4917125A">
            <w:pPr>
              <w:spacing w:after="0"/>
              <w:jc w:val="center"/>
              <w:rPr>
                <w:rFonts w:ascii="Calibri" w:hAnsi="Calibri" w:cs="Calibri"/>
                <w:color w:val="000000"/>
              </w:rPr>
            </w:pPr>
            <w:ins w:author="Sam Dent" w:date="2025-11-06T08:51:00Z" w16du:dateUtc="2025-11-06T13:51:00Z" w:id="1711">
              <w:r>
                <w:rPr>
                  <w:rFonts w:ascii="Calibri" w:hAnsi="Calibri" w:cs="Calibri"/>
                  <w:color w:val="000000"/>
                </w:rPr>
                <w:t>12.8</w:t>
              </w:r>
            </w:ins>
            <w:del w:author="Sam Dent" w:date="2025-11-06T08:51:00Z" w16du:dateUtc="2025-11-06T13:51:00Z" w:id="1712">
              <w:r w:rsidRPr="00730CBB" w:rsidDel="008A53D1">
                <w:rPr>
                  <w:rFonts w:ascii="Calibri" w:hAnsi="Calibri" w:cs="Calibri"/>
                  <w:color w:val="000000"/>
                </w:rPr>
                <w:delText>14.3</w:delText>
              </w:r>
            </w:del>
          </w:p>
        </w:tc>
        <w:tc>
          <w:tcPr>
            <w:tcW w:w="740" w:type="pct"/>
            <w:vAlign w:val="center"/>
          </w:tcPr>
          <w:p w:rsidRPr="00730CBB" w:rsidR="000D1586" w:rsidP="000D1586" w:rsidRDefault="000D1586" w14:paraId="20BF40D1" w14:textId="37AF647E">
            <w:pPr>
              <w:spacing w:after="0"/>
              <w:jc w:val="center"/>
              <w:rPr>
                <w:rFonts w:ascii="Calibri" w:hAnsi="Calibri" w:cs="Calibri"/>
                <w:color w:val="000000"/>
              </w:rPr>
            </w:pPr>
            <w:ins w:author="Sam Dent" w:date="2025-11-06T08:51:00Z" w16du:dateUtc="2025-11-06T13:51:00Z" w:id="1713">
              <w:r>
                <w:rPr>
                  <w:rFonts w:ascii="Calibri" w:hAnsi="Calibri" w:cs="Calibri"/>
                  <w:color w:val="000000"/>
                </w:rPr>
                <w:t>11.6</w:t>
              </w:r>
            </w:ins>
            <w:del w:author="Sam Dent" w:date="2025-11-06T08:51:00Z" w16du:dateUtc="2025-11-06T13:51:00Z" w:id="1714">
              <w:r w:rsidRPr="00730CBB" w:rsidDel="008A53D1">
                <w:rPr>
                  <w:rFonts w:ascii="Calibri" w:hAnsi="Calibri" w:cs="Calibri"/>
                  <w:color w:val="000000"/>
                </w:rPr>
                <w:delText>14.2</w:delText>
              </w:r>
            </w:del>
          </w:p>
        </w:tc>
      </w:tr>
      <w:tr w:rsidRPr="00730CBB" w:rsidR="000D1586" w:rsidTr="000F36C9" w14:paraId="5CB68F2A" w14:textId="77777777">
        <w:trPr>
          <w:trHeight w:val="276"/>
          <w:jc w:val="center"/>
        </w:trPr>
        <w:tc>
          <w:tcPr>
            <w:tcW w:w="1093" w:type="pct"/>
            <w:noWrap/>
            <w:vAlign w:val="center"/>
          </w:tcPr>
          <w:p w:rsidRPr="00730CBB" w:rsidR="000D1586" w:rsidP="000D1586" w:rsidRDefault="000D1586" w14:paraId="30491827"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0D1586" w:rsidP="000D1586" w:rsidRDefault="000D1586" w14:paraId="7F3064C2" w14:textId="7A95671F">
            <w:pPr>
              <w:spacing w:after="0"/>
              <w:jc w:val="center"/>
              <w:rPr>
                <w:rFonts w:ascii="Calibri" w:hAnsi="Calibri" w:cs="Calibri"/>
                <w:color w:val="000000"/>
              </w:rPr>
            </w:pPr>
            <w:ins w:author="Sam Dent" w:date="2025-11-06T08:51:00Z" w16du:dateUtc="2025-11-06T13:51:00Z" w:id="1715">
              <w:r>
                <w:rPr>
                  <w:rFonts w:ascii="Calibri" w:hAnsi="Calibri" w:cs="Calibri"/>
                  <w:color w:val="000000"/>
                </w:rPr>
                <w:t>76.8</w:t>
              </w:r>
            </w:ins>
            <w:del w:author="Sam Dent" w:date="2025-11-05T10:41:00Z" w16du:dateUtc="2025-11-05T15:41:00Z" w:id="1716">
              <w:r w:rsidRPr="00730CBB" w:rsidDel="00B2477A">
                <w:rPr>
                  <w:rFonts w:ascii="Calibri" w:hAnsi="Calibri" w:cs="Calibri"/>
                  <w:color w:val="000000"/>
                </w:rPr>
                <w:delText>38.8</w:delText>
              </w:r>
            </w:del>
          </w:p>
        </w:tc>
        <w:tc>
          <w:tcPr>
            <w:tcW w:w="755" w:type="pct"/>
            <w:vAlign w:val="center"/>
          </w:tcPr>
          <w:p w:rsidRPr="00730CBB" w:rsidR="000D1586" w:rsidP="000D1586" w:rsidRDefault="000D1586" w14:paraId="7E966973" w14:textId="72FFC6C1">
            <w:pPr>
              <w:spacing w:after="0"/>
              <w:jc w:val="center"/>
              <w:rPr>
                <w:rFonts w:ascii="Calibri" w:hAnsi="Calibri" w:cs="Calibri"/>
                <w:color w:val="000000"/>
              </w:rPr>
            </w:pPr>
            <w:ins w:author="Sam Dent" w:date="2025-11-06T08:51:00Z" w16du:dateUtc="2025-11-06T13:51:00Z" w:id="1717">
              <w:r>
                <w:rPr>
                  <w:rFonts w:ascii="Calibri" w:hAnsi="Calibri" w:cs="Calibri"/>
                  <w:color w:val="000000"/>
                </w:rPr>
                <w:t>66.6</w:t>
              </w:r>
            </w:ins>
            <w:del w:author="Sam Dent" w:date="2025-11-05T10:41:00Z" w16du:dateUtc="2025-11-05T15:41:00Z" w:id="1718">
              <w:r w:rsidRPr="00730CBB" w:rsidDel="00B2477A">
                <w:rPr>
                  <w:rFonts w:ascii="Calibri" w:hAnsi="Calibri" w:cs="Calibri"/>
                  <w:color w:val="000000"/>
                </w:rPr>
                <w:delText>38.2</w:delText>
              </w:r>
            </w:del>
          </w:p>
        </w:tc>
        <w:tc>
          <w:tcPr>
            <w:tcW w:w="837" w:type="pct"/>
            <w:vAlign w:val="center"/>
          </w:tcPr>
          <w:p w:rsidRPr="00730CBB" w:rsidR="000D1586" w:rsidP="000D1586" w:rsidRDefault="000D1586" w14:paraId="6B584E18" w14:textId="0831B715">
            <w:pPr>
              <w:spacing w:after="0"/>
              <w:jc w:val="center"/>
              <w:rPr>
                <w:rFonts w:ascii="Calibri" w:hAnsi="Calibri" w:cs="Calibri"/>
                <w:color w:val="000000"/>
              </w:rPr>
            </w:pPr>
            <w:ins w:author="Sam Dent" w:date="2025-11-06T08:51:00Z" w16du:dateUtc="2025-11-06T13:51:00Z" w:id="1719">
              <w:r>
                <w:rPr>
                  <w:rFonts w:ascii="Calibri" w:hAnsi="Calibri" w:cs="Calibri"/>
                  <w:color w:val="000000"/>
                </w:rPr>
                <w:t>57.9</w:t>
              </w:r>
            </w:ins>
            <w:del w:author="Sam Dent" w:date="2025-11-05T10:41:00Z" w16du:dateUtc="2025-11-05T15:41:00Z" w:id="1720">
              <w:r w:rsidRPr="00730CBB" w:rsidDel="00B2477A">
                <w:rPr>
                  <w:rFonts w:ascii="Calibri" w:hAnsi="Calibri" w:cs="Calibri"/>
                  <w:color w:val="000000"/>
                </w:rPr>
                <w:delText>30.1</w:delText>
              </w:r>
            </w:del>
          </w:p>
        </w:tc>
        <w:tc>
          <w:tcPr>
            <w:tcW w:w="787" w:type="pct"/>
            <w:vAlign w:val="center"/>
          </w:tcPr>
          <w:p w:rsidRPr="00730CBB" w:rsidR="000D1586" w:rsidP="000D1586" w:rsidRDefault="000D1586" w14:paraId="35B8EF85" w14:textId="75438BF4">
            <w:pPr>
              <w:spacing w:after="0"/>
              <w:jc w:val="center"/>
              <w:rPr>
                <w:rFonts w:ascii="Calibri" w:hAnsi="Calibri" w:cs="Calibri"/>
                <w:color w:val="000000"/>
              </w:rPr>
            </w:pPr>
            <w:ins w:author="Sam Dent" w:date="2025-11-06T08:51:00Z" w16du:dateUtc="2025-11-06T13:51:00Z" w:id="1721">
              <w:r>
                <w:rPr>
                  <w:rFonts w:ascii="Calibri" w:hAnsi="Calibri" w:cs="Calibri"/>
                  <w:color w:val="000000"/>
                </w:rPr>
                <w:t>45.2</w:t>
              </w:r>
            </w:ins>
            <w:del w:author="Sam Dent" w:date="2025-11-05T10:41:00Z" w16du:dateUtc="2025-11-05T15:41:00Z" w:id="1722">
              <w:r w:rsidRPr="00730CBB" w:rsidDel="00B2477A">
                <w:rPr>
                  <w:rFonts w:ascii="Calibri" w:hAnsi="Calibri" w:cs="Calibri"/>
                  <w:color w:val="000000"/>
                </w:rPr>
                <w:delText>17.4</w:delText>
              </w:r>
            </w:del>
          </w:p>
        </w:tc>
        <w:tc>
          <w:tcPr>
            <w:tcW w:w="740" w:type="pct"/>
            <w:vAlign w:val="center"/>
          </w:tcPr>
          <w:p w:rsidRPr="00730CBB" w:rsidR="000D1586" w:rsidP="000D1586" w:rsidRDefault="000D1586" w14:paraId="12C9A473" w14:textId="7A6F77A5">
            <w:pPr>
              <w:spacing w:after="0"/>
              <w:jc w:val="center"/>
              <w:rPr>
                <w:rFonts w:ascii="Calibri" w:hAnsi="Calibri" w:cs="Calibri"/>
                <w:color w:val="000000"/>
              </w:rPr>
            </w:pPr>
            <w:ins w:author="Sam Dent" w:date="2025-11-06T08:51:00Z" w16du:dateUtc="2025-11-06T13:51:00Z" w:id="1723">
              <w:r>
                <w:rPr>
                  <w:rFonts w:ascii="Calibri" w:hAnsi="Calibri" w:cs="Calibri"/>
                  <w:color w:val="000000"/>
                </w:rPr>
                <w:t>37.2</w:t>
              </w:r>
            </w:ins>
            <w:del w:author="Sam Dent" w:date="2025-11-05T10:41:00Z" w16du:dateUtc="2025-11-05T15:41:00Z" w:id="1724">
              <w:r w:rsidRPr="00730CBB" w:rsidDel="00B2477A">
                <w:rPr>
                  <w:rFonts w:ascii="Calibri" w:hAnsi="Calibri" w:cs="Calibri"/>
                  <w:color w:val="000000"/>
                </w:rPr>
                <w:delText>17.7</w:delText>
              </w:r>
            </w:del>
          </w:p>
        </w:tc>
      </w:tr>
      <w:tr w:rsidRPr="00730CBB" w:rsidR="000D1586" w:rsidTr="000F36C9" w14:paraId="7318DFCE" w14:textId="77777777">
        <w:trPr>
          <w:trHeight w:val="276"/>
          <w:jc w:val="center"/>
        </w:trPr>
        <w:tc>
          <w:tcPr>
            <w:tcW w:w="1093" w:type="pct"/>
            <w:noWrap/>
            <w:vAlign w:val="center"/>
          </w:tcPr>
          <w:p w:rsidRPr="00730CBB" w:rsidR="000D1586" w:rsidP="000D1586" w:rsidRDefault="000D1586" w14:paraId="629F31B8"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0D1586" w:rsidP="000D1586" w:rsidRDefault="000D1586" w14:paraId="10435C87" w14:textId="479434AC">
            <w:pPr>
              <w:spacing w:after="0"/>
              <w:jc w:val="center"/>
              <w:rPr>
                <w:rFonts w:ascii="Calibri" w:hAnsi="Calibri" w:cs="Calibri"/>
                <w:color w:val="000000"/>
              </w:rPr>
            </w:pPr>
            <w:ins w:author="Sam Dent" w:date="2025-11-06T08:51:00Z" w16du:dateUtc="2025-11-06T13:51:00Z" w:id="1725">
              <w:r>
                <w:rPr>
                  <w:rFonts w:ascii="Calibri" w:hAnsi="Calibri" w:cs="Calibri"/>
                  <w:color w:val="000000"/>
                </w:rPr>
                <w:t>36.6</w:t>
              </w:r>
            </w:ins>
            <w:del w:author="Sam Dent" w:date="2025-11-06T08:51:00Z" w16du:dateUtc="2025-11-06T13:51:00Z" w:id="1726">
              <w:r w:rsidRPr="00730CBB" w:rsidDel="008A53D1">
                <w:rPr>
                  <w:rFonts w:ascii="Calibri" w:hAnsi="Calibri" w:cs="Calibri"/>
                  <w:color w:val="000000"/>
                </w:rPr>
                <w:delText>36.6</w:delText>
              </w:r>
            </w:del>
          </w:p>
        </w:tc>
        <w:tc>
          <w:tcPr>
            <w:tcW w:w="755" w:type="pct"/>
            <w:vAlign w:val="center"/>
          </w:tcPr>
          <w:p w:rsidRPr="00730CBB" w:rsidR="000D1586" w:rsidP="000D1586" w:rsidRDefault="000D1586" w14:paraId="0341641D" w14:textId="1E79CC21">
            <w:pPr>
              <w:spacing w:after="0"/>
              <w:jc w:val="center"/>
              <w:rPr>
                <w:rFonts w:ascii="Calibri" w:hAnsi="Calibri" w:cs="Calibri"/>
                <w:color w:val="000000"/>
              </w:rPr>
            </w:pPr>
            <w:ins w:author="Sam Dent" w:date="2025-11-06T08:51:00Z" w16du:dateUtc="2025-11-06T13:51:00Z" w:id="1727">
              <w:r>
                <w:rPr>
                  <w:rFonts w:ascii="Calibri" w:hAnsi="Calibri" w:cs="Calibri"/>
                  <w:color w:val="000000"/>
                </w:rPr>
                <w:t>33.6</w:t>
              </w:r>
            </w:ins>
            <w:del w:author="Sam Dent" w:date="2025-11-06T08:51:00Z" w16du:dateUtc="2025-11-06T13:51:00Z" w:id="1728">
              <w:r w:rsidRPr="00730CBB" w:rsidDel="008A53D1">
                <w:rPr>
                  <w:rFonts w:ascii="Calibri" w:hAnsi="Calibri" w:cs="Calibri"/>
                  <w:color w:val="000000"/>
                </w:rPr>
                <w:delText>35.5</w:delText>
              </w:r>
            </w:del>
          </w:p>
        </w:tc>
        <w:tc>
          <w:tcPr>
            <w:tcW w:w="837" w:type="pct"/>
            <w:vAlign w:val="center"/>
          </w:tcPr>
          <w:p w:rsidRPr="00730CBB" w:rsidR="000D1586" w:rsidP="000D1586" w:rsidRDefault="000D1586" w14:paraId="7EAA616E" w14:textId="1BDE286E">
            <w:pPr>
              <w:spacing w:after="0"/>
              <w:jc w:val="center"/>
              <w:rPr>
                <w:rFonts w:ascii="Calibri" w:hAnsi="Calibri" w:cs="Calibri"/>
                <w:color w:val="000000"/>
              </w:rPr>
            </w:pPr>
            <w:ins w:author="Sam Dent" w:date="2025-11-06T08:51:00Z" w16du:dateUtc="2025-11-06T13:51:00Z" w:id="1729">
              <w:r>
                <w:rPr>
                  <w:rFonts w:ascii="Calibri" w:hAnsi="Calibri" w:cs="Calibri"/>
                  <w:color w:val="000000"/>
                </w:rPr>
                <w:t>29.0</w:t>
              </w:r>
            </w:ins>
            <w:del w:author="Sam Dent" w:date="2025-11-06T08:51:00Z" w16du:dateUtc="2025-11-06T13:51:00Z" w:id="1730">
              <w:r w:rsidRPr="00730CBB" w:rsidDel="008A53D1">
                <w:rPr>
                  <w:rFonts w:ascii="Calibri" w:hAnsi="Calibri" w:cs="Calibri"/>
                  <w:color w:val="000000"/>
                </w:rPr>
                <w:delText>31.4</w:delText>
              </w:r>
            </w:del>
          </w:p>
        </w:tc>
        <w:tc>
          <w:tcPr>
            <w:tcW w:w="787" w:type="pct"/>
            <w:vAlign w:val="center"/>
          </w:tcPr>
          <w:p w:rsidRPr="00730CBB" w:rsidR="000D1586" w:rsidP="000D1586" w:rsidRDefault="000D1586" w14:paraId="6968C24E" w14:textId="0AF403D5">
            <w:pPr>
              <w:spacing w:after="0"/>
              <w:jc w:val="center"/>
              <w:rPr>
                <w:rFonts w:ascii="Calibri" w:hAnsi="Calibri" w:cs="Calibri"/>
                <w:color w:val="000000"/>
              </w:rPr>
            </w:pPr>
            <w:ins w:author="Sam Dent" w:date="2025-11-06T08:51:00Z" w16du:dateUtc="2025-11-06T13:51:00Z" w:id="1731">
              <w:r>
                <w:rPr>
                  <w:rFonts w:ascii="Calibri" w:hAnsi="Calibri" w:cs="Calibri"/>
                  <w:color w:val="000000"/>
                </w:rPr>
                <w:t>24.0</w:t>
              </w:r>
            </w:ins>
            <w:del w:author="Sam Dent" w:date="2025-11-06T08:51:00Z" w16du:dateUtc="2025-11-06T13:51:00Z" w:id="1732">
              <w:r w:rsidRPr="00730CBB" w:rsidDel="008A53D1">
                <w:rPr>
                  <w:rFonts w:ascii="Calibri" w:hAnsi="Calibri" w:cs="Calibri"/>
                  <w:color w:val="000000"/>
                </w:rPr>
                <w:delText>26.8</w:delText>
              </w:r>
            </w:del>
          </w:p>
        </w:tc>
        <w:tc>
          <w:tcPr>
            <w:tcW w:w="740" w:type="pct"/>
            <w:vAlign w:val="center"/>
          </w:tcPr>
          <w:p w:rsidRPr="00730CBB" w:rsidR="000D1586" w:rsidP="000D1586" w:rsidRDefault="000D1586" w14:paraId="72F31927" w14:textId="15C14E73">
            <w:pPr>
              <w:spacing w:after="0"/>
              <w:jc w:val="center"/>
              <w:rPr>
                <w:rFonts w:ascii="Calibri" w:hAnsi="Calibri" w:cs="Calibri"/>
                <w:color w:val="000000"/>
              </w:rPr>
            </w:pPr>
            <w:ins w:author="Sam Dent" w:date="2025-11-06T08:51:00Z" w16du:dateUtc="2025-11-06T13:51:00Z" w:id="1733">
              <w:r>
                <w:rPr>
                  <w:rFonts w:ascii="Calibri" w:hAnsi="Calibri" w:cs="Calibri"/>
                  <w:color w:val="000000"/>
                </w:rPr>
                <w:t>20.0</w:t>
              </w:r>
            </w:ins>
            <w:del w:author="Sam Dent" w:date="2025-11-06T08:51:00Z" w16du:dateUtc="2025-11-06T13:51:00Z" w:id="1734">
              <w:r w:rsidRPr="00730CBB" w:rsidDel="008A53D1">
                <w:rPr>
                  <w:rFonts w:ascii="Calibri" w:hAnsi="Calibri" w:cs="Calibri"/>
                  <w:color w:val="000000"/>
                </w:rPr>
                <w:delText>24.5</w:delText>
              </w:r>
            </w:del>
          </w:p>
        </w:tc>
      </w:tr>
      <w:tr w:rsidRPr="00730CBB" w:rsidR="000D1586" w:rsidTr="000F36C9" w14:paraId="0F367756" w14:textId="77777777">
        <w:trPr>
          <w:trHeight w:val="276"/>
          <w:jc w:val="center"/>
        </w:trPr>
        <w:tc>
          <w:tcPr>
            <w:tcW w:w="1093" w:type="pct"/>
            <w:noWrap/>
            <w:vAlign w:val="center"/>
          </w:tcPr>
          <w:p w:rsidRPr="00730CBB" w:rsidR="000D1586" w:rsidP="000D1586" w:rsidRDefault="000D1586" w14:paraId="1C4EDEBE"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0D1586" w:rsidP="000D1586" w:rsidRDefault="000D1586" w14:paraId="18C3F113" w14:textId="668720DB">
            <w:pPr>
              <w:spacing w:after="0"/>
              <w:jc w:val="center"/>
              <w:rPr>
                <w:rFonts w:ascii="Calibri" w:hAnsi="Calibri" w:cs="Calibri"/>
                <w:color w:val="000000"/>
              </w:rPr>
            </w:pPr>
            <w:ins w:author="Sam Dent" w:date="2025-11-06T08:51:00Z" w16du:dateUtc="2025-11-06T13:51:00Z" w:id="1735">
              <w:r>
                <w:rPr>
                  <w:rFonts w:ascii="Calibri" w:hAnsi="Calibri" w:cs="Calibri"/>
                  <w:color w:val="000000"/>
                </w:rPr>
                <w:t>34.9</w:t>
              </w:r>
            </w:ins>
            <w:del w:author="Sam Dent" w:date="2025-11-06T08:51:00Z" w16du:dateUtc="2025-11-06T13:51:00Z" w:id="1736">
              <w:r w:rsidRPr="00730CBB" w:rsidDel="008A53D1">
                <w:rPr>
                  <w:rFonts w:ascii="Calibri" w:hAnsi="Calibri" w:cs="Calibri"/>
                  <w:color w:val="000000"/>
                </w:rPr>
                <w:delText>34.9</w:delText>
              </w:r>
            </w:del>
          </w:p>
        </w:tc>
        <w:tc>
          <w:tcPr>
            <w:tcW w:w="755" w:type="pct"/>
            <w:vAlign w:val="center"/>
          </w:tcPr>
          <w:p w:rsidRPr="00730CBB" w:rsidR="000D1586" w:rsidP="000D1586" w:rsidRDefault="000D1586" w14:paraId="30041568" w14:textId="69E37F24">
            <w:pPr>
              <w:spacing w:after="0"/>
              <w:jc w:val="center"/>
              <w:rPr>
                <w:rFonts w:ascii="Calibri" w:hAnsi="Calibri" w:cs="Calibri"/>
                <w:color w:val="000000"/>
              </w:rPr>
            </w:pPr>
            <w:ins w:author="Sam Dent" w:date="2025-11-06T08:51:00Z" w16du:dateUtc="2025-11-06T13:51:00Z" w:id="1737">
              <w:r>
                <w:rPr>
                  <w:rFonts w:ascii="Calibri" w:hAnsi="Calibri" w:cs="Calibri"/>
                  <w:color w:val="000000"/>
                </w:rPr>
                <w:t>32.6</w:t>
              </w:r>
            </w:ins>
            <w:del w:author="Sam Dent" w:date="2025-11-06T08:51:00Z" w16du:dateUtc="2025-11-06T13:51:00Z" w:id="1738">
              <w:r w:rsidRPr="00730CBB" w:rsidDel="008A53D1">
                <w:rPr>
                  <w:rFonts w:ascii="Calibri" w:hAnsi="Calibri" w:cs="Calibri"/>
                  <w:color w:val="000000"/>
                </w:rPr>
                <w:delText>34.4</w:delText>
              </w:r>
            </w:del>
          </w:p>
        </w:tc>
        <w:tc>
          <w:tcPr>
            <w:tcW w:w="837" w:type="pct"/>
            <w:vAlign w:val="center"/>
          </w:tcPr>
          <w:p w:rsidRPr="00730CBB" w:rsidR="000D1586" w:rsidP="000D1586" w:rsidRDefault="000D1586" w14:paraId="27B616C4" w14:textId="01465073">
            <w:pPr>
              <w:spacing w:after="0"/>
              <w:jc w:val="center"/>
              <w:rPr>
                <w:rFonts w:ascii="Calibri" w:hAnsi="Calibri" w:cs="Calibri"/>
                <w:color w:val="000000"/>
              </w:rPr>
            </w:pPr>
            <w:ins w:author="Sam Dent" w:date="2025-11-06T08:51:00Z" w16du:dateUtc="2025-11-06T13:51:00Z" w:id="1739">
              <w:r>
                <w:rPr>
                  <w:rFonts w:ascii="Calibri" w:hAnsi="Calibri" w:cs="Calibri"/>
                  <w:color w:val="000000"/>
                </w:rPr>
                <w:t>28.9</w:t>
              </w:r>
            </w:ins>
            <w:del w:author="Sam Dent" w:date="2025-11-06T08:51:00Z" w16du:dateUtc="2025-11-06T13:51:00Z" w:id="1740">
              <w:r w:rsidRPr="00730CBB" w:rsidDel="008A53D1">
                <w:rPr>
                  <w:rFonts w:ascii="Calibri" w:hAnsi="Calibri" w:cs="Calibri"/>
                  <w:color w:val="000000"/>
                </w:rPr>
                <w:delText>31.4</w:delText>
              </w:r>
            </w:del>
          </w:p>
        </w:tc>
        <w:tc>
          <w:tcPr>
            <w:tcW w:w="787" w:type="pct"/>
            <w:vAlign w:val="center"/>
          </w:tcPr>
          <w:p w:rsidRPr="00730CBB" w:rsidR="000D1586" w:rsidP="000D1586" w:rsidRDefault="000D1586" w14:paraId="0F942AD5" w14:textId="7FFD0F0D">
            <w:pPr>
              <w:spacing w:after="0"/>
              <w:jc w:val="center"/>
              <w:rPr>
                <w:rFonts w:ascii="Calibri" w:hAnsi="Calibri" w:cs="Calibri"/>
                <w:color w:val="000000"/>
              </w:rPr>
            </w:pPr>
            <w:ins w:author="Sam Dent" w:date="2025-11-06T08:51:00Z" w16du:dateUtc="2025-11-06T13:51:00Z" w:id="1741">
              <w:r>
                <w:rPr>
                  <w:rFonts w:ascii="Calibri" w:hAnsi="Calibri" w:cs="Calibri"/>
                  <w:color w:val="000000"/>
                </w:rPr>
                <w:t>25.9</w:t>
              </w:r>
            </w:ins>
            <w:del w:author="Sam Dent" w:date="2025-11-06T08:51:00Z" w16du:dateUtc="2025-11-06T13:51:00Z" w:id="1742">
              <w:r w:rsidRPr="00730CBB" w:rsidDel="008A53D1">
                <w:rPr>
                  <w:rFonts w:ascii="Calibri" w:hAnsi="Calibri" w:cs="Calibri"/>
                  <w:color w:val="000000"/>
                </w:rPr>
                <w:delText>28.9</w:delText>
              </w:r>
            </w:del>
          </w:p>
        </w:tc>
        <w:tc>
          <w:tcPr>
            <w:tcW w:w="740" w:type="pct"/>
            <w:vAlign w:val="center"/>
          </w:tcPr>
          <w:p w:rsidRPr="00730CBB" w:rsidR="000D1586" w:rsidP="000D1586" w:rsidRDefault="000D1586" w14:paraId="423BE7C0" w14:textId="2804FA33">
            <w:pPr>
              <w:spacing w:after="0"/>
              <w:jc w:val="center"/>
              <w:rPr>
                <w:rFonts w:ascii="Calibri" w:hAnsi="Calibri" w:cs="Calibri"/>
                <w:color w:val="000000"/>
              </w:rPr>
            </w:pPr>
            <w:ins w:author="Sam Dent" w:date="2025-11-06T08:51:00Z" w16du:dateUtc="2025-11-06T13:51:00Z" w:id="1743">
              <w:r>
                <w:rPr>
                  <w:rFonts w:ascii="Calibri" w:hAnsi="Calibri" w:cs="Calibri"/>
                  <w:color w:val="000000"/>
                </w:rPr>
                <w:t>22.3</w:t>
              </w:r>
            </w:ins>
            <w:del w:author="Sam Dent" w:date="2025-11-06T08:51:00Z" w16du:dateUtc="2025-11-06T13:51:00Z" w:id="1744">
              <w:r w:rsidRPr="00730CBB" w:rsidDel="008A53D1">
                <w:rPr>
                  <w:rFonts w:ascii="Calibri" w:hAnsi="Calibri" w:cs="Calibri"/>
                  <w:color w:val="000000"/>
                </w:rPr>
                <w:delText>27.4</w:delText>
              </w:r>
            </w:del>
          </w:p>
        </w:tc>
      </w:tr>
    </w:tbl>
    <w:p w:rsidRPr="00730CBB" w:rsidR="00E92AFB" w:rsidP="00E92AFB" w:rsidRDefault="00E92AFB" w14:paraId="378CD5C4" w14:textId="77777777">
      <w:pPr>
        <w:rPr>
          <w:rFonts w:ascii="Calibri" w:hAnsi="Calibri" w:cs="Calibri"/>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502E2B" w14:paraId="3D5C647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30F18A89"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per Linear Foot New Construction, Heat Pump</w:t>
            </w:r>
          </w:p>
        </w:tc>
      </w:tr>
      <w:tr w:rsidRPr="00730CBB" w:rsidR="00E92AFB" w:rsidTr="000F36C9" w14:paraId="3FAB1D31"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1C85FF2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5B99FBD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3D5F594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0DF18B8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0683A35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031E623B"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BD1112" w:rsidTr="000F36C9" w14:paraId="48378475" w14:textId="77777777">
        <w:trPr>
          <w:trHeight w:val="276"/>
          <w:jc w:val="center"/>
        </w:trPr>
        <w:tc>
          <w:tcPr>
            <w:tcW w:w="1508" w:type="pct"/>
            <w:noWrap/>
            <w:vAlign w:val="center"/>
          </w:tcPr>
          <w:p w:rsidRPr="00730CBB" w:rsidR="00BD1112" w:rsidP="00BD1112" w:rsidRDefault="00BD1112" w14:paraId="228BBDA4"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BD1112" w:rsidP="00BD1112" w:rsidRDefault="00BD1112" w14:paraId="65F70914" w14:textId="5D98343F">
            <w:pPr>
              <w:spacing w:after="0"/>
              <w:jc w:val="center"/>
              <w:rPr>
                <w:rFonts w:ascii="Calibri" w:hAnsi="Calibri" w:cs="Calibri"/>
                <w:color w:val="000000"/>
              </w:rPr>
            </w:pPr>
            <w:ins w:author="Sam Dent" w:date="2025-11-06T08:51:00Z" w16du:dateUtc="2025-11-06T13:51:00Z" w:id="1745">
              <w:r>
                <w:rPr>
                  <w:rFonts w:ascii="Calibri" w:hAnsi="Calibri" w:cs="Calibri"/>
                  <w:color w:val="000000"/>
                </w:rPr>
                <w:t>30.4</w:t>
              </w:r>
            </w:ins>
            <w:del w:author="Sam Dent" w:date="2025-11-06T08:51:00Z" w16du:dateUtc="2025-11-06T13:51:00Z" w:id="1746">
              <w:r w:rsidRPr="00730CBB" w:rsidDel="00AD45A3">
                <w:rPr>
                  <w:rFonts w:ascii="Calibri" w:hAnsi="Calibri" w:cs="Calibri"/>
                  <w:color w:val="000000"/>
                </w:rPr>
                <w:delText>30.4</w:delText>
              </w:r>
            </w:del>
          </w:p>
        </w:tc>
        <w:tc>
          <w:tcPr>
            <w:tcW w:w="672" w:type="pct"/>
            <w:vAlign w:val="center"/>
          </w:tcPr>
          <w:p w:rsidRPr="00730CBB" w:rsidR="00BD1112" w:rsidP="00BD1112" w:rsidRDefault="00BD1112" w14:paraId="51242F90" w14:textId="68CBFF9C">
            <w:pPr>
              <w:spacing w:after="0"/>
              <w:jc w:val="center"/>
              <w:rPr>
                <w:rFonts w:ascii="Calibri" w:hAnsi="Calibri" w:cs="Calibri"/>
                <w:color w:val="000000"/>
              </w:rPr>
            </w:pPr>
            <w:ins w:author="Sam Dent" w:date="2025-11-06T08:51:00Z" w16du:dateUtc="2025-11-06T13:51:00Z" w:id="1747">
              <w:r>
                <w:rPr>
                  <w:rFonts w:ascii="Calibri" w:hAnsi="Calibri" w:cs="Calibri"/>
                  <w:color w:val="000000"/>
                </w:rPr>
                <w:t>28.3</w:t>
              </w:r>
            </w:ins>
            <w:del w:author="Sam Dent" w:date="2025-11-06T08:51:00Z" w16du:dateUtc="2025-11-06T13:51:00Z" w:id="1748">
              <w:r w:rsidRPr="00730CBB" w:rsidDel="00AD45A3">
                <w:rPr>
                  <w:rFonts w:ascii="Calibri" w:hAnsi="Calibri" w:cs="Calibri"/>
                  <w:color w:val="000000"/>
                </w:rPr>
                <w:delText>29.9</w:delText>
              </w:r>
            </w:del>
          </w:p>
        </w:tc>
        <w:tc>
          <w:tcPr>
            <w:tcW w:w="754" w:type="pct"/>
            <w:vAlign w:val="center"/>
          </w:tcPr>
          <w:p w:rsidRPr="00730CBB" w:rsidR="00BD1112" w:rsidP="00BD1112" w:rsidRDefault="00BD1112" w14:paraId="74418558" w14:textId="0010F133">
            <w:pPr>
              <w:spacing w:after="0"/>
              <w:jc w:val="center"/>
              <w:rPr>
                <w:rFonts w:ascii="Calibri" w:hAnsi="Calibri" w:cs="Calibri"/>
                <w:color w:val="000000"/>
              </w:rPr>
            </w:pPr>
            <w:ins w:author="Sam Dent" w:date="2025-11-06T08:51:00Z" w16du:dateUtc="2025-11-06T13:51:00Z" w:id="1749">
              <w:r>
                <w:rPr>
                  <w:rFonts w:ascii="Calibri" w:hAnsi="Calibri" w:cs="Calibri"/>
                  <w:color w:val="000000"/>
                </w:rPr>
                <w:t>25.0</w:t>
              </w:r>
            </w:ins>
            <w:del w:author="Sam Dent" w:date="2025-11-06T08:51:00Z" w16du:dateUtc="2025-11-06T13:51:00Z" w:id="1750">
              <w:r w:rsidRPr="00730CBB" w:rsidDel="00AD45A3">
                <w:rPr>
                  <w:rFonts w:ascii="Calibri" w:hAnsi="Calibri" w:cs="Calibri"/>
                  <w:color w:val="000000"/>
                </w:rPr>
                <w:delText>27.1</w:delText>
              </w:r>
            </w:del>
          </w:p>
        </w:tc>
        <w:tc>
          <w:tcPr>
            <w:tcW w:w="704" w:type="pct"/>
            <w:vAlign w:val="center"/>
          </w:tcPr>
          <w:p w:rsidRPr="00730CBB" w:rsidR="00BD1112" w:rsidP="00BD1112" w:rsidRDefault="00BD1112" w14:paraId="10A57F9A" w14:textId="55FD1A8D">
            <w:pPr>
              <w:spacing w:after="0"/>
              <w:jc w:val="center"/>
              <w:rPr>
                <w:rFonts w:ascii="Calibri" w:hAnsi="Calibri" w:cs="Calibri"/>
                <w:color w:val="000000"/>
              </w:rPr>
            </w:pPr>
            <w:ins w:author="Sam Dent" w:date="2025-11-06T08:51:00Z" w16du:dateUtc="2025-11-06T13:51:00Z" w:id="1751">
              <w:r>
                <w:rPr>
                  <w:rFonts w:ascii="Calibri" w:hAnsi="Calibri" w:cs="Calibri"/>
                  <w:color w:val="000000"/>
                </w:rPr>
                <w:t>21.5</w:t>
              </w:r>
            </w:ins>
            <w:del w:author="Sam Dent" w:date="2025-11-06T08:51:00Z" w16du:dateUtc="2025-11-06T13:51:00Z" w:id="1752">
              <w:r w:rsidRPr="00730CBB" w:rsidDel="00AD45A3">
                <w:rPr>
                  <w:rFonts w:ascii="Calibri" w:hAnsi="Calibri" w:cs="Calibri"/>
                  <w:color w:val="000000"/>
                </w:rPr>
                <w:delText>24.0</w:delText>
              </w:r>
            </w:del>
          </w:p>
        </w:tc>
        <w:tc>
          <w:tcPr>
            <w:tcW w:w="657" w:type="pct"/>
            <w:vAlign w:val="center"/>
          </w:tcPr>
          <w:p w:rsidRPr="00730CBB" w:rsidR="00BD1112" w:rsidP="00BD1112" w:rsidRDefault="00BD1112" w14:paraId="381CE986" w14:textId="4960BBCB">
            <w:pPr>
              <w:spacing w:after="0"/>
              <w:jc w:val="center"/>
              <w:rPr>
                <w:rFonts w:ascii="Calibri" w:hAnsi="Calibri" w:cs="Calibri"/>
                <w:color w:val="000000"/>
              </w:rPr>
            </w:pPr>
            <w:ins w:author="Sam Dent" w:date="2025-11-06T08:51:00Z" w16du:dateUtc="2025-11-06T13:51:00Z" w:id="1753">
              <w:r>
                <w:rPr>
                  <w:rFonts w:ascii="Calibri" w:hAnsi="Calibri" w:cs="Calibri"/>
                  <w:color w:val="000000"/>
                </w:rPr>
                <w:t>18.9</w:t>
              </w:r>
            </w:ins>
            <w:del w:author="Sam Dent" w:date="2025-11-06T08:51:00Z" w16du:dateUtc="2025-11-06T13:51:00Z" w:id="1754">
              <w:r w:rsidRPr="00730CBB" w:rsidDel="00AD45A3">
                <w:rPr>
                  <w:rFonts w:ascii="Calibri" w:hAnsi="Calibri" w:cs="Calibri"/>
                  <w:color w:val="000000"/>
                </w:rPr>
                <w:delText>23.2</w:delText>
              </w:r>
            </w:del>
          </w:p>
        </w:tc>
      </w:tr>
      <w:tr w:rsidRPr="00730CBB" w:rsidR="00BD1112" w:rsidTr="000F36C9" w14:paraId="0D368CC7" w14:textId="77777777">
        <w:trPr>
          <w:trHeight w:val="276"/>
          <w:jc w:val="center"/>
        </w:trPr>
        <w:tc>
          <w:tcPr>
            <w:tcW w:w="1508" w:type="pct"/>
            <w:noWrap/>
            <w:vAlign w:val="center"/>
          </w:tcPr>
          <w:p w:rsidRPr="00730CBB" w:rsidR="00BD1112" w:rsidP="00BD1112" w:rsidRDefault="00BD1112" w14:paraId="14E160FC"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BD1112" w:rsidP="00BD1112" w:rsidRDefault="00BD1112" w14:paraId="25526D47" w14:textId="70F5FD5A">
            <w:pPr>
              <w:spacing w:after="0"/>
              <w:jc w:val="center"/>
              <w:rPr>
                <w:rFonts w:ascii="Calibri" w:hAnsi="Calibri" w:cs="Calibri"/>
                <w:color w:val="000000"/>
              </w:rPr>
            </w:pPr>
            <w:ins w:author="Sam Dent" w:date="2025-11-06T08:51:00Z" w16du:dateUtc="2025-11-06T13:51:00Z" w:id="1755">
              <w:r>
                <w:rPr>
                  <w:rFonts w:ascii="Calibri" w:hAnsi="Calibri" w:cs="Calibri"/>
                  <w:color w:val="000000"/>
                </w:rPr>
                <w:t>16.3</w:t>
              </w:r>
            </w:ins>
            <w:del w:author="Sam Dent" w:date="2025-11-06T08:51:00Z" w16du:dateUtc="2025-11-06T13:51:00Z" w:id="1756">
              <w:r w:rsidRPr="00730CBB" w:rsidDel="00AD45A3">
                <w:rPr>
                  <w:rFonts w:ascii="Calibri" w:hAnsi="Calibri" w:cs="Calibri"/>
                  <w:color w:val="000000"/>
                </w:rPr>
                <w:delText>16.3</w:delText>
              </w:r>
            </w:del>
          </w:p>
        </w:tc>
        <w:tc>
          <w:tcPr>
            <w:tcW w:w="672" w:type="pct"/>
            <w:vAlign w:val="center"/>
          </w:tcPr>
          <w:p w:rsidRPr="00730CBB" w:rsidR="00BD1112" w:rsidP="00BD1112" w:rsidRDefault="00BD1112" w14:paraId="66370C71" w14:textId="71D27DEB">
            <w:pPr>
              <w:spacing w:after="0"/>
              <w:jc w:val="center"/>
              <w:rPr>
                <w:rFonts w:ascii="Calibri" w:hAnsi="Calibri" w:cs="Calibri"/>
                <w:color w:val="000000"/>
              </w:rPr>
            </w:pPr>
            <w:ins w:author="Sam Dent" w:date="2025-11-06T08:51:00Z" w16du:dateUtc="2025-11-06T13:51:00Z" w:id="1757">
              <w:r>
                <w:rPr>
                  <w:rFonts w:ascii="Calibri" w:hAnsi="Calibri" w:cs="Calibri"/>
                  <w:color w:val="000000"/>
                </w:rPr>
                <w:t>15.7</w:t>
              </w:r>
            </w:ins>
            <w:del w:author="Sam Dent" w:date="2025-11-06T08:51:00Z" w16du:dateUtc="2025-11-06T13:51:00Z" w:id="1758">
              <w:r w:rsidRPr="00730CBB" w:rsidDel="00AD45A3">
                <w:rPr>
                  <w:rFonts w:ascii="Calibri" w:hAnsi="Calibri" w:cs="Calibri"/>
                  <w:color w:val="000000"/>
                </w:rPr>
                <w:delText>16.6</w:delText>
              </w:r>
            </w:del>
          </w:p>
        </w:tc>
        <w:tc>
          <w:tcPr>
            <w:tcW w:w="754" w:type="pct"/>
            <w:vAlign w:val="center"/>
          </w:tcPr>
          <w:p w:rsidRPr="00730CBB" w:rsidR="00BD1112" w:rsidP="00BD1112" w:rsidRDefault="00BD1112" w14:paraId="68E5281C" w14:textId="2C638D75">
            <w:pPr>
              <w:spacing w:after="0"/>
              <w:jc w:val="center"/>
              <w:rPr>
                <w:rFonts w:ascii="Calibri" w:hAnsi="Calibri" w:cs="Calibri"/>
                <w:color w:val="000000"/>
              </w:rPr>
            </w:pPr>
            <w:ins w:author="Sam Dent" w:date="2025-11-06T08:51:00Z" w16du:dateUtc="2025-11-06T13:51:00Z" w:id="1759">
              <w:r>
                <w:rPr>
                  <w:rFonts w:ascii="Calibri" w:hAnsi="Calibri" w:cs="Calibri"/>
                  <w:color w:val="000000"/>
                </w:rPr>
                <w:t>13.4</w:t>
              </w:r>
            </w:ins>
            <w:del w:author="Sam Dent" w:date="2025-11-06T08:51:00Z" w16du:dateUtc="2025-11-06T13:51:00Z" w:id="1760">
              <w:r w:rsidRPr="00730CBB" w:rsidDel="00AD45A3">
                <w:rPr>
                  <w:rFonts w:ascii="Calibri" w:hAnsi="Calibri" w:cs="Calibri"/>
                  <w:color w:val="000000"/>
                </w:rPr>
                <w:delText>14.5</w:delText>
              </w:r>
            </w:del>
          </w:p>
        </w:tc>
        <w:tc>
          <w:tcPr>
            <w:tcW w:w="704" w:type="pct"/>
            <w:vAlign w:val="center"/>
          </w:tcPr>
          <w:p w:rsidRPr="00730CBB" w:rsidR="00BD1112" w:rsidP="00BD1112" w:rsidRDefault="00BD1112" w14:paraId="3A40AAF1" w14:textId="01828CB5">
            <w:pPr>
              <w:spacing w:after="0"/>
              <w:jc w:val="center"/>
              <w:rPr>
                <w:rFonts w:ascii="Calibri" w:hAnsi="Calibri" w:cs="Calibri"/>
                <w:color w:val="000000"/>
              </w:rPr>
            </w:pPr>
            <w:ins w:author="Sam Dent" w:date="2025-11-06T08:51:00Z" w16du:dateUtc="2025-11-06T13:51:00Z" w:id="1761">
              <w:r>
                <w:rPr>
                  <w:rFonts w:ascii="Calibri" w:hAnsi="Calibri" w:cs="Calibri"/>
                  <w:color w:val="000000"/>
                </w:rPr>
                <w:t>11.6</w:t>
              </w:r>
            </w:ins>
            <w:del w:author="Sam Dent" w:date="2025-11-06T08:51:00Z" w16du:dateUtc="2025-11-06T13:51:00Z" w:id="1762">
              <w:r w:rsidRPr="00730CBB" w:rsidDel="00AD45A3">
                <w:rPr>
                  <w:rFonts w:ascii="Calibri" w:hAnsi="Calibri" w:cs="Calibri"/>
                  <w:color w:val="000000"/>
                </w:rPr>
                <w:delText>12.9</w:delText>
              </w:r>
            </w:del>
          </w:p>
        </w:tc>
        <w:tc>
          <w:tcPr>
            <w:tcW w:w="657" w:type="pct"/>
            <w:vAlign w:val="center"/>
          </w:tcPr>
          <w:p w:rsidRPr="00730CBB" w:rsidR="00BD1112" w:rsidP="00BD1112" w:rsidRDefault="00BD1112" w14:paraId="5DEAA130" w14:textId="68731F50">
            <w:pPr>
              <w:spacing w:after="0"/>
              <w:jc w:val="center"/>
              <w:rPr>
                <w:rFonts w:ascii="Calibri" w:hAnsi="Calibri" w:cs="Calibri"/>
                <w:color w:val="000000"/>
              </w:rPr>
            </w:pPr>
            <w:ins w:author="Sam Dent" w:date="2025-11-06T08:51:00Z" w16du:dateUtc="2025-11-06T13:51:00Z" w:id="1763">
              <w:r>
                <w:rPr>
                  <w:rFonts w:ascii="Calibri" w:hAnsi="Calibri" w:cs="Calibri"/>
                  <w:color w:val="000000"/>
                </w:rPr>
                <w:t>9.5</w:t>
              </w:r>
            </w:ins>
            <w:del w:author="Sam Dent" w:date="2025-11-06T08:51:00Z" w16du:dateUtc="2025-11-06T13:51:00Z" w:id="1764">
              <w:r w:rsidRPr="00730CBB" w:rsidDel="00AD45A3">
                <w:rPr>
                  <w:rFonts w:ascii="Calibri" w:hAnsi="Calibri" w:cs="Calibri"/>
                  <w:color w:val="000000"/>
                </w:rPr>
                <w:delText>11.6</w:delText>
              </w:r>
            </w:del>
          </w:p>
        </w:tc>
      </w:tr>
      <w:tr w:rsidRPr="00730CBB" w:rsidR="00BD1112" w:rsidTr="000F36C9" w14:paraId="563FBAA3" w14:textId="77777777">
        <w:trPr>
          <w:trHeight w:val="276"/>
          <w:jc w:val="center"/>
        </w:trPr>
        <w:tc>
          <w:tcPr>
            <w:tcW w:w="1508" w:type="pct"/>
            <w:noWrap/>
            <w:vAlign w:val="center"/>
          </w:tcPr>
          <w:p w:rsidRPr="00730CBB" w:rsidR="00BD1112" w:rsidP="00BD1112" w:rsidRDefault="00BD1112" w14:paraId="00C355B6"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BD1112" w:rsidP="00BD1112" w:rsidRDefault="00BD1112" w14:paraId="60BBC90F" w14:textId="48F33674">
            <w:pPr>
              <w:spacing w:after="0"/>
              <w:jc w:val="center"/>
              <w:rPr>
                <w:rFonts w:ascii="Calibri" w:hAnsi="Calibri" w:cs="Calibri"/>
                <w:color w:val="000000"/>
              </w:rPr>
            </w:pPr>
            <w:ins w:author="Sam Dent" w:date="2025-11-06T08:51:00Z" w16du:dateUtc="2025-11-06T13:51:00Z" w:id="1765">
              <w:r>
                <w:rPr>
                  <w:rFonts w:ascii="Calibri" w:hAnsi="Calibri" w:cs="Calibri"/>
                  <w:color w:val="000000"/>
                </w:rPr>
                <w:t>10.4</w:t>
              </w:r>
            </w:ins>
            <w:del w:author="Sam Dent" w:date="2025-11-06T08:51:00Z" w16du:dateUtc="2025-11-06T13:51:00Z" w:id="1766">
              <w:r w:rsidRPr="00730CBB" w:rsidDel="00AD45A3">
                <w:rPr>
                  <w:rFonts w:ascii="Calibri" w:hAnsi="Calibri" w:cs="Calibri"/>
                  <w:color w:val="000000"/>
                </w:rPr>
                <w:delText>10.4</w:delText>
              </w:r>
            </w:del>
          </w:p>
        </w:tc>
        <w:tc>
          <w:tcPr>
            <w:tcW w:w="672" w:type="pct"/>
            <w:vAlign w:val="center"/>
          </w:tcPr>
          <w:p w:rsidRPr="00730CBB" w:rsidR="00BD1112" w:rsidP="00BD1112" w:rsidRDefault="00BD1112" w14:paraId="1F1D2928" w14:textId="120E007F">
            <w:pPr>
              <w:spacing w:after="0"/>
              <w:jc w:val="center"/>
              <w:rPr>
                <w:rFonts w:ascii="Calibri" w:hAnsi="Calibri" w:cs="Calibri"/>
                <w:color w:val="000000"/>
              </w:rPr>
            </w:pPr>
            <w:ins w:author="Sam Dent" w:date="2025-11-06T08:51:00Z" w16du:dateUtc="2025-11-06T13:51:00Z" w:id="1767">
              <w:r>
                <w:rPr>
                  <w:rFonts w:ascii="Calibri" w:hAnsi="Calibri" w:cs="Calibri"/>
                  <w:color w:val="000000"/>
                </w:rPr>
                <w:t>9.3</w:t>
              </w:r>
            </w:ins>
            <w:del w:author="Sam Dent" w:date="2025-11-06T08:51:00Z" w16du:dateUtc="2025-11-06T13:51:00Z" w:id="1768">
              <w:r w:rsidRPr="00730CBB" w:rsidDel="00AD45A3">
                <w:rPr>
                  <w:rFonts w:ascii="Calibri" w:hAnsi="Calibri" w:cs="Calibri"/>
                  <w:color w:val="000000"/>
                </w:rPr>
                <w:delText>9.8</w:delText>
              </w:r>
            </w:del>
          </w:p>
        </w:tc>
        <w:tc>
          <w:tcPr>
            <w:tcW w:w="754" w:type="pct"/>
            <w:vAlign w:val="center"/>
          </w:tcPr>
          <w:p w:rsidRPr="00730CBB" w:rsidR="00BD1112" w:rsidP="00BD1112" w:rsidRDefault="00BD1112" w14:paraId="3CC0A744" w14:textId="2F8ABAC7">
            <w:pPr>
              <w:spacing w:after="0"/>
              <w:jc w:val="center"/>
              <w:rPr>
                <w:rFonts w:ascii="Calibri" w:hAnsi="Calibri" w:cs="Calibri"/>
                <w:color w:val="000000"/>
              </w:rPr>
            </w:pPr>
            <w:ins w:author="Sam Dent" w:date="2025-11-06T08:51:00Z" w16du:dateUtc="2025-11-06T13:51:00Z" w:id="1769">
              <w:r>
                <w:rPr>
                  <w:rFonts w:ascii="Calibri" w:hAnsi="Calibri" w:cs="Calibri"/>
                  <w:color w:val="000000"/>
                </w:rPr>
                <w:t>8.1</w:t>
              </w:r>
            </w:ins>
            <w:del w:author="Sam Dent" w:date="2025-11-06T08:51:00Z" w16du:dateUtc="2025-11-06T13:51:00Z" w:id="1770">
              <w:r w:rsidRPr="00730CBB" w:rsidDel="00AD45A3">
                <w:rPr>
                  <w:rFonts w:ascii="Calibri" w:hAnsi="Calibri" w:cs="Calibri"/>
                  <w:color w:val="000000"/>
                </w:rPr>
                <w:delText>8.8</w:delText>
              </w:r>
            </w:del>
          </w:p>
        </w:tc>
        <w:tc>
          <w:tcPr>
            <w:tcW w:w="704" w:type="pct"/>
            <w:vAlign w:val="center"/>
          </w:tcPr>
          <w:p w:rsidRPr="00730CBB" w:rsidR="00BD1112" w:rsidP="00BD1112" w:rsidRDefault="00BD1112" w14:paraId="45DDBD56" w14:textId="5002E1F1">
            <w:pPr>
              <w:spacing w:after="0"/>
              <w:jc w:val="center"/>
              <w:rPr>
                <w:rFonts w:ascii="Calibri" w:hAnsi="Calibri" w:cs="Calibri"/>
                <w:color w:val="000000"/>
              </w:rPr>
            </w:pPr>
            <w:ins w:author="Sam Dent" w:date="2025-11-06T08:51:00Z" w16du:dateUtc="2025-11-06T13:51:00Z" w:id="1771">
              <w:r>
                <w:rPr>
                  <w:rFonts w:ascii="Calibri" w:hAnsi="Calibri" w:cs="Calibri"/>
                  <w:color w:val="000000"/>
                </w:rPr>
                <w:t>6.0</w:t>
              </w:r>
            </w:ins>
            <w:del w:author="Sam Dent" w:date="2025-11-06T08:51:00Z" w16du:dateUtc="2025-11-06T13:51:00Z" w:id="1772">
              <w:r w:rsidRPr="00730CBB" w:rsidDel="00AD45A3">
                <w:rPr>
                  <w:rFonts w:ascii="Calibri" w:hAnsi="Calibri" w:cs="Calibri"/>
                  <w:color w:val="000000"/>
                </w:rPr>
                <w:delText>6.7</w:delText>
              </w:r>
            </w:del>
          </w:p>
        </w:tc>
        <w:tc>
          <w:tcPr>
            <w:tcW w:w="657" w:type="pct"/>
            <w:vAlign w:val="center"/>
          </w:tcPr>
          <w:p w:rsidRPr="00730CBB" w:rsidR="00BD1112" w:rsidP="00BD1112" w:rsidRDefault="00BD1112" w14:paraId="66B559B7" w14:textId="148A1400">
            <w:pPr>
              <w:spacing w:after="0"/>
              <w:jc w:val="center"/>
              <w:rPr>
                <w:rFonts w:ascii="Calibri" w:hAnsi="Calibri" w:cs="Calibri"/>
                <w:color w:val="000000"/>
              </w:rPr>
            </w:pPr>
            <w:ins w:author="Sam Dent" w:date="2025-11-06T08:51:00Z" w16du:dateUtc="2025-11-06T13:51:00Z" w:id="1773">
              <w:r>
                <w:rPr>
                  <w:rFonts w:ascii="Calibri" w:hAnsi="Calibri" w:cs="Calibri"/>
                  <w:color w:val="000000"/>
                </w:rPr>
                <w:t>4.8</w:t>
              </w:r>
            </w:ins>
            <w:del w:author="Sam Dent" w:date="2025-11-06T08:51:00Z" w16du:dateUtc="2025-11-06T13:51:00Z" w:id="1774">
              <w:r w:rsidRPr="00730CBB" w:rsidDel="00AD45A3">
                <w:rPr>
                  <w:rFonts w:ascii="Calibri" w:hAnsi="Calibri" w:cs="Calibri"/>
                  <w:color w:val="000000"/>
                </w:rPr>
                <w:delText>5.9</w:delText>
              </w:r>
            </w:del>
          </w:p>
        </w:tc>
      </w:tr>
      <w:tr w:rsidRPr="00730CBB" w:rsidR="00BD1112" w:rsidTr="000F36C9" w14:paraId="56F4FCE1" w14:textId="77777777">
        <w:trPr>
          <w:trHeight w:val="276"/>
          <w:jc w:val="center"/>
        </w:trPr>
        <w:tc>
          <w:tcPr>
            <w:tcW w:w="1508" w:type="pct"/>
            <w:noWrap/>
            <w:vAlign w:val="center"/>
          </w:tcPr>
          <w:p w:rsidRPr="00730CBB" w:rsidR="00BD1112" w:rsidP="00BD1112" w:rsidRDefault="00BD1112" w14:paraId="65E7F467"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BD1112" w:rsidP="00BD1112" w:rsidRDefault="00BD1112" w14:paraId="0E97F08F" w14:textId="4EDD9098">
            <w:pPr>
              <w:spacing w:after="0"/>
              <w:jc w:val="center"/>
              <w:rPr>
                <w:rFonts w:ascii="Calibri" w:hAnsi="Calibri" w:cs="Calibri"/>
                <w:color w:val="000000"/>
              </w:rPr>
            </w:pPr>
            <w:ins w:author="Sam Dent" w:date="2025-11-06T08:51:00Z" w16du:dateUtc="2025-11-06T13:51:00Z" w:id="1775">
              <w:r>
                <w:rPr>
                  <w:rFonts w:ascii="Calibri" w:hAnsi="Calibri" w:cs="Calibri"/>
                  <w:color w:val="000000"/>
                </w:rPr>
                <w:t>10.6</w:t>
              </w:r>
            </w:ins>
            <w:del w:author="Sam Dent" w:date="2025-11-06T08:51:00Z" w16du:dateUtc="2025-11-06T13:51:00Z" w:id="1776">
              <w:r w:rsidRPr="00730CBB" w:rsidDel="00AD45A3">
                <w:rPr>
                  <w:rFonts w:ascii="Calibri" w:hAnsi="Calibri" w:cs="Calibri"/>
                  <w:color w:val="000000"/>
                </w:rPr>
                <w:delText>10.6</w:delText>
              </w:r>
            </w:del>
          </w:p>
        </w:tc>
        <w:tc>
          <w:tcPr>
            <w:tcW w:w="672" w:type="pct"/>
            <w:vAlign w:val="center"/>
          </w:tcPr>
          <w:p w:rsidRPr="00730CBB" w:rsidR="00BD1112" w:rsidP="00BD1112" w:rsidRDefault="00BD1112" w14:paraId="75F448F5" w14:textId="321B07E1">
            <w:pPr>
              <w:spacing w:after="0"/>
              <w:jc w:val="center"/>
              <w:rPr>
                <w:rFonts w:ascii="Calibri" w:hAnsi="Calibri" w:cs="Calibri"/>
                <w:color w:val="000000"/>
              </w:rPr>
            </w:pPr>
            <w:ins w:author="Sam Dent" w:date="2025-11-06T08:51:00Z" w16du:dateUtc="2025-11-06T13:51:00Z" w:id="1777">
              <w:r>
                <w:rPr>
                  <w:rFonts w:ascii="Calibri" w:hAnsi="Calibri" w:cs="Calibri"/>
                  <w:color w:val="000000"/>
                </w:rPr>
                <w:t>8.8</w:t>
              </w:r>
            </w:ins>
            <w:del w:author="Sam Dent" w:date="2025-11-06T08:51:00Z" w16du:dateUtc="2025-11-06T13:51:00Z" w:id="1778">
              <w:r w:rsidRPr="00730CBB" w:rsidDel="00AD45A3">
                <w:rPr>
                  <w:rFonts w:ascii="Calibri" w:hAnsi="Calibri" w:cs="Calibri"/>
                  <w:color w:val="000000"/>
                </w:rPr>
                <w:delText>9.3</w:delText>
              </w:r>
            </w:del>
          </w:p>
        </w:tc>
        <w:tc>
          <w:tcPr>
            <w:tcW w:w="754" w:type="pct"/>
            <w:vAlign w:val="center"/>
          </w:tcPr>
          <w:p w:rsidRPr="00730CBB" w:rsidR="00BD1112" w:rsidP="00BD1112" w:rsidRDefault="00BD1112" w14:paraId="379FC2E2" w14:textId="66288BC4">
            <w:pPr>
              <w:spacing w:after="0"/>
              <w:jc w:val="center"/>
              <w:rPr>
                <w:rFonts w:ascii="Calibri" w:hAnsi="Calibri" w:cs="Calibri"/>
                <w:color w:val="000000"/>
              </w:rPr>
            </w:pPr>
            <w:ins w:author="Sam Dent" w:date="2025-11-06T08:51:00Z" w16du:dateUtc="2025-11-06T13:51:00Z" w:id="1779">
              <w:r>
                <w:rPr>
                  <w:rFonts w:ascii="Calibri" w:hAnsi="Calibri" w:cs="Calibri"/>
                  <w:color w:val="000000"/>
                </w:rPr>
                <w:t>9.5</w:t>
              </w:r>
            </w:ins>
            <w:del w:author="Sam Dent" w:date="2025-11-06T08:51:00Z" w16du:dateUtc="2025-11-06T13:51:00Z" w:id="1780">
              <w:r w:rsidRPr="00730CBB" w:rsidDel="00AD45A3">
                <w:rPr>
                  <w:rFonts w:ascii="Calibri" w:hAnsi="Calibri" w:cs="Calibri"/>
                  <w:color w:val="000000"/>
                </w:rPr>
                <w:delText>10.3</w:delText>
              </w:r>
            </w:del>
          </w:p>
        </w:tc>
        <w:tc>
          <w:tcPr>
            <w:tcW w:w="704" w:type="pct"/>
            <w:vAlign w:val="center"/>
          </w:tcPr>
          <w:p w:rsidRPr="00730CBB" w:rsidR="00BD1112" w:rsidP="00BD1112" w:rsidRDefault="00BD1112" w14:paraId="070436E4" w14:textId="1C2917CD">
            <w:pPr>
              <w:spacing w:after="0"/>
              <w:jc w:val="center"/>
              <w:rPr>
                <w:rFonts w:ascii="Calibri" w:hAnsi="Calibri" w:cs="Calibri"/>
                <w:color w:val="000000"/>
              </w:rPr>
            </w:pPr>
            <w:ins w:author="Sam Dent" w:date="2025-11-06T08:51:00Z" w16du:dateUtc="2025-11-06T13:51:00Z" w:id="1781">
              <w:r>
                <w:rPr>
                  <w:rFonts w:ascii="Calibri" w:hAnsi="Calibri" w:cs="Calibri"/>
                  <w:color w:val="000000"/>
                </w:rPr>
                <w:t>7.7</w:t>
              </w:r>
            </w:ins>
            <w:del w:author="Sam Dent" w:date="2025-11-06T08:51:00Z" w16du:dateUtc="2025-11-06T13:51:00Z" w:id="1782">
              <w:r w:rsidRPr="00730CBB" w:rsidDel="00AD45A3">
                <w:rPr>
                  <w:rFonts w:ascii="Calibri" w:hAnsi="Calibri" w:cs="Calibri"/>
                  <w:color w:val="000000"/>
                </w:rPr>
                <w:delText>8.6</w:delText>
              </w:r>
            </w:del>
          </w:p>
        </w:tc>
        <w:tc>
          <w:tcPr>
            <w:tcW w:w="657" w:type="pct"/>
            <w:vAlign w:val="center"/>
          </w:tcPr>
          <w:p w:rsidRPr="00730CBB" w:rsidR="00BD1112" w:rsidP="00BD1112" w:rsidRDefault="00BD1112" w14:paraId="47BA73B0" w14:textId="0A6FC36A">
            <w:pPr>
              <w:spacing w:after="0"/>
              <w:jc w:val="center"/>
              <w:rPr>
                <w:rFonts w:ascii="Calibri" w:hAnsi="Calibri" w:cs="Calibri"/>
                <w:color w:val="000000"/>
              </w:rPr>
            </w:pPr>
            <w:ins w:author="Sam Dent" w:date="2025-11-06T08:51:00Z" w16du:dateUtc="2025-11-06T13:51:00Z" w:id="1783">
              <w:r>
                <w:rPr>
                  <w:rFonts w:ascii="Calibri" w:hAnsi="Calibri" w:cs="Calibri"/>
                  <w:color w:val="000000"/>
                </w:rPr>
                <w:t>5.7</w:t>
              </w:r>
            </w:ins>
            <w:del w:author="Sam Dent" w:date="2025-11-06T08:51:00Z" w16du:dateUtc="2025-11-06T13:51:00Z" w:id="1784">
              <w:r w:rsidRPr="00730CBB" w:rsidDel="00AD45A3">
                <w:rPr>
                  <w:rFonts w:ascii="Calibri" w:hAnsi="Calibri" w:cs="Calibri"/>
                  <w:color w:val="000000"/>
                </w:rPr>
                <w:delText>6.9</w:delText>
              </w:r>
            </w:del>
          </w:p>
        </w:tc>
      </w:tr>
      <w:tr w:rsidRPr="00730CBB" w:rsidR="00BD1112" w:rsidTr="000F36C9" w14:paraId="1A9D4679" w14:textId="77777777">
        <w:trPr>
          <w:trHeight w:val="276"/>
          <w:jc w:val="center"/>
        </w:trPr>
        <w:tc>
          <w:tcPr>
            <w:tcW w:w="1508" w:type="pct"/>
            <w:noWrap/>
            <w:vAlign w:val="center"/>
          </w:tcPr>
          <w:p w:rsidRPr="00730CBB" w:rsidR="00BD1112" w:rsidP="00BD1112" w:rsidRDefault="00BD1112" w14:paraId="0F962AB1"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BD1112" w:rsidP="00BD1112" w:rsidRDefault="00BD1112" w14:paraId="0EF091CF" w14:textId="644752C5">
            <w:pPr>
              <w:spacing w:after="0"/>
              <w:jc w:val="center"/>
              <w:rPr>
                <w:rFonts w:ascii="Calibri" w:hAnsi="Calibri" w:cs="Calibri"/>
                <w:color w:val="000000"/>
              </w:rPr>
            </w:pPr>
            <w:ins w:author="Sam Dent" w:date="2025-11-06T08:51:00Z" w16du:dateUtc="2025-11-06T13:51:00Z" w:id="1785">
              <w:r>
                <w:rPr>
                  <w:rFonts w:ascii="Calibri" w:hAnsi="Calibri" w:cs="Calibri"/>
                  <w:color w:val="000000"/>
                </w:rPr>
                <w:t>15.4</w:t>
              </w:r>
            </w:ins>
            <w:del w:author="Sam Dent" w:date="2025-11-06T08:51:00Z" w16du:dateUtc="2025-11-06T13:51:00Z" w:id="1786">
              <w:r w:rsidRPr="00730CBB" w:rsidDel="00AD45A3">
                <w:rPr>
                  <w:rFonts w:ascii="Calibri" w:hAnsi="Calibri" w:cs="Calibri"/>
                  <w:color w:val="000000"/>
                </w:rPr>
                <w:delText>15.4</w:delText>
              </w:r>
            </w:del>
          </w:p>
        </w:tc>
        <w:tc>
          <w:tcPr>
            <w:tcW w:w="672" w:type="pct"/>
            <w:vAlign w:val="center"/>
          </w:tcPr>
          <w:p w:rsidRPr="00730CBB" w:rsidR="00BD1112" w:rsidP="00BD1112" w:rsidRDefault="00BD1112" w14:paraId="3E166CF2" w14:textId="56C239D4">
            <w:pPr>
              <w:spacing w:after="0"/>
              <w:jc w:val="center"/>
              <w:rPr>
                <w:rFonts w:ascii="Calibri" w:hAnsi="Calibri" w:cs="Calibri"/>
                <w:color w:val="000000"/>
              </w:rPr>
            </w:pPr>
            <w:ins w:author="Sam Dent" w:date="2025-11-06T08:51:00Z" w16du:dateUtc="2025-11-06T13:51:00Z" w:id="1787">
              <w:r>
                <w:rPr>
                  <w:rFonts w:ascii="Calibri" w:hAnsi="Calibri" w:cs="Calibri"/>
                  <w:color w:val="000000"/>
                </w:rPr>
                <w:t>14.1</w:t>
              </w:r>
            </w:ins>
            <w:del w:author="Sam Dent" w:date="2025-11-06T08:51:00Z" w16du:dateUtc="2025-11-06T13:51:00Z" w:id="1788">
              <w:r w:rsidRPr="00730CBB" w:rsidDel="00AD45A3">
                <w:rPr>
                  <w:rFonts w:ascii="Calibri" w:hAnsi="Calibri" w:cs="Calibri"/>
                  <w:color w:val="000000"/>
                </w:rPr>
                <w:delText>14.9</w:delText>
              </w:r>
            </w:del>
          </w:p>
        </w:tc>
        <w:tc>
          <w:tcPr>
            <w:tcW w:w="754" w:type="pct"/>
            <w:vAlign w:val="center"/>
          </w:tcPr>
          <w:p w:rsidRPr="00730CBB" w:rsidR="00BD1112" w:rsidP="00BD1112" w:rsidRDefault="00BD1112" w14:paraId="7D5E42F9" w14:textId="266767D5">
            <w:pPr>
              <w:spacing w:after="0"/>
              <w:jc w:val="center"/>
              <w:rPr>
                <w:rFonts w:ascii="Calibri" w:hAnsi="Calibri" w:cs="Calibri"/>
                <w:color w:val="000000"/>
              </w:rPr>
            </w:pPr>
            <w:ins w:author="Sam Dent" w:date="2025-11-06T08:51:00Z" w16du:dateUtc="2025-11-06T13:51:00Z" w:id="1789">
              <w:r>
                <w:rPr>
                  <w:rFonts w:ascii="Calibri" w:hAnsi="Calibri" w:cs="Calibri"/>
                  <w:color w:val="000000"/>
                </w:rPr>
                <w:t>13.7</w:t>
              </w:r>
            </w:ins>
            <w:del w:author="Sam Dent" w:date="2025-11-06T08:51:00Z" w16du:dateUtc="2025-11-06T13:51:00Z" w:id="1790">
              <w:r w:rsidRPr="00730CBB" w:rsidDel="00AD45A3">
                <w:rPr>
                  <w:rFonts w:ascii="Calibri" w:hAnsi="Calibri" w:cs="Calibri"/>
                  <w:color w:val="000000"/>
                </w:rPr>
                <w:delText>14.9</w:delText>
              </w:r>
            </w:del>
          </w:p>
        </w:tc>
        <w:tc>
          <w:tcPr>
            <w:tcW w:w="704" w:type="pct"/>
            <w:vAlign w:val="center"/>
          </w:tcPr>
          <w:p w:rsidRPr="00730CBB" w:rsidR="00BD1112" w:rsidP="00BD1112" w:rsidRDefault="00BD1112" w14:paraId="243C3A1A" w14:textId="73734CCF">
            <w:pPr>
              <w:spacing w:after="0"/>
              <w:jc w:val="center"/>
              <w:rPr>
                <w:rFonts w:ascii="Calibri" w:hAnsi="Calibri" w:cs="Calibri"/>
                <w:color w:val="000000"/>
              </w:rPr>
            </w:pPr>
            <w:ins w:author="Sam Dent" w:date="2025-11-06T08:51:00Z" w16du:dateUtc="2025-11-06T13:51:00Z" w:id="1791">
              <w:r>
                <w:rPr>
                  <w:rFonts w:ascii="Calibri" w:hAnsi="Calibri" w:cs="Calibri"/>
                  <w:color w:val="000000"/>
                </w:rPr>
                <w:t>11.7</w:t>
              </w:r>
            </w:ins>
            <w:del w:author="Sam Dent" w:date="2025-11-06T08:51:00Z" w16du:dateUtc="2025-11-06T13:51:00Z" w:id="1792">
              <w:r w:rsidRPr="00730CBB" w:rsidDel="00AD45A3">
                <w:rPr>
                  <w:rFonts w:ascii="Calibri" w:hAnsi="Calibri" w:cs="Calibri"/>
                  <w:color w:val="000000"/>
                </w:rPr>
                <w:delText>13.1</w:delText>
              </w:r>
            </w:del>
          </w:p>
        </w:tc>
        <w:tc>
          <w:tcPr>
            <w:tcW w:w="657" w:type="pct"/>
            <w:vAlign w:val="center"/>
          </w:tcPr>
          <w:p w:rsidRPr="00730CBB" w:rsidR="00BD1112" w:rsidP="00BD1112" w:rsidRDefault="00BD1112" w14:paraId="358DC3CC" w14:textId="7CB6EFEF">
            <w:pPr>
              <w:spacing w:after="0"/>
              <w:jc w:val="center"/>
              <w:rPr>
                <w:rFonts w:ascii="Calibri" w:hAnsi="Calibri" w:cs="Calibri"/>
                <w:color w:val="000000"/>
              </w:rPr>
            </w:pPr>
            <w:ins w:author="Sam Dent" w:date="2025-11-06T08:51:00Z" w16du:dateUtc="2025-11-06T13:51:00Z" w:id="1793">
              <w:r>
                <w:rPr>
                  <w:rFonts w:ascii="Calibri" w:hAnsi="Calibri" w:cs="Calibri"/>
                  <w:color w:val="000000"/>
                </w:rPr>
                <w:t>9.4</w:t>
              </w:r>
            </w:ins>
            <w:del w:author="Sam Dent" w:date="2025-11-06T08:51:00Z" w16du:dateUtc="2025-11-06T13:51:00Z" w:id="1794">
              <w:r w:rsidRPr="00730CBB" w:rsidDel="00AD45A3">
                <w:rPr>
                  <w:rFonts w:ascii="Calibri" w:hAnsi="Calibri" w:cs="Calibri"/>
                  <w:color w:val="000000"/>
                </w:rPr>
                <w:delText>11.5</w:delText>
              </w:r>
            </w:del>
          </w:p>
        </w:tc>
      </w:tr>
    </w:tbl>
    <w:p w:rsidRPr="00730CBB" w:rsidR="00E92AFB" w:rsidP="00E92AFB" w:rsidRDefault="00E92AFB" w14:paraId="1EA54FE0" w14:textId="77777777">
      <w:pPr>
        <w:rPr>
          <w:rFonts w:ascii="Calibri" w:hAnsi="Calibri" w:cs="Calibri"/>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0F36C9" w14:paraId="64D91BE0"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6F5F58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per Linear Foot New Construction, Electric Resistance</w:t>
            </w:r>
          </w:p>
        </w:tc>
      </w:tr>
      <w:tr w:rsidRPr="00730CBB" w:rsidR="00E92AFB" w:rsidTr="000F36C9" w14:paraId="3F52E871"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780F466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7D0DAC9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10A2495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3CE347A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7641618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454691C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BD1112" w:rsidTr="000F36C9" w14:paraId="4B300ED9" w14:textId="77777777">
        <w:trPr>
          <w:trHeight w:val="276"/>
          <w:jc w:val="center"/>
        </w:trPr>
        <w:tc>
          <w:tcPr>
            <w:tcW w:w="1508" w:type="pct"/>
            <w:noWrap/>
            <w:vAlign w:val="center"/>
          </w:tcPr>
          <w:p w:rsidRPr="00730CBB" w:rsidR="00BD1112" w:rsidP="00BD1112" w:rsidRDefault="00BD1112" w14:paraId="6AAC0187"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BD1112" w:rsidP="00BD1112" w:rsidRDefault="00BD1112" w14:paraId="63C38703" w14:textId="68A8784E">
            <w:pPr>
              <w:spacing w:after="0"/>
              <w:jc w:val="center"/>
              <w:rPr>
                <w:rFonts w:ascii="Calibri" w:hAnsi="Calibri" w:cs="Calibri"/>
                <w:color w:val="000000"/>
              </w:rPr>
            </w:pPr>
            <w:ins w:author="Sam Dent" w:date="2025-11-06T08:51:00Z" w16du:dateUtc="2025-11-06T13:51:00Z" w:id="1795">
              <w:r>
                <w:rPr>
                  <w:rFonts w:ascii="Calibri" w:hAnsi="Calibri" w:cs="Calibri"/>
                  <w:color w:val="000000"/>
                </w:rPr>
                <w:t>76.0</w:t>
              </w:r>
            </w:ins>
            <w:del w:author="Sam Dent" w:date="2025-11-06T08:51:00Z" w16du:dateUtc="2025-11-06T13:51:00Z" w:id="1796">
              <w:r w:rsidRPr="00730CBB" w:rsidDel="00F30EDD">
                <w:rPr>
                  <w:rFonts w:ascii="Calibri" w:hAnsi="Calibri" w:cs="Calibri"/>
                  <w:color w:val="000000"/>
                </w:rPr>
                <w:delText>76.0</w:delText>
              </w:r>
            </w:del>
          </w:p>
        </w:tc>
        <w:tc>
          <w:tcPr>
            <w:tcW w:w="672" w:type="pct"/>
            <w:vAlign w:val="center"/>
          </w:tcPr>
          <w:p w:rsidRPr="00730CBB" w:rsidR="00BD1112" w:rsidP="00BD1112" w:rsidRDefault="00BD1112" w14:paraId="5F1F584D" w14:textId="31C72B6D">
            <w:pPr>
              <w:spacing w:after="0"/>
              <w:jc w:val="center"/>
              <w:rPr>
                <w:rFonts w:ascii="Calibri" w:hAnsi="Calibri" w:cs="Calibri"/>
                <w:color w:val="000000"/>
              </w:rPr>
            </w:pPr>
            <w:ins w:author="Sam Dent" w:date="2025-11-06T08:51:00Z" w16du:dateUtc="2025-11-06T13:51:00Z" w:id="1797">
              <w:r>
                <w:rPr>
                  <w:rFonts w:ascii="Calibri" w:hAnsi="Calibri" w:cs="Calibri"/>
                  <w:color w:val="000000"/>
                </w:rPr>
                <w:t>70.7</w:t>
              </w:r>
            </w:ins>
            <w:del w:author="Sam Dent" w:date="2025-11-06T08:51:00Z" w16du:dateUtc="2025-11-06T13:51:00Z" w:id="1798">
              <w:r w:rsidRPr="00730CBB" w:rsidDel="00F30EDD">
                <w:rPr>
                  <w:rFonts w:ascii="Calibri" w:hAnsi="Calibri" w:cs="Calibri"/>
                  <w:color w:val="000000"/>
                </w:rPr>
                <w:delText>74.7</w:delText>
              </w:r>
            </w:del>
          </w:p>
        </w:tc>
        <w:tc>
          <w:tcPr>
            <w:tcW w:w="754" w:type="pct"/>
            <w:vAlign w:val="center"/>
          </w:tcPr>
          <w:p w:rsidRPr="00730CBB" w:rsidR="00BD1112" w:rsidP="00BD1112" w:rsidRDefault="00BD1112" w14:paraId="508B767C" w14:textId="7ECBB09D">
            <w:pPr>
              <w:spacing w:after="0"/>
              <w:jc w:val="center"/>
              <w:rPr>
                <w:rFonts w:ascii="Calibri" w:hAnsi="Calibri" w:cs="Calibri"/>
                <w:color w:val="000000"/>
              </w:rPr>
            </w:pPr>
            <w:ins w:author="Sam Dent" w:date="2025-11-06T08:51:00Z" w16du:dateUtc="2025-11-06T13:51:00Z" w:id="1799">
              <w:r>
                <w:rPr>
                  <w:rFonts w:ascii="Calibri" w:hAnsi="Calibri" w:cs="Calibri"/>
                  <w:color w:val="000000"/>
                </w:rPr>
                <w:t>62.4</w:t>
              </w:r>
            </w:ins>
            <w:del w:author="Sam Dent" w:date="2025-11-06T08:51:00Z" w16du:dateUtc="2025-11-06T13:51:00Z" w:id="1800">
              <w:r w:rsidRPr="00730CBB" w:rsidDel="00F30EDD">
                <w:rPr>
                  <w:rFonts w:ascii="Calibri" w:hAnsi="Calibri" w:cs="Calibri"/>
                  <w:color w:val="000000"/>
                </w:rPr>
                <w:delText>67.7</w:delText>
              </w:r>
            </w:del>
          </w:p>
        </w:tc>
        <w:tc>
          <w:tcPr>
            <w:tcW w:w="704" w:type="pct"/>
            <w:vAlign w:val="center"/>
          </w:tcPr>
          <w:p w:rsidRPr="00730CBB" w:rsidR="00BD1112" w:rsidP="00BD1112" w:rsidRDefault="00BD1112" w14:paraId="114D5E33" w14:textId="236D2376">
            <w:pPr>
              <w:spacing w:after="0"/>
              <w:jc w:val="center"/>
              <w:rPr>
                <w:rFonts w:ascii="Calibri" w:hAnsi="Calibri" w:cs="Calibri"/>
                <w:color w:val="000000"/>
              </w:rPr>
            </w:pPr>
            <w:ins w:author="Sam Dent" w:date="2025-11-06T08:51:00Z" w16du:dateUtc="2025-11-06T13:51:00Z" w:id="1801">
              <w:r>
                <w:rPr>
                  <w:rFonts w:ascii="Calibri" w:hAnsi="Calibri" w:cs="Calibri"/>
                  <w:color w:val="000000"/>
                </w:rPr>
                <w:t>53.6</w:t>
              </w:r>
            </w:ins>
            <w:del w:author="Sam Dent" w:date="2025-11-06T08:51:00Z" w16du:dateUtc="2025-11-06T13:51:00Z" w:id="1802">
              <w:r w:rsidRPr="00730CBB" w:rsidDel="00F30EDD">
                <w:rPr>
                  <w:rFonts w:ascii="Calibri" w:hAnsi="Calibri" w:cs="Calibri"/>
                  <w:color w:val="000000"/>
                </w:rPr>
                <w:delText>60.0</w:delText>
              </w:r>
            </w:del>
          </w:p>
        </w:tc>
        <w:tc>
          <w:tcPr>
            <w:tcW w:w="657" w:type="pct"/>
            <w:vAlign w:val="center"/>
          </w:tcPr>
          <w:p w:rsidRPr="00730CBB" w:rsidR="00BD1112" w:rsidP="00BD1112" w:rsidRDefault="00BD1112" w14:paraId="60237443" w14:textId="783436C4">
            <w:pPr>
              <w:spacing w:after="0"/>
              <w:jc w:val="center"/>
              <w:rPr>
                <w:rFonts w:ascii="Calibri" w:hAnsi="Calibri" w:cs="Calibri"/>
                <w:color w:val="000000"/>
              </w:rPr>
            </w:pPr>
            <w:ins w:author="Sam Dent" w:date="2025-11-06T08:51:00Z" w16du:dateUtc="2025-11-06T13:51:00Z" w:id="1803">
              <w:r>
                <w:rPr>
                  <w:rFonts w:ascii="Calibri" w:hAnsi="Calibri" w:cs="Calibri"/>
                  <w:color w:val="000000"/>
                </w:rPr>
                <w:t>47.3</w:t>
              </w:r>
            </w:ins>
            <w:del w:author="Sam Dent" w:date="2025-11-06T08:51:00Z" w16du:dateUtc="2025-11-06T13:51:00Z" w:id="1804">
              <w:r w:rsidRPr="00730CBB" w:rsidDel="00F30EDD">
                <w:rPr>
                  <w:rFonts w:ascii="Calibri" w:hAnsi="Calibri" w:cs="Calibri"/>
                  <w:color w:val="000000"/>
                </w:rPr>
                <w:delText>58.0</w:delText>
              </w:r>
            </w:del>
          </w:p>
        </w:tc>
      </w:tr>
      <w:tr w:rsidRPr="00730CBB" w:rsidR="00BD1112" w:rsidTr="000F36C9" w14:paraId="64DA2955" w14:textId="77777777">
        <w:trPr>
          <w:trHeight w:val="276"/>
          <w:jc w:val="center"/>
        </w:trPr>
        <w:tc>
          <w:tcPr>
            <w:tcW w:w="1508" w:type="pct"/>
            <w:noWrap/>
            <w:vAlign w:val="center"/>
          </w:tcPr>
          <w:p w:rsidRPr="00730CBB" w:rsidR="00BD1112" w:rsidP="00BD1112" w:rsidRDefault="00BD1112" w14:paraId="0DB672E0"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BD1112" w:rsidP="00BD1112" w:rsidRDefault="00BD1112" w14:paraId="2B61BF43" w14:textId="7B042A1D">
            <w:pPr>
              <w:spacing w:after="0"/>
              <w:jc w:val="center"/>
              <w:rPr>
                <w:rFonts w:ascii="Calibri" w:hAnsi="Calibri" w:cs="Calibri"/>
                <w:color w:val="000000"/>
              </w:rPr>
            </w:pPr>
            <w:ins w:author="Sam Dent" w:date="2025-11-06T08:51:00Z" w16du:dateUtc="2025-11-06T13:51:00Z" w:id="1805">
              <w:r>
                <w:rPr>
                  <w:rFonts w:ascii="Calibri" w:hAnsi="Calibri" w:cs="Calibri"/>
                  <w:color w:val="000000"/>
                </w:rPr>
                <w:t>40.8</w:t>
              </w:r>
            </w:ins>
            <w:del w:author="Sam Dent" w:date="2025-11-06T08:51:00Z" w16du:dateUtc="2025-11-06T13:51:00Z" w:id="1806">
              <w:r w:rsidRPr="00730CBB" w:rsidDel="00F30EDD">
                <w:rPr>
                  <w:rFonts w:ascii="Calibri" w:hAnsi="Calibri" w:cs="Calibri"/>
                  <w:color w:val="000000"/>
                </w:rPr>
                <w:delText>40.8</w:delText>
              </w:r>
            </w:del>
          </w:p>
        </w:tc>
        <w:tc>
          <w:tcPr>
            <w:tcW w:w="672" w:type="pct"/>
            <w:vAlign w:val="center"/>
          </w:tcPr>
          <w:p w:rsidRPr="00730CBB" w:rsidR="00BD1112" w:rsidP="00BD1112" w:rsidRDefault="00BD1112" w14:paraId="5FF3368B" w14:textId="0137C8B9">
            <w:pPr>
              <w:spacing w:after="0"/>
              <w:jc w:val="center"/>
              <w:rPr>
                <w:rFonts w:ascii="Calibri" w:hAnsi="Calibri" w:cs="Calibri"/>
                <w:color w:val="000000"/>
              </w:rPr>
            </w:pPr>
            <w:ins w:author="Sam Dent" w:date="2025-11-06T08:51:00Z" w16du:dateUtc="2025-11-06T13:51:00Z" w:id="1807">
              <w:r>
                <w:rPr>
                  <w:rFonts w:ascii="Calibri" w:hAnsi="Calibri" w:cs="Calibri"/>
                  <w:color w:val="000000"/>
                </w:rPr>
                <w:t>39.3</w:t>
              </w:r>
            </w:ins>
            <w:del w:author="Sam Dent" w:date="2025-11-06T08:51:00Z" w16du:dateUtc="2025-11-06T13:51:00Z" w:id="1808">
              <w:r w:rsidRPr="00730CBB" w:rsidDel="00F30EDD">
                <w:rPr>
                  <w:rFonts w:ascii="Calibri" w:hAnsi="Calibri" w:cs="Calibri"/>
                  <w:color w:val="000000"/>
                </w:rPr>
                <w:delText>41.5</w:delText>
              </w:r>
            </w:del>
          </w:p>
        </w:tc>
        <w:tc>
          <w:tcPr>
            <w:tcW w:w="754" w:type="pct"/>
            <w:vAlign w:val="center"/>
          </w:tcPr>
          <w:p w:rsidRPr="00730CBB" w:rsidR="00BD1112" w:rsidP="00BD1112" w:rsidRDefault="00BD1112" w14:paraId="10805E19" w14:textId="516F907C">
            <w:pPr>
              <w:spacing w:after="0"/>
              <w:jc w:val="center"/>
              <w:rPr>
                <w:rFonts w:ascii="Calibri" w:hAnsi="Calibri" w:cs="Calibri"/>
                <w:color w:val="000000"/>
              </w:rPr>
            </w:pPr>
            <w:ins w:author="Sam Dent" w:date="2025-11-06T08:51:00Z" w16du:dateUtc="2025-11-06T13:51:00Z" w:id="1809">
              <w:r>
                <w:rPr>
                  <w:rFonts w:ascii="Calibri" w:hAnsi="Calibri" w:cs="Calibri"/>
                  <w:color w:val="000000"/>
                </w:rPr>
                <w:t>33.5</w:t>
              </w:r>
            </w:ins>
            <w:del w:author="Sam Dent" w:date="2025-11-06T08:51:00Z" w16du:dateUtc="2025-11-06T13:51:00Z" w:id="1810">
              <w:r w:rsidRPr="00730CBB" w:rsidDel="00F30EDD">
                <w:rPr>
                  <w:rFonts w:ascii="Calibri" w:hAnsi="Calibri" w:cs="Calibri"/>
                  <w:color w:val="000000"/>
                </w:rPr>
                <w:delText>36.4</w:delText>
              </w:r>
            </w:del>
          </w:p>
        </w:tc>
        <w:tc>
          <w:tcPr>
            <w:tcW w:w="704" w:type="pct"/>
            <w:vAlign w:val="center"/>
          </w:tcPr>
          <w:p w:rsidRPr="00730CBB" w:rsidR="00BD1112" w:rsidP="00BD1112" w:rsidRDefault="00BD1112" w14:paraId="27A69244" w14:textId="5D3AA31E">
            <w:pPr>
              <w:spacing w:after="0"/>
              <w:jc w:val="center"/>
              <w:rPr>
                <w:rFonts w:ascii="Calibri" w:hAnsi="Calibri" w:cs="Calibri"/>
                <w:color w:val="000000"/>
              </w:rPr>
            </w:pPr>
            <w:ins w:author="Sam Dent" w:date="2025-11-06T08:51:00Z" w16du:dateUtc="2025-11-06T13:51:00Z" w:id="1811">
              <w:r>
                <w:rPr>
                  <w:rFonts w:ascii="Calibri" w:hAnsi="Calibri" w:cs="Calibri"/>
                  <w:color w:val="000000"/>
                </w:rPr>
                <w:t>28.9</w:t>
              </w:r>
            </w:ins>
            <w:del w:author="Sam Dent" w:date="2025-11-06T08:51:00Z" w16du:dateUtc="2025-11-06T13:51:00Z" w:id="1812">
              <w:r w:rsidRPr="00730CBB" w:rsidDel="00F30EDD">
                <w:rPr>
                  <w:rFonts w:ascii="Calibri" w:hAnsi="Calibri" w:cs="Calibri"/>
                  <w:color w:val="000000"/>
                </w:rPr>
                <w:delText>32.3</w:delText>
              </w:r>
            </w:del>
          </w:p>
        </w:tc>
        <w:tc>
          <w:tcPr>
            <w:tcW w:w="657" w:type="pct"/>
            <w:vAlign w:val="center"/>
          </w:tcPr>
          <w:p w:rsidRPr="00730CBB" w:rsidR="00BD1112" w:rsidP="00BD1112" w:rsidRDefault="00BD1112" w14:paraId="3C46027C" w14:textId="22706316">
            <w:pPr>
              <w:spacing w:after="0"/>
              <w:jc w:val="center"/>
              <w:rPr>
                <w:rFonts w:ascii="Calibri" w:hAnsi="Calibri" w:cs="Calibri"/>
                <w:color w:val="000000"/>
              </w:rPr>
            </w:pPr>
            <w:ins w:author="Sam Dent" w:date="2025-11-06T08:51:00Z" w16du:dateUtc="2025-11-06T13:51:00Z" w:id="1813">
              <w:r>
                <w:rPr>
                  <w:rFonts w:ascii="Calibri" w:hAnsi="Calibri" w:cs="Calibri"/>
                  <w:color w:val="000000"/>
                </w:rPr>
                <w:t>23.7</w:t>
              </w:r>
            </w:ins>
            <w:del w:author="Sam Dent" w:date="2025-11-06T08:51:00Z" w16du:dateUtc="2025-11-06T13:51:00Z" w:id="1814">
              <w:r w:rsidRPr="00730CBB" w:rsidDel="00F30EDD">
                <w:rPr>
                  <w:rFonts w:ascii="Calibri" w:hAnsi="Calibri" w:cs="Calibri"/>
                  <w:color w:val="000000"/>
                </w:rPr>
                <w:delText>29.0</w:delText>
              </w:r>
            </w:del>
          </w:p>
        </w:tc>
      </w:tr>
      <w:tr w:rsidRPr="00730CBB" w:rsidR="00BD1112" w:rsidTr="000F36C9" w14:paraId="0151A292" w14:textId="77777777">
        <w:trPr>
          <w:trHeight w:val="276"/>
          <w:jc w:val="center"/>
        </w:trPr>
        <w:tc>
          <w:tcPr>
            <w:tcW w:w="1508" w:type="pct"/>
            <w:noWrap/>
            <w:vAlign w:val="center"/>
          </w:tcPr>
          <w:p w:rsidRPr="00730CBB" w:rsidR="00BD1112" w:rsidP="00BD1112" w:rsidRDefault="00BD1112" w14:paraId="20709D5D"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BD1112" w:rsidP="00BD1112" w:rsidRDefault="00BD1112" w14:paraId="1B51B973" w14:textId="33814436">
            <w:pPr>
              <w:spacing w:after="0"/>
              <w:jc w:val="center"/>
              <w:rPr>
                <w:rFonts w:ascii="Calibri" w:hAnsi="Calibri" w:cs="Calibri"/>
                <w:color w:val="000000"/>
              </w:rPr>
            </w:pPr>
            <w:ins w:author="Sam Dent" w:date="2025-11-06T08:51:00Z" w16du:dateUtc="2025-11-06T13:51:00Z" w:id="1815">
              <w:r>
                <w:rPr>
                  <w:rFonts w:ascii="Calibri" w:hAnsi="Calibri" w:cs="Calibri"/>
                  <w:color w:val="000000"/>
                </w:rPr>
                <w:t>25.9</w:t>
              </w:r>
            </w:ins>
            <w:del w:author="Sam Dent" w:date="2025-11-06T08:51:00Z" w16du:dateUtc="2025-11-06T13:51:00Z" w:id="1816">
              <w:r w:rsidRPr="00730CBB" w:rsidDel="00F30EDD">
                <w:rPr>
                  <w:rFonts w:ascii="Calibri" w:hAnsi="Calibri" w:cs="Calibri"/>
                  <w:color w:val="000000"/>
                </w:rPr>
                <w:delText>25.9</w:delText>
              </w:r>
            </w:del>
          </w:p>
        </w:tc>
        <w:tc>
          <w:tcPr>
            <w:tcW w:w="672" w:type="pct"/>
            <w:vAlign w:val="center"/>
          </w:tcPr>
          <w:p w:rsidRPr="00730CBB" w:rsidR="00BD1112" w:rsidP="00BD1112" w:rsidRDefault="00BD1112" w14:paraId="29444141" w14:textId="2697692E">
            <w:pPr>
              <w:spacing w:after="0"/>
              <w:jc w:val="center"/>
              <w:rPr>
                <w:rFonts w:ascii="Calibri" w:hAnsi="Calibri" w:cs="Calibri"/>
                <w:color w:val="000000"/>
              </w:rPr>
            </w:pPr>
            <w:ins w:author="Sam Dent" w:date="2025-11-06T08:51:00Z" w16du:dateUtc="2025-11-06T13:51:00Z" w:id="1817">
              <w:r>
                <w:rPr>
                  <w:rFonts w:ascii="Calibri" w:hAnsi="Calibri" w:cs="Calibri"/>
                  <w:color w:val="000000"/>
                </w:rPr>
                <w:t>23.2</w:t>
              </w:r>
            </w:ins>
            <w:del w:author="Sam Dent" w:date="2025-11-06T08:51:00Z" w16du:dateUtc="2025-11-06T13:51:00Z" w:id="1818">
              <w:r w:rsidRPr="00730CBB" w:rsidDel="00F30EDD">
                <w:rPr>
                  <w:rFonts w:ascii="Calibri" w:hAnsi="Calibri" w:cs="Calibri"/>
                  <w:color w:val="000000"/>
                </w:rPr>
                <w:delText>24.5</w:delText>
              </w:r>
            </w:del>
          </w:p>
        </w:tc>
        <w:tc>
          <w:tcPr>
            <w:tcW w:w="754" w:type="pct"/>
            <w:vAlign w:val="center"/>
          </w:tcPr>
          <w:p w:rsidRPr="00730CBB" w:rsidR="00BD1112" w:rsidP="00BD1112" w:rsidRDefault="00BD1112" w14:paraId="3A88113D" w14:textId="4B643B58">
            <w:pPr>
              <w:spacing w:after="0"/>
              <w:jc w:val="center"/>
              <w:rPr>
                <w:rFonts w:ascii="Calibri" w:hAnsi="Calibri" w:cs="Calibri"/>
                <w:color w:val="000000"/>
              </w:rPr>
            </w:pPr>
            <w:ins w:author="Sam Dent" w:date="2025-11-06T08:51:00Z" w16du:dateUtc="2025-11-06T13:51:00Z" w:id="1819">
              <w:r>
                <w:rPr>
                  <w:rFonts w:ascii="Calibri" w:hAnsi="Calibri" w:cs="Calibri"/>
                  <w:color w:val="000000"/>
                </w:rPr>
                <w:t>20.2</w:t>
              </w:r>
            </w:ins>
            <w:del w:author="Sam Dent" w:date="2025-11-06T08:51:00Z" w16du:dateUtc="2025-11-06T13:51:00Z" w:id="1820">
              <w:r w:rsidRPr="00730CBB" w:rsidDel="00F30EDD">
                <w:rPr>
                  <w:rFonts w:ascii="Calibri" w:hAnsi="Calibri" w:cs="Calibri"/>
                  <w:color w:val="000000"/>
                </w:rPr>
                <w:delText>21.9</w:delText>
              </w:r>
            </w:del>
          </w:p>
        </w:tc>
        <w:tc>
          <w:tcPr>
            <w:tcW w:w="704" w:type="pct"/>
            <w:vAlign w:val="center"/>
          </w:tcPr>
          <w:p w:rsidRPr="00730CBB" w:rsidR="00BD1112" w:rsidP="00BD1112" w:rsidRDefault="00BD1112" w14:paraId="110A1499" w14:textId="0902EA49">
            <w:pPr>
              <w:spacing w:after="0"/>
              <w:jc w:val="center"/>
              <w:rPr>
                <w:rFonts w:ascii="Calibri" w:hAnsi="Calibri" w:cs="Calibri"/>
                <w:color w:val="000000"/>
              </w:rPr>
            </w:pPr>
            <w:ins w:author="Sam Dent" w:date="2025-11-06T08:51:00Z" w16du:dateUtc="2025-11-06T13:51:00Z" w:id="1821">
              <w:r>
                <w:rPr>
                  <w:rFonts w:ascii="Calibri" w:hAnsi="Calibri" w:cs="Calibri"/>
                  <w:color w:val="000000"/>
                </w:rPr>
                <w:t>15.0</w:t>
              </w:r>
            </w:ins>
            <w:del w:author="Sam Dent" w:date="2025-11-06T08:51:00Z" w16du:dateUtc="2025-11-06T13:51:00Z" w:id="1822">
              <w:r w:rsidRPr="00730CBB" w:rsidDel="00F30EDD">
                <w:rPr>
                  <w:rFonts w:ascii="Calibri" w:hAnsi="Calibri" w:cs="Calibri"/>
                  <w:color w:val="000000"/>
                </w:rPr>
                <w:delText>16.8</w:delText>
              </w:r>
            </w:del>
          </w:p>
        </w:tc>
        <w:tc>
          <w:tcPr>
            <w:tcW w:w="657" w:type="pct"/>
            <w:vAlign w:val="center"/>
          </w:tcPr>
          <w:p w:rsidRPr="00730CBB" w:rsidR="00BD1112" w:rsidP="00BD1112" w:rsidRDefault="00BD1112" w14:paraId="4AC4F757" w14:textId="44B67CEE">
            <w:pPr>
              <w:spacing w:after="0"/>
              <w:jc w:val="center"/>
              <w:rPr>
                <w:rFonts w:ascii="Calibri" w:hAnsi="Calibri" w:cs="Calibri"/>
                <w:color w:val="000000"/>
              </w:rPr>
            </w:pPr>
            <w:ins w:author="Sam Dent" w:date="2025-11-06T08:51:00Z" w16du:dateUtc="2025-11-06T13:51:00Z" w:id="1823">
              <w:r>
                <w:rPr>
                  <w:rFonts w:ascii="Calibri" w:hAnsi="Calibri" w:cs="Calibri"/>
                  <w:color w:val="000000"/>
                </w:rPr>
                <w:t>12.1</w:t>
              </w:r>
            </w:ins>
            <w:del w:author="Sam Dent" w:date="2025-11-06T08:51:00Z" w16du:dateUtc="2025-11-06T13:51:00Z" w:id="1824">
              <w:r w:rsidRPr="00730CBB" w:rsidDel="00F30EDD">
                <w:rPr>
                  <w:rFonts w:ascii="Calibri" w:hAnsi="Calibri" w:cs="Calibri"/>
                  <w:color w:val="000000"/>
                </w:rPr>
                <w:delText>14.8</w:delText>
              </w:r>
            </w:del>
          </w:p>
        </w:tc>
      </w:tr>
      <w:tr w:rsidRPr="00730CBB" w:rsidR="00BD1112" w:rsidTr="000F36C9" w14:paraId="7BFCCCC4" w14:textId="77777777">
        <w:trPr>
          <w:trHeight w:val="276"/>
          <w:jc w:val="center"/>
        </w:trPr>
        <w:tc>
          <w:tcPr>
            <w:tcW w:w="1508" w:type="pct"/>
            <w:noWrap/>
            <w:vAlign w:val="center"/>
          </w:tcPr>
          <w:p w:rsidRPr="00730CBB" w:rsidR="00BD1112" w:rsidP="00BD1112" w:rsidRDefault="00BD1112" w14:paraId="33D665F9"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BD1112" w:rsidP="00BD1112" w:rsidRDefault="00BD1112" w14:paraId="4312DE5F" w14:textId="601DEBE7">
            <w:pPr>
              <w:spacing w:after="0"/>
              <w:jc w:val="center"/>
              <w:rPr>
                <w:rFonts w:ascii="Calibri" w:hAnsi="Calibri" w:cs="Calibri"/>
                <w:color w:val="000000"/>
              </w:rPr>
            </w:pPr>
            <w:ins w:author="Sam Dent" w:date="2025-11-06T08:51:00Z" w16du:dateUtc="2025-11-06T13:51:00Z" w:id="1825">
              <w:r>
                <w:rPr>
                  <w:rFonts w:ascii="Calibri" w:hAnsi="Calibri" w:cs="Calibri"/>
                  <w:color w:val="000000"/>
                </w:rPr>
                <w:t>26.5</w:t>
              </w:r>
            </w:ins>
            <w:del w:author="Sam Dent" w:date="2025-11-06T08:51:00Z" w16du:dateUtc="2025-11-06T13:51:00Z" w:id="1826">
              <w:r w:rsidRPr="00730CBB" w:rsidDel="00F30EDD">
                <w:rPr>
                  <w:rFonts w:ascii="Calibri" w:hAnsi="Calibri" w:cs="Calibri"/>
                  <w:color w:val="000000"/>
                </w:rPr>
                <w:delText>26.5</w:delText>
              </w:r>
            </w:del>
          </w:p>
        </w:tc>
        <w:tc>
          <w:tcPr>
            <w:tcW w:w="672" w:type="pct"/>
            <w:vAlign w:val="center"/>
          </w:tcPr>
          <w:p w:rsidRPr="00730CBB" w:rsidR="00BD1112" w:rsidP="00BD1112" w:rsidRDefault="00BD1112" w14:paraId="45E9AA7B" w14:textId="6B3994B2">
            <w:pPr>
              <w:spacing w:after="0"/>
              <w:jc w:val="center"/>
              <w:rPr>
                <w:rFonts w:ascii="Calibri" w:hAnsi="Calibri" w:cs="Calibri"/>
                <w:color w:val="000000"/>
              </w:rPr>
            </w:pPr>
            <w:ins w:author="Sam Dent" w:date="2025-11-06T08:51:00Z" w16du:dateUtc="2025-11-06T13:51:00Z" w:id="1827">
              <w:r>
                <w:rPr>
                  <w:rFonts w:ascii="Calibri" w:hAnsi="Calibri" w:cs="Calibri"/>
                  <w:color w:val="000000"/>
                </w:rPr>
                <w:t>22.0</w:t>
              </w:r>
            </w:ins>
            <w:del w:author="Sam Dent" w:date="2025-11-06T08:51:00Z" w16du:dateUtc="2025-11-06T13:51:00Z" w:id="1828">
              <w:r w:rsidRPr="00730CBB" w:rsidDel="00F30EDD">
                <w:rPr>
                  <w:rFonts w:ascii="Calibri" w:hAnsi="Calibri" w:cs="Calibri"/>
                  <w:color w:val="000000"/>
                </w:rPr>
                <w:delText>23.2</w:delText>
              </w:r>
            </w:del>
          </w:p>
        </w:tc>
        <w:tc>
          <w:tcPr>
            <w:tcW w:w="754" w:type="pct"/>
            <w:vAlign w:val="center"/>
          </w:tcPr>
          <w:p w:rsidRPr="00730CBB" w:rsidR="00BD1112" w:rsidP="00BD1112" w:rsidRDefault="00BD1112" w14:paraId="303E0940" w14:textId="7990524A">
            <w:pPr>
              <w:spacing w:after="0"/>
              <w:jc w:val="center"/>
              <w:rPr>
                <w:rFonts w:ascii="Calibri" w:hAnsi="Calibri" w:cs="Calibri"/>
                <w:color w:val="000000"/>
              </w:rPr>
            </w:pPr>
            <w:ins w:author="Sam Dent" w:date="2025-11-06T08:51:00Z" w16du:dateUtc="2025-11-06T13:51:00Z" w:id="1829">
              <w:r>
                <w:rPr>
                  <w:rFonts w:ascii="Calibri" w:hAnsi="Calibri" w:cs="Calibri"/>
                  <w:color w:val="000000"/>
                </w:rPr>
                <w:t>23.8</w:t>
              </w:r>
            </w:ins>
            <w:del w:author="Sam Dent" w:date="2025-11-06T08:51:00Z" w16du:dateUtc="2025-11-06T13:51:00Z" w:id="1830">
              <w:r w:rsidRPr="00730CBB" w:rsidDel="00F30EDD">
                <w:rPr>
                  <w:rFonts w:ascii="Calibri" w:hAnsi="Calibri" w:cs="Calibri"/>
                  <w:color w:val="000000"/>
                </w:rPr>
                <w:delText>25.8</w:delText>
              </w:r>
            </w:del>
          </w:p>
        </w:tc>
        <w:tc>
          <w:tcPr>
            <w:tcW w:w="704" w:type="pct"/>
            <w:vAlign w:val="center"/>
          </w:tcPr>
          <w:p w:rsidRPr="00730CBB" w:rsidR="00BD1112" w:rsidP="00BD1112" w:rsidRDefault="00BD1112" w14:paraId="56F5AA8D" w14:textId="33627753">
            <w:pPr>
              <w:spacing w:after="0"/>
              <w:jc w:val="center"/>
              <w:rPr>
                <w:rFonts w:ascii="Calibri" w:hAnsi="Calibri" w:cs="Calibri"/>
                <w:color w:val="000000"/>
              </w:rPr>
            </w:pPr>
            <w:ins w:author="Sam Dent" w:date="2025-11-06T08:51:00Z" w16du:dateUtc="2025-11-06T13:51:00Z" w:id="1831">
              <w:r>
                <w:rPr>
                  <w:rFonts w:ascii="Calibri" w:hAnsi="Calibri" w:cs="Calibri"/>
                  <w:color w:val="000000"/>
                </w:rPr>
                <w:t>19.3</w:t>
              </w:r>
            </w:ins>
            <w:del w:author="Sam Dent" w:date="2025-11-06T08:51:00Z" w16du:dateUtc="2025-11-06T13:51:00Z" w:id="1832">
              <w:r w:rsidRPr="00730CBB" w:rsidDel="00F30EDD">
                <w:rPr>
                  <w:rFonts w:ascii="Calibri" w:hAnsi="Calibri" w:cs="Calibri"/>
                  <w:color w:val="000000"/>
                </w:rPr>
                <w:delText>21.6</w:delText>
              </w:r>
            </w:del>
          </w:p>
        </w:tc>
        <w:tc>
          <w:tcPr>
            <w:tcW w:w="657" w:type="pct"/>
            <w:vAlign w:val="center"/>
          </w:tcPr>
          <w:p w:rsidRPr="00730CBB" w:rsidR="00BD1112" w:rsidP="00BD1112" w:rsidRDefault="00BD1112" w14:paraId="299CB5F2" w14:textId="043B1A4A">
            <w:pPr>
              <w:spacing w:after="0"/>
              <w:jc w:val="center"/>
              <w:rPr>
                <w:rFonts w:ascii="Calibri" w:hAnsi="Calibri" w:cs="Calibri"/>
                <w:color w:val="000000"/>
              </w:rPr>
            </w:pPr>
            <w:ins w:author="Sam Dent" w:date="2025-11-06T08:51:00Z" w16du:dateUtc="2025-11-06T13:51:00Z" w:id="1833">
              <w:r>
                <w:rPr>
                  <w:rFonts w:ascii="Calibri" w:hAnsi="Calibri" w:cs="Calibri"/>
                  <w:color w:val="000000"/>
                </w:rPr>
                <w:t>14.2</w:t>
              </w:r>
            </w:ins>
            <w:del w:author="Sam Dent" w:date="2025-11-06T08:51:00Z" w16du:dateUtc="2025-11-06T13:51:00Z" w:id="1834">
              <w:r w:rsidRPr="00730CBB" w:rsidDel="00F30EDD">
                <w:rPr>
                  <w:rFonts w:ascii="Calibri" w:hAnsi="Calibri" w:cs="Calibri"/>
                  <w:color w:val="000000"/>
                </w:rPr>
                <w:delText>17.4</w:delText>
              </w:r>
            </w:del>
          </w:p>
        </w:tc>
      </w:tr>
      <w:tr w:rsidRPr="00730CBB" w:rsidR="00BD1112" w:rsidTr="000F36C9" w14:paraId="109F0AEA" w14:textId="77777777">
        <w:trPr>
          <w:trHeight w:val="276"/>
          <w:jc w:val="center"/>
        </w:trPr>
        <w:tc>
          <w:tcPr>
            <w:tcW w:w="1508" w:type="pct"/>
            <w:noWrap/>
            <w:vAlign w:val="center"/>
          </w:tcPr>
          <w:p w:rsidRPr="00730CBB" w:rsidR="00BD1112" w:rsidP="00BD1112" w:rsidRDefault="00BD1112" w14:paraId="2C4882D3"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BD1112" w:rsidP="00BD1112" w:rsidRDefault="00BD1112" w14:paraId="74CFA9CC" w14:textId="56543B95">
            <w:pPr>
              <w:spacing w:after="0"/>
              <w:jc w:val="center"/>
              <w:rPr>
                <w:rFonts w:ascii="Calibri" w:hAnsi="Calibri" w:cs="Calibri"/>
                <w:color w:val="000000"/>
              </w:rPr>
            </w:pPr>
            <w:ins w:author="Sam Dent" w:date="2025-11-06T08:51:00Z" w16du:dateUtc="2025-11-06T13:51:00Z" w:id="1835">
              <w:r>
                <w:rPr>
                  <w:rFonts w:ascii="Calibri" w:hAnsi="Calibri" w:cs="Calibri"/>
                  <w:color w:val="000000"/>
                </w:rPr>
                <w:t>38.4</w:t>
              </w:r>
            </w:ins>
            <w:del w:author="Sam Dent" w:date="2025-11-06T08:51:00Z" w16du:dateUtc="2025-11-06T13:51:00Z" w:id="1836">
              <w:r w:rsidRPr="00730CBB" w:rsidDel="00F30EDD">
                <w:rPr>
                  <w:rFonts w:ascii="Calibri" w:hAnsi="Calibri" w:cs="Calibri"/>
                  <w:color w:val="000000"/>
                </w:rPr>
                <w:delText>38.4</w:delText>
              </w:r>
            </w:del>
          </w:p>
        </w:tc>
        <w:tc>
          <w:tcPr>
            <w:tcW w:w="672" w:type="pct"/>
            <w:vAlign w:val="center"/>
          </w:tcPr>
          <w:p w:rsidRPr="00730CBB" w:rsidR="00BD1112" w:rsidP="00BD1112" w:rsidRDefault="00BD1112" w14:paraId="5DB1EC72" w14:textId="2ECE2B72">
            <w:pPr>
              <w:spacing w:after="0"/>
              <w:jc w:val="center"/>
              <w:rPr>
                <w:rFonts w:ascii="Calibri" w:hAnsi="Calibri" w:cs="Calibri"/>
                <w:color w:val="000000"/>
              </w:rPr>
            </w:pPr>
            <w:ins w:author="Sam Dent" w:date="2025-11-06T08:51:00Z" w16du:dateUtc="2025-11-06T13:51:00Z" w:id="1837">
              <w:r>
                <w:rPr>
                  <w:rFonts w:ascii="Calibri" w:hAnsi="Calibri" w:cs="Calibri"/>
                  <w:color w:val="000000"/>
                </w:rPr>
                <w:t>35.3</w:t>
              </w:r>
            </w:ins>
            <w:del w:author="Sam Dent" w:date="2025-11-06T08:51:00Z" w16du:dateUtc="2025-11-06T13:51:00Z" w:id="1838">
              <w:r w:rsidRPr="00730CBB" w:rsidDel="00F30EDD">
                <w:rPr>
                  <w:rFonts w:ascii="Calibri" w:hAnsi="Calibri" w:cs="Calibri"/>
                  <w:color w:val="000000"/>
                </w:rPr>
                <w:delText>37.2</w:delText>
              </w:r>
            </w:del>
          </w:p>
        </w:tc>
        <w:tc>
          <w:tcPr>
            <w:tcW w:w="754" w:type="pct"/>
            <w:vAlign w:val="center"/>
          </w:tcPr>
          <w:p w:rsidRPr="00730CBB" w:rsidR="00BD1112" w:rsidP="00BD1112" w:rsidRDefault="00BD1112" w14:paraId="0DC8BCA4" w14:textId="6DFB88B8">
            <w:pPr>
              <w:spacing w:after="0"/>
              <w:jc w:val="center"/>
              <w:rPr>
                <w:rFonts w:ascii="Calibri" w:hAnsi="Calibri" w:cs="Calibri"/>
                <w:color w:val="000000"/>
              </w:rPr>
            </w:pPr>
            <w:ins w:author="Sam Dent" w:date="2025-11-06T08:51:00Z" w16du:dateUtc="2025-11-06T13:51:00Z" w:id="1839">
              <w:r>
                <w:rPr>
                  <w:rFonts w:ascii="Calibri" w:hAnsi="Calibri" w:cs="Calibri"/>
                  <w:color w:val="000000"/>
                </w:rPr>
                <w:t>34.2</w:t>
              </w:r>
            </w:ins>
            <w:del w:author="Sam Dent" w:date="2025-11-06T08:51:00Z" w16du:dateUtc="2025-11-06T13:51:00Z" w:id="1840">
              <w:r w:rsidRPr="00730CBB" w:rsidDel="00F30EDD">
                <w:rPr>
                  <w:rFonts w:ascii="Calibri" w:hAnsi="Calibri" w:cs="Calibri"/>
                  <w:color w:val="000000"/>
                </w:rPr>
                <w:delText>37.1</w:delText>
              </w:r>
            </w:del>
          </w:p>
        </w:tc>
        <w:tc>
          <w:tcPr>
            <w:tcW w:w="704" w:type="pct"/>
            <w:vAlign w:val="center"/>
          </w:tcPr>
          <w:p w:rsidRPr="00730CBB" w:rsidR="00BD1112" w:rsidP="00BD1112" w:rsidRDefault="00BD1112" w14:paraId="68F99048" w14:textId="0130F364">
            <w:pPr>
              <w:spacing w:after="0"/>
              <w:jc w:val="center"/>
              <w:rPr>
                <w:rFonts w:ascii="Calibri" w:hAnsi="Calibri" w:cs="Calibri"/>
                <w:color w:val="000000"/>
              </w:rPr>
            </w:pPr>
            <w:ins w:author="Sam Dent" w:date="2025-11-06T08:51:00Z" w16du:dateUtc="2025-11-06T13:51:00Z" w:id="1841">
              <w:r>
                <w:rPr>
                  <w:rFonts w:ascii="Calibri" w:hAnsi="Calibri" w:cs="Calibri"/>
                  <w:color w:val="000000"/>
                </w:rPr>
                <w:t>29.3</w:t>
              </w:r>
            </w:ins>
            <w:del w:author="Sam Dent" w:date="2025-11-06T08:51:00Z" w16du:dateUtc="2025-11-06T13:51:00Z" w:id="1842">
              <w:r w:rsidRPr="00730CBB" w:rsidDel="00F30EDD">
                <w:rPr>
                  <w:rFonts w:ascii="Calibri" w:hAnsi="Calibri" w:cs="Calibri"/>
                  <w:color w:val="000000"/>
                </w:rPr>
                <w:delText>32.7</w:delText>
              </w:r>
            </w:del>
          </w:p>
        </w:tc>
        <w:tc>
          <w:tcPr>
            <w:tcW w:w="657" w:type="pct"/>
            <w:vAlign w:val="center"/>
          </w:tcPr>
          <w:p w:rsidRPr="00730CBB" w:rsidR="00BD1112" w:rsidP="00BD1112" w:rsidRDefault="00BD1112" w14:paraId="4920F68B" w14:textId="6FD930B4">
            <w:pPr>
              <w:spacing w:after="0"/>
              <w:jc w:val="center"/>
              <w:rPr>
                <w:rFonts w:ascii="Calibri" w:hAnsi="Calibri" w:cs="Calibri"/>
                <w:color w:val="000000"/>
              </w:rPr>
            </w:pPr>
            <w:ins w:author="Sam Dent" w:date="2025-11-06T08:51:00Z" w16du:dateUtc="2025-11-06T13:51:00Z" w:id="1843">
              <w:r>
                <w:rPr>
                  <w:rFonts w:ascii="Calibri" w:hAnsi="Calibri" w:cs="Calibri"/>
                  <w:color w:val="000000"/>
                </w:rPr>
                <w:t>23.5</w:t>
              </w:r>
            </w:ins>
            <w:del w:author="Sam Dent" w:date="2025-11-06T08:51:00Z" w16du:dateUtc="2025-11-06T13:51:00Z" w:id="1844">
              <w:r w:rsidRPr="00730CBB" w:rsidDel="00F30EDD">
                <w:rPr>
                  <w:rFonts w:ascii="Calibri" w:hAnsi="Calibri" w:cs="Calibri"/>
                  <w:color w:val="000000"/>
                </w:rPr>
                <w:delText>28.8</w:delText>
              </w:r>
            </w:del>
          </w:p>
        </w:tc>
      </w:tr>
    </w:tbl>
    <w:p w:rsidRPr="00730CBB" w:rsidR="00E92AFB" w:rsidP="00E92AFB" w:rsidRDefault="00E92AFB" w14:paraId="4072735F"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502E2B" w14:paraId="77F3FEE6"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5F23B56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per Linear Foot Existing Buildings</w:t>
            </w:r>
          </w:p>
        </w:tc>
      </w:tr>
      <w:tr w:rsidRPr="00730CBB" w:rsidR="00E92AFB" w:rsidTr="00502E2B" w14:paraId="61A5CA0F"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6686A86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56F7522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6917A11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4A8C0A6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7977245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6AB94C0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BD1112" w:rsidTr="00502E2B" w14:paraId="57336E9C" w14:textId="77777777">
        <w:trPr>
          <w:trHeight w:val="276"/>
          <w:jc w:val="center"/>
        </w:trPr>
        <w:tc>
          <w:tcPr>
            <w:tcW w:w="1093" w:type="pct"/>
            <w:noWrap/>
            <w:vAlign w:val="center"/>
          </w:tcPr>
          <w:p w:rsidRPr="00730CBB" w:rsidR="00BD1112" w:rsidP="00BD1112" w:rsidRDefault="00BD1112" w14:paraId="3045796B"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BD1112" w:rsidP="00BD1112" w:rsidRDefault="00BD1112" w14:paraId="744FBAC9" w14:textId="6246EAED">
            <w:pPr>
              <w:spacing w:after="0"/>
              <w:jc w:val="center"/>
              <w:rPr>
                <w:rFonts w:ascii="Calibri" w:hAnsi="Calibri" w:cs="Calibri"/>
                <w:color w:val="000000"/>
              </w:rPr>
            </w:pPr>
            <w:ins w:author="Sam Dent" w:date="2025-11-06T08:51:00Z" w16du:dateUtc="2025-11-06T13:51:00Z" w:id="1845">
              <w:r>
                <w:rPr>
                  <w:rFonts w:ascii="Calibri" w:hAnsi="Calibri" w:cs="Calibri"/>
                  <w:color w:val="000000"/>
                </w:rPr>
                <w:t>1.68</w:t>
              </w:r>
            </w:ins>
            <w:del w:author="Sam Dent" w:date="2025-11-06T08:51:00Z" w16du:dateUtc="2025-11-06T13:51:00Z" w:id="1846">
              <w:r w:rsidRPr="00730CBB" w:rsidDel="006D40AE">
                <w:rPr>
                  <w:rFonts w:ascii="Calibri" w:hAnsi="Calibri" w:cs="Calibri"/>
                  <w:color w:val="000000"/>
                </w:rPr>
                <w:delText>1.68</w:delText>
              </w:r>
            </w:del>
          </w:p>
        </w:tc>
        <w:tc>
          <w:tcPr>
            <w:tcW w:w="755" w:type="pct"/>
            <w:vAlign w:val="center"/>
          </w:tcPr>
          <w:p w:rsidRPr="00730CBB" w:rsidR="00BD1112" w:rsidP="00BD1112" w:rsidRDefault="00BD1112" w14:paraId="31BDA4B6" w14:textId="48B7958B">
            <w:pPr>
              <w:spacing w:after="0"/>
              <w:jc w:val="center"/>
              <w:rPr>
                <w:rFonts w:ascii="Calibri" w:hAnsi="Calibri" w:cs="Calibri"/>
                <w:color w:val="000000"/>
              </w:rPr>
            </w:pPr>
            <w:ins w:author="Sam Dent" w:date="2025-11-06T08:51:00Z" w16du:dateUtc="2025-11-06T13:51:00Z" w:id="1847">
              <w:r>
                <w:rPr>
                  <w:rFonts w:ascii="Calibri" w:hAnsi="Calibri" w:cs="Calibri"/>
                  <w:color w:val="000000"/>
                </w:rPr>
                <w:t>1.44</w:t>
              </w:r>
            </w:ins>
            <w:del w:author="Sam Dent" w:date="2025-11-06T08:51:00Z" w16du:dateUtc="2025-11-06T13:51:00Z" w:id="1848">
              <w:r w:rsidRPr="00730CBB" w:rsidDel="006D40AE">
                <w:rPr>
                  <w:rFonts w:ascii="Calibri" w:hAnsi="Calibri" w:cs="Calibri"/>
                  <w:color w:val="000000"/>
                </w:rPr>
                <w:delText>1.52</w:delText>
              </w:r>
            </w:del>
          </w:p>
        </w:tc>
        <w:tc>
          <w:tcPr>
            <w:tcW w:w="837" w:type="pct"/>
            <w:vAlign w:val="center"/>
          </w:tcPr>
          <w:p w:rsidRPr="00730CBB" w:rsidR="00BD1112" w:rsidP="00BD1112" w:rsidRDefault="00BD1112" w14:paraId="53649EFA" w14:textId="41913073">
            <w:pPr>
              <w:spacing w:after="0"/>
              <w:jc w:val="center"/>
              <w:rPr>
                <w:rFonts w:ascii="Calibri" w:hAnsi="Calibri" w:cs="Calibri"/>
                <w:color w:val="000000"/>
              </w:rPr>
            </w:pPr>
            <w:ins w:author="Sam Dent" w:date="2025-11-06T08:51:00Z" w16du:dateUtc="2025-11-06T13:51:00Z" w:id="1849">
              <w:r>
                <w:rPr>
                  <w:rFonts w:ascii="Calibri" w:hAnsi="Calibri" w:cs="Calibri"/>
                  <w:color w:val="000000"/>
                </w:rPr>
                <w:t>1.24</w:t>
              </w:r>
            </w:ins>
            <w:del w:author="Sam Dent" w:date="2025-11-06T08:51:00Z" w16du:dateUtc="2025-11-06T13:51:00Z" w:id="1850">
              <w:r w:rsidRPr="00730CBB" w:rsidDel="006D40AE">
                <w:rPr>
                  <w:rFonts w:ascii="Calibri" w:hAnsi="Calibri" w:cs="Calibri"/>
                  <w:color w:val="000000"/>
                </w:rPr>
                <w:delText>1.34</w:delText>
              </w:r>
            </w:del>
          </w:p>
        </w:tc>
        <w:tc>
          <w:tcPr>
            <w:tcW w:w="787" w:type="pct"/>
            <w:vAlign w:val="center"/>
          </w:tcPr>
          <w:p w:rsidRPr="00730CBB" w:rsidR="00BD1112" w:rsidP="00BD1112" w:rsidRDefault="00BD1112" w14:paraId="5633B3E3" w14:textId="6811CAE5">
            <w:pPr>
              <w:spacing w:after="0"/>
              <w:jc w:val="center"/>
              <w:rPr>
                <w:rFonts w:ascii="Calibri" w:hAnsi="Calibri" w:cs="Calibri"/>
                <w:color w:val="000000"/>
              </w:rPr>
            </w:pPr>
            <w:ins w:author="Sam Dent" w:date="2025-11-06T08:51:00Z" w16du:dateUtc="2025-11-06T13:51:00Z" w:id="1851">
              <w:r>
                <w:rPr>
                  <w:rFonts w:ascii="Calibri" w:hAnsi="Calibri" w:cs="Calibri"/>
                  <w:color w:val="000000"/>
                </w:rPr>
                <w:t>0.82</w:t>
              </w:r>
            </w:ins>
            <w:del w:author="Sam Dent" w:date="2025-11-06T08:51:00Z" w16du:dateUtc="2025-11-06T13:51:00Z" w:id="1852">
              <w:r w:rsidRPr="00730CBB" w:rsidDel="006D40AE">
                <w:rPr>
                  <w:rFonts w:ascii="Calibri" w:hAnsi="Calibri" w:cs="Calibri"/>
                  <w:color w:val="000000"/>
                </w:rPr>
                <w:delText>0.91</w:delText>
              </w:r>
            </w:del>
          </w:p>
        </w:tc>
        <w:tc>
          <w:tcPr>
            <w:tcW w:w="740" w:type="pct"/>
            <w:vAlign w:val="center"/>
          </w:tcPr>
          <w:p w:rsidRPr="00730CBB" w:rsidR="00BD1112" w:rsidP="00BD1112" w:rsidRDefault="00BD1112" w14:paraId="1888E7DB" w14:textId="0DAB8F8B">
            <w:pPr>
              <w:spacing w:after="0"/>
              <w:jc w:val="center"/>
              <w:rPr>
                <w:rFonts w:ascii="Calibri" w:hAnsi="Calibri" w:cs="Calibri"/>
                <w:color w:val="000000"/>
              </w:rPr>
            </w:pPr>
            <w:ins w:author="Sam Dent" w:date="2025-11-06T08:51:00Z" w16du:dateUtc="2025-11-06T13:51:00Z" w:id="1853">
              <w:r>
                <w:rPr>
                  <w:rFonts w:ascii="Calibri" w:hAnsi="Calibri" w:cs="Calibri"/>
                  <w:color w:val="000000"/>
                </w:rPr>
                <w:t>0.74</w:t>
              </w:r>
            </w:ins>
            <w:del w:author="Sam Dent" w:date="2025-11-06T08:51:00Z" w16du:dateUtc="2025-11-06T13:51:00Z" w:id="1854">
              <w:r w:rsidRPr="00730CBB" w:rsidDel="006D40AE">
                <w:rPr>
                  <w:rFonts w:ascii="Calibri" w:hAnsi="Calibri" w:cs="Calibri"/>
                  <w:color w:val="000000"/>
                </w:rPr>
                <w:delText>0.90</w:delText>
              </w:r>
            </w:del>
          </w:p>
        </w:tc>
      </w:tr>
      <w:tr w:rsidRPr="00730CBB" w:rsidR="00BD1112" w:rsidTr="00502E2B" w14:paraId="5152FE58" w14:textId="77777777">
        <w:trPr>
          <w:trHeight w:val="276"/>
          <w:jc w:val="center"/>
        </w:trPr>
        <w:tc>
          <w:tcPr>
            <w:tcW w:w="1093" w:type="pct"/>
            <w:noWrap/>
            <w:vAlign w:val="center"/>
          </w:tcPr>
          <w:p w:rsidRPr="00730CBB" w:rsidR="00BD1112" w:rsidP="00BD1112" w:rsidRDefault="00BD1112" w14:paraId="6B273D65"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BD1112" w:rsidP="00BD1112" w:rsidRDefault="00BD1112" w14:paraId="5B6B4D04" w14:textId="043AC4F2">
            <w:pPr>
              <w:spacing w:after="0"/>
              <w:jc w:val="center"/>
              <w:rPr>
                <w:rFonts w:ascii="Calibri" w:hAnsi="Calibri" w:cs="Calibri"/>
                <w:color w:val="000000"/>
              </w:rPr>
            </w:pPr>
            <w:ins w:author="Sam Dent" w:date="2025-11-06T08:51:00Z" w16du:dateUtc="2025-11-06T13:51:00Z" w:id="1855">
              <w:r>
                <w:rPr>
                  <w:rFonts w:ascii="Calibri" w:hAnsi="Calibri" w:cs="Calibri"/>
                  <w:color w:val="000000"/>
                </w:rPr>
                <w:t>1.11</w:t>
              </w:r>
            </w:ins>
            <w:del w:author="Sam Dent" w:date="2025-11-06T08:51:00Z" w16du:dateUtc="2025-11-06T13:51:00Z" w:id="1856">
              <w:r w:rsidRPr="00730CBB" w:rsidDel="006D40AE">
                <w:rPr>
                  <w:rFonts w:ascii="Calibri" w:hAnsi="Calibri" w:cs="Calibri"/>
                  <w:color w:val="000000"/>
                </w:rPr>
                <w:delText>1.11</w:delText>
              </w:r>
            </w:del>
          </w:p>
        </w:tc>
        <w:tc>
          <w:tcPr>
            <w:tcW w:w="755" w:type="pct"/>
            <w:vAlign w:val="center"/>
          </w:tcPr>
          <w:p w:rsidRPr="00730CBB" w:rsidR="00BD1112" w:rsidP="00BD1112" w:rsidRDefault="00BD1112" w14:paraId="3E768013" w14:textId="3122701B">
            <w:pPr>
              <w:spacing w:after="0"/>
              <w:jc w:val="center"/>
              <w:rPr>
                <w:rFonts w:ascii="Calibri" w:hAnsi="Calibri" w:cs="Calibri"/>
                <w:color w:val="000000"/>
              </w:rPr>
            </w:pPr>
            <w:ins w:author="Sam Dent" w:date="2025-11-06T08:51:00Z" w16du:dateUtc="2025-11-06T13:51:00Z" w:id="1857">
              <w:r>
                <w:rPr>
                  <w:rFonts w:ascii="Calibri" w:hAnsi="Calibri" w:cs="Calibri"/>
                  <w:color w:val="000000"/>
                </w:rPr>
                <w:t>1.02</w:t>
              </w:r>
            </w:ins>
            <w:del w:author="Sam Dent" w:date="2025-11-06T08:51:00Z" w16du:dateUtc="2025-11-06T13:51:00Z" w:id="1858">
              <w:r w:rsidRPr="00730CBB" w:rsidDel="006D40AE">
                <w:rPr>
                  <w:rFonts w:ascii="Calibri" w:hAnsi="Calibri" w:cs="Calibri"/>
                  <w:color w:val="000000"/>
                </w:rPr>
                <w:delText>1.08</w:delText>
              </w:r>
            </w:del>
          </w:p>
        </w:tc>
        <w:tc>
          <w:tcPr>
            <w:tcW w:w="837" w:type="pct"/>
            <w:vAlign w:val="center"/>
          </w:tcPr>
          <w:p w:rsidRPr="00730CBB" w:rsidR="00BD1112" w:rsidP="00BD1112" w:rsidRDefault="00BD1112" w14:paraId="631C28C6" w14:textId="0082AFB1">
            <w:pPr>
              <w:spacing w:after="0"/>
              <w:jc w:val="center"/>
              <w:rPr>
                <w:rFonts w:ascii="Calibri" w:hAnsi="Calibri" w:cs="Calibri"/>
                <w:color w:val="000000"/>
              </w:rPr>
            </w:pPr>
            <w:ins w:author="Sam Dent" w:date="2025-11-06T08:51:00Z" w16du:dateUtc="2025-11-06T13:51:00Z" w:id="1859">
              <w:r>
                <w:rPr>
                  <w:rFonts w:ascii="Calibri" w:hAnsi="Calibri" w:cs="Calibri"/>
                  <w:color w:val="000000"/>
                </w:rPr>
                <w:t>0.87</w:t>
              </w:r>
            </w:ins>
            <w:del w:author="Sam Dent" w:date="2025-11-06T08:51:00Z" w16du:dateUtc="2025-11-06T13:51:00Z" w:id="1860">
              <w:r w:rsidRPr="00730CBB" w:rsidDel="006D40AE">
                <w:rPr>
                  <w:rFonts w:ascii="Calibri" w:hAnsi="Calibri" w:cs="Calibri"/>
                  <w:color w:val="000000"/>
                </w:rPr>
                <w:delText>0.94</w:delText>
              </w:r>
            </w:del>
          </w:p>
        </w:tc>
        <w:tc>
          <w:tcPr>
            <w:tcW w:w="787" w:type="pct"/>
            <w:vAlign w:val="center"/>
          </w:tcPr>
          <w:p w:rsidRPr="00730CBB" w:rsidR="00BD1112" w:rsidP="00BD1112" w:rsidRDefault="00BD1112" w14:paraId="4A5525E5" w14:textId="3CBD4AD4">
            <w:pPr>
              <w:spacing w:after="0"/>
              <w:jc w:val="center"/>
              <w:rPr>
                <w:rFonts w:ascii="Calibri" w:hAnsi="Calibri" w:cs="Calibri"/>
                <w:color w:val="000000"/>
              </w:rPr>
            </w:pPr>
            <w:ins w:author="Sam Dent" w:date="2025-11-06T08:51:00Z" w16du:dateUtc="2025-11-06T13:51:00Z" w:id="1861">
              <w:r>
                <w:rPr>
                  <w:rFonts w:ascii="Calibri" w:hAnsi="Calibri" w:cs="Calibri"/>
                  <w:color w:val="000000"/>
                </w:rPr>
                <w:t>0.64</w:t>
              </w:r>
            </w:ins>
            <w:del w:author="Sam Dent" w:date="2025-11-06T08:51:00Z" w16du:dateUtc="2025-11-06T13:51:00Z" w:id="1862">
              <w:r w:rsidRPr="00730CBB" w:rsidDel="006D40AE">
                <w:rPr>
                  <w:rFonts w:ascii="Calibri" w:hAnsi="Calibri" w:cs="Calibri"/>
                  <w:color w:val="000000"/>
                </w:rPr>
                <w:delText>0.71</w:delText>
              </w:r>
            </w:del>
          </w:p>
        </w:tc>
        <w:tc>
          <w:tcPr>
            <w:tcW w:w="740" w:type="pct"/>
            <w:vAlign w:val="center"/>
          </w:tcPr>
          <w:p w:rsidRPr="00730CBB" w:rsidR="00BD1112" w:rsidP="00BD1112" w:rsidRDefault="00BD1112" w14:paraId="3F9BA698" w14:textId="41E29EA4">
            <w:pPr>
              <w:spacing w:after="0"/>
              <w:jc w:val="center"/>
              <w:rPr>
                <w:rFonts w:ascii="Calibri" w:hAnsi="Calibri" w:cs="Calibri"/>
                <w:color w:val="000000"/>
              </w:rPr>
            </w:pPr>
            <w:ins w:author="Sam Dent" w:date="2025-11-06T08:51:00Z" w16du:dateUtc="2025-11-06T13:51:00Z" w:id="1863">
              <w:r>
                <w:rPr>
                  <w:rFonts w:ascii="Calibri" w:hAnsi="Calibri" w:cs="Calibri"/>
                  <w:color w:val="000000"/>
                </w:rPr>
                <w:t>0.57</w:t>
              </w:r>
            </w:ins>
            <w:del w:author="Sam Dent" w:date="2025-11-06T08:51:00Z" w16du:dateUtc="2025-11-06T13:51:00Z" w:id="1864">
              <w:r w:rsidRPr="00730CBB" w:rsidDel="006D40AE">
                <w:rPr>
                  <w:rFonts w:ascii="Calibri" w:hAnsi="Calibri" w:cs="Calibri"/>
                  <w:color w:val="000000"/>
                </w:rPr>
                <w:delText>0.70</w:delText>
              </w:r>
            </w:del>
          </w:p>
        </w:tc>
      </w:tr>
      <w:tr w:rsidRPr="00730CBB" w:rsidR="00BD1112" w:rsidTr="00502E2B" w14:paraId="666E5E98" w14:textId="77777777">
        <w:trPr>
          <w:trHeight w:val="276"/>
          <w:jc w:val="center"/>
        </w:trPr>
        <w:tc>
          <w:tcPr>
            <w:tcW w:w="1093" w:type="pct"/>
            <w:noWrap/>
            <w:vAlign w:val="center"/>
          </w:tcPr>
          <w:p w:rsidRPr="00730CBB" w:rsidR="00BD1112" w:rsidP="00BD1112" w:rsidRDefault="00BD1112" w14:paraId="77F449BC"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BD1112" w:rsidP="00BD1112" w:rsidRDefault="00BD1112" w14:paraId="71BDB458" w14:textId="71270529">
            <w:pPr>
              <w:spacing w:after="0"/>
              <w:jc w:val="center"/>
              <w:rPr>
                <w:rFonts w:ascii="Calibri" w:hAnsi="Calibri" w:cs="Calibri"/>
                <w:color w:val="000000"/>
              </w:rPr>
            </w:pPr>
            <w:ins w:author="Sam Dent" w:date="2025-11-06T08:51:00Z" w16du:dateUtc="2025-11-06T13:51:00Z" w:id="1865">
              <w:r>
                <w:rPr>
                  <w:rFonts w:ascii="Calibri" w:hAnsi="Calibri" w:cs="Calibri"/>
                  <w:color w:val="000000"/>
                </w:rPr>
                <w:t>2.04</w:t>
              </w:r>
            </w:ins>
            <w:del w:author="Sam Dent" w:date="2025-11-06T08:51:00Z" w16du:dateUtc="2025-11-06T13:51:00Z" w:id="1866">
              <w:r w:rsidRPr="00730CBB" w:rsidDel="006D40AE">
                <w:rPr>
                  <w:rFonts w:ascii="Calibri" w:hAnsi="Calibri" w:cs="Calibri"/>
                  <w:color w:val="000000"/>
                </w:rPr>
                <w:delText>2.04</w:delText>
              </w:r>
            </w:del>
          </w:p>
        </w:tc>
        <w:tc>
          <w:tcPr>
            <w:tcW w:w="755" w:type="pct"/>
            <w:vAlign w:val="center"/>
          </w:tcPr>
          <w:p w:rsidRPr="00730CBB" w:rsidR="00BD1112" w:rsidP="00BD1112" w:rsidRDefault="00BD1112" w14:paraId="15BC8856" w14:textId="29D12F17">
            <w:pPr>
              <w:spacing w:after="0"/>
              <w:jc w:val="center"/>
              <w:rPr>
                <w:rFonts w:ascii="Calibri" w:hAnsi="Calibri" w:cs="Calibri"/>
                <w:color w:val="000000"/>
              </w:rPr>
            </w:pPr>
            <w:ins w:author="Sam Dent" w:date="2025-11-06T08:51:00Z" w16du:dateUtc="2025-11-06T13:51:00Z" w:id="1867">
              <w:r>
                <w:rPr>
                  <w:rFonts w:ascii="Calibri" w:hAnsi="Calibri" w:cs="Calibri"/>
                  <w:color w:val="000000"/>
                </w:rPr>
                <w:t>1.96</w:t>
              </w:r>
            </w:ins>
            <w:del w:author="Sam Dent" w:date="2025-11-06T08:51:00Z" w16du:dateUtc="2025-11-06T13:51:00Z" w:id="1868">
              <w:r w:rsidRPr="00730CBB" w:rsidDel="006D40AE">
                <w:rPr>
                  <w:rFonts w:ascii="Calibri" w:hAnsi="Calibri" w:cs="Calibri"/>
                  <w:color w:val="000000"/>
                </w:rPr>
                <w:delText>2.07</w:delText>
              </w:r>
            </w:del>
          </w:p>
        </w:tc>
        <w:tc>
          <w:tcPr>
            <w:tcW w:w="837" w:type="pct"/>
            <w:vAlign w:val="center"/>
          </w:tcPr>
          <w:p w:rsidRPr="00730CBB" w:rsidR="00BD1112" w:rsidP="00BD1112" w:rsidRDefault="00BD1112" w14:paraId="7CC70229" w14:textId="2DAF6714">
            <w:pPr>
              <w:spacing w:after="0"/>
              <w:jc w:val="center"/>
              <w:rPr>
                <w:rFonts w:ascii="Calibri" w:hAnsi="Calibri" w:cs="Calibri"/>
                <w:color w:val="000000"/>
              </w:rPr>
            </w:pPr>
            <w:ins w:author="Sam Dent" w:date="2025-11-06T08:51:00Z" w16du:dateUtc="2025-11-06T13:51:00Z" w:id="1869">
              <w:r>
                <w:rPr>
                  <w:rFonts w:ascii="Calibri" w:hAnsi="Calibri" w:cs="Calibri"/>
                  <w:color w:val="000000"/>
                </w:rPr>
                <w:t>1.68</w:t>
              </w:r>
            </w:ins>
            <w:del w:author="Sam Dent" w:date="2025-11-06T08:51:00Z" w16du:dateUtc="2025-11-06T13:51:00Z" w:id="1870">
              <w:r w:rsidRPr="00730CBB" w:rsidDel="006D40AE">
                <w:rPr>
                  <w:rFonts w:ascii="Calibri" w:hAnsi="Calibri" w:cs="Calibri"/>
                  <w:color w:val="000000"/>
                </w:rPr>
                <w:delText>1.82</w:delText>
              </w:r>
            </w:del>
          </w:p>
        </w:tc>
        <w:tc>
          <w:tcPr>
            <w:tcW w:w="787" w:type="pct"/>
            <w:vAlign w:val="center"/>
          </w:tcPr>
          <w:p w:rsidRPr="00730CBB" w:rsidR="00BD1112" w:rsidP="00BD1112" w:rsidRDefault="00BD1112" w14:paraId="79AAE490" w14:textId="7C3F65DB">
            <w:pPr>
              <w:spacing w:after="0"/>
              <w:jc w:val="center"/>
              <w:rPr>
                <w:rFonts w:ascii="Calibri" w:hAnsi="Calibri" w:cs="Calibri"/>
                <w:color w:val="000000"/>
              </w:rPr>
            </w:pPr>
            <w:ins w:author="Sam Dent" w:date="2025-11-06T08:51:00Z" w16du:dateUtc="2025-11-06T13:51:00Z" w:id="1871">
              <w:r>
                <w:rPr>
                  <w:rFonts w:ascii="Calibri" w:hAnsi="Calibri" w:cs="Calibri"/>
                  <w:color w:val="000000"/>
                </w:rPr>
                <w:t>1.49</w:t>
              </w:r>
            </w:ins>
            <w:del w:author="Sam Dent" w:date="2025-11-06T08:51:00Z" w16du:dateUtc="2025-11-06T13:51:00Z" w:id="1872">
              <w:r w:rsidRPr="00730CBB" w:rsidDel="006D40AE">
                <w:rPr>
                  <w:rFonts w:ascii="Calibri" w:hAnsi="Calibri" w:cs="Calibri"/>
                  <w:color w:val="000000"/>
                </w:rPr>
                <w:delText>1.67</w:delText>
              </w:r>
            </w:del>
          </w:p>
        </w:tc>
        <w:tc>
          <w:tcPr>
            <w:tcW w:w="740" w:type="pct"/>
            <w:vAlign w:val="center"/>
          </w:tcPr>
          <w:p w:rsidRPr="00730CBB" w:rsidR="00BD1112" w:rsidP="00BD1112" w:rsidRDefault="00BD1112" w14:paraId="2C0F6A51" w14:textId="7B43C601">
            <w:pPr>
              <w:spacing w:after="0"/>
              <w:jc w:val="center"/>
              <w:rPr>
                <w:rFonts w:ascii="Calibri" w:hAnsi="Calibri" w:cs="Calibri"/>
                <w:color w:val="000000"/>
              </w:rPr>
            </w:pPr>
            <w:ins w:author="Sam Dent" w:date="2025-11-06T08:51:00Z" w16du:dateUtc="2025-11-06T13:51:00Z" w:id="1873">
              <w:r>
                <w:rPr>
                  <w:rFonts w:ascii="Calibri" w:hAnsi="Calibri" w:cs="Calibri"/>
                  <w:color w:val="000000"/>
                </w:rPr>
                <w:t>1.23</w:t>
              </w:r>
            </w:ins>
            <w:del w:author="Sam Dent" w:date="2025-11-06T08:51:00Z" w16du:dateUtc="2025-11-06T13:51:00Z" w:id="1874">
              <w:r w:rsidRPr="00730CBB" w:rsidDel="006D40AE">
                <w:rPr>
                  <w:rFonts w:ascii="Calibri" w:hAnsi="Calibri" w:cs="Calibri"/>
                  <w:color w:val="000000"/>
                </w:rPr>
                <w:delText>1.51</w:delText>
              </w:r>
            </w:del>
          </w:p>
        </w:tc>
      </w:tr>
      <w:tr w:rsidRPr="00730CBB" w:rsidR="00BD1112" w:rsidTr="00502E2B" w14:paraId="09941784" w14:textId="77777777">
        <w:trPr>
          <w:trHeight w:val="276"/>
          <w:jc w:val="center"/>
        </w:trPr>
        <w:tc>
          <w:tcPr>
            <w:tcW w:w="1093" w:type="pct"/>
            <w:noWrap/>
            <w:vAlign w:val="center"/>
          </w:tcPr>
          <w:p w:rsidRPr="00730CBB" w:rsidR="00BD1112" w:rsidP="00BD1112" w:rsidRDefault="00BD1112" w14:paraId="332FDDC3"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BD1112" w:rsidP="00BD1112" w:rsidRDefault="00BD1112" w14:paraId="4E5B54EF" w14:textId="6CDAFD0A">
            <w:pPr>
              <w:spacing w:after="0"/>
              <w:jc w:val="center"/>
              <w:rPr>
                <w:rFonts w:ascii="Calibri" w:hAnsi="Calibri" w:cs="Calibri"/>
                <w:color w:val="000000"/>
              </w:rPr>
            </w:pPr>
            <w:ins w:author="Sam Dent" w:date="2025-11-06T08:51:00Z" w16du:dateUtc="2025-11-06T13:51:00Z" w:id="1875">
              <w:r>
                <w:rPr>
                  <w:rFonts w:ascii="Calibri" w:hAnsi="Calibri" w:cs="Calibri"/>
                  <w:color w:val="000000"/>
                </w:rPr>
                <w:t>1.19</w:t>
              </w:r>
            </w:ins>
            <w:del w:author="Sam Dent" w:date="2025-11-06T08:51:00Z" w16du:dateUtc="2025-11-06T13:51:00Z" w:id="1876">
              <w:r w:rsidRPr="00730CBB" w:rsidDel="006D40AE">
                <w:rPr>
                  <w:rFonts w:ascii="Calibri" w:hAnsi="Calibri" w:cs="Calibri"/>
                  <w:color w:val="000000"/>
                </w:rPr>
                <w:delText>1.19</w:delText>
              </w:r>
            </w:del>
          </w:p>
        </w:tc>
        <w:tc>
          <w:tcPr>
            <w:tcW w:w="755" w:type="pct"/>
            <w:vAlign w:val="center"/>
          </w:tcPr>
          <w:p w:rsidRPr="00730CBB" w:rsidR="00BD1112" w:rsidP="00BD1112" w:rsidRDefault="00BD1112" w14:paraId="20D63F86" w14:textId="7CB73A7D">
            <w:pPr>
              <w:spacing w:after="0"/>
              <w:jc w:val="center"/>
              <w:rPr>
                <w:rFonts w:ascii="Calibri" w:hAnsi="Calibri" w:cs="Calibri"/>
                <w:color w:val="000000"/>
              </w:rPr>
            </w:pPr>
            <w:ins w:author="Sam Dent" w:date="2025-11-06T08:51:00Z" w16du:dateUtc="2025-11-06T13:51:00Z" w:id="1877">
              <w:r>
                <w:rPr>
                  <w:rFonts w:ascii="Calibri" w:hAnsi="Calibri" w:cs="Calibri"/>
                  <w:color w:val="000000"/>
                </w:rPr>
                <w:t>1.07</w:t>
              </w:r>
            </w:ins>
            <w:del w:author="Sam Dent" w:date="2025-11-06T08:51:00Z" w16du:dateUtc="2025-11-06T13:51:00Z" w:id="1878">
              <w:r w:rsidRPr="00730CBB" w:rsidDel="006D40AE">
                <w:rPr>
                  <w:rFonts w:ascii="Calibri" w:hAnsi="Calibri" w:cs="Calibri"/>
                  <w:color w:val="000000"/>
                </w:rPr>
                <w:delText>1.13</w:delText>
              </w:r>
            </w:del>
          </w:p>
        </w:tc>
        <w:tc>
          <w:tcPr>
            <w:tcW w:w="837" w:type="pct"/>
            <w:vAlign w:val="center"/>
          </w:tcPr>
          <w:p w:rsidRPr="00730CBB" w:rsidR="00BD1112" w:rsidP="00BD1112" w:rsidRDefault="00BD1112" w14:paraId="564FC455" w14:textId="20FC8A4D">
            <w:pPr>
              <w:spacing w:after="0"/>
              <w:jc w:val="center"/>
              <w:rPr>
                <w:rFonts w:ascii="Calibri" w:hAnsi="Calibri" w:cs="Calibri"/>
                <w:color w:val="000000"/>
              </w:rPr>
            </w:pPr>
            <w:ins w:author="Sam Dent" w:date="2025-11-06T08:51:00Z" w16du:dateUtc="2025-11-06T13:51:00Z" w:id="1879">
              <w:r>
                <w:rPr>
                  <w:rFonts w:ascii="Calibri" w:hAnsi="Calibri" w:cs="Calibri"/>
                  <w:color w:val="000000"/>
                </w:rPr>
                <w:t>0.96</w:t>
              </w:r>
            </w:ins>
            <w:del w:author="Sam Dent" w:date="2025-11-06T08:51:00Z" w16du:dateUtc="2025-11-06T13:51:00Z" w:id="1880">
              <w:r w:rsidRPr="00730CBB" w:rsidDel="006D40AE">
                <w:rPr>
                  <w:rFonts w:ascii="Calibri" w:hAnsi="Calibri" w:cs="Calibri"/>
                  <w:color w:val="000000"/>
                </w:rPr>
                <w:delText>1.04</w:delText>
              </w:r>
            </w:del>
          </w:p>
        </w:tc>
        <w:tc>
          <w:tcPr>
            <w:tcW w:w="787" w:type="pct"/>
            <w:vAlign w:val="center"/>
          </w:tcPr>
          <w:p w:rsidRPr="00730CBB" w:rsidR="00BD1112" w:rsidP="00BD1112" w:rsidRDefault="00BD1112" w14:paraId="4D2BC3C0" w14:textId="5DE78520">
            <w:pPr>
              <w:spacing w:after="0"/>
              <w:jc w:val="center"/>
              <w:rPr>
                <w:rFonts w:ascii="Calibri" w:hAnsi="Calibri" w:cs="Calibri"/>
                <w:color w:val="000000"/>
              </w:rPr>
            </w:pPr>
            <w:ins w:author="Sam Dent" w:date="2025-11-06T08:51:00Z" w16du:dateUtc="2025-11-06T13:51:00Z" w:id="1881">
              <w:r>
                <w:rPr>
                  <w:rFonts w:ascii="Calibri" w:hAnsi="Calibri" w:cs="Calibri"/>
                  <w:color w:val="000000"/>
                </w:rPr>
                <w:t>0.53</w:t>
              </w:r>
            </w:ins>
            <w:del w:author="Sam Dent" w:date="2025-11-06T08:51:00Z" w16du:dateUtc="2025-11-06T13:51:00Z" w:id="1882">
              <w:r w:rsidRPr="00730CBB" w:rsidDel="006D40AE">
                <w:rPr>
                  <w:rFonts w:ascii="Calibri" w:hAnsi="Calibri" w:cs="Calibri"/>
                  <w:color w:val="000000"/>
                </w:rPr>
                <w:delText>0.59</w:delText>
              </w:r>
            </w:del>
          </w:p>
        </w:tc>
        <w:tc>
          <w:tcPr>
            <w:tcW w:w="740" w:type="pct"/>
            <w:vAlign w:val="center"/>
          </w:tcPr>
          <w:p w:rsidRPr="00730CBB" w:rsidR="00BD1112" w:rsidP="00BD1112" w:rsidRDefault="00BD1112" w14:paraId="2301728C" w14:textId="7200E4C5">
            <w:pPr>
              <w:spacing w:after="0"/>
              <w:jc w:val="center"/>
              <w:rPr>
                <w:rFonts w:ascii="Calibri" w:hAnsi="Calibri" w:cs="Calibri"/>
                <w:color w:val="000000"/>
              </w:rPr>
            </w:pPr>
            <w:ins w:author="Sam Dent" w:date="2025-11-06T08:51:00Z" w16du:dateUtc="2025-11-06T13:51:00Z" w:id="1883">
              <w:r>
                <w:rPr>
                  <w:rFonts w:ascii="Calibri" w:hAnsi="Calibri" w:cs="Calibri"/>
                  <w:color w:val="000000"/>
                </w:rPr>
                <w:t>0.48</w:t>
              </w:r>
            </w:ins>
            <w:del w:author="Sam Dent" w:date="2025-11-06T08:51:00Z" w16du:dateUtc="2025-11-06T13:51:00Z" w:id="1884">
              <w:r w:rsidRPr="00730CBB" w:rsidDel="006D40AE">
                <w:rPr>
                  <w:rFonts w:ascii="Calibri" w:hAnsi="Calibri" w:cs="Calibri"/>
                  <w:color w:val="000000"/>
                </w:rPr>
                <w:delText>0.59</w:delText>
              </w:r>
            </w:del>
          </w:p>
        </w:tc>
      </w:tr>
      <w:tr w:rsidRPr="00730CBB" w:rsidR="00BD1112" w:rsidTr="00502E2B" w14:paraId="0DEC484F" w14:textId="77777777">
        <w:trPr>
          <w:trHeight w:val="276"/>
          <w:jc w:val="center"/>
        </w:trPr>
        <w:tc>
          <w:tcPr>
            <w:tcW w:w="1093" w:type="pct"/>
            <w:noWrap/>
            <w:vAlign w:val="center"/>
          </w:tcPr>
          <w:p w:rsidRPr="00730CBB" w:rsidR="00BD1112" w:rsidP="00BD1112" w:rsidRDefault="00BD1112" w14:paraId="1156CE57"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BD1112" w:rsidP="00BD1112" w:rsidRDefault="00BD1112" w14:paraId="4A36999A" w14:textId="0FB25448">
            <w:pPr>
              <w:spacing w:after="0"/>
              <w:jc w:val="center"/>
              <w:rPr>
                <w:rFonts w:ascii="Calibri" w:hAnsi="Calibri" w:cs="Calibri"/>
                <w:color w:val="000000"/>
              </w:rPr>
            </w:pPr>
            <w:ins w:author="Sam Dent" w:date="2025-11-06T08:51:00Z" w16du:dateUtc="2025-11-06T13:51:00Z" w:id="1885">
              <w:r>
                <w:rPr>
                  <w:rFonts w:ascii="Calibri" w:hAnsi="Calibri" w:cs="Calibri"/>
                  <w:color w:val="000000"/>
                </w:rPr>
                <w:t>3.20</w:t>
              </w:r>
            </w:ins>
            <w:del w:author="Sam Dent" w:date="2025-11-06T08:51:00Z" w16du:dateUtc="2025-11-06T13:51:00Z" w:id="1886">
              <w:r w:rsidRPr="00730CBB" w:rsidDel="006D40AE">
                <w:rPr>
                  <w:rFonts w:ascii="Calibri" w:hAnsi="Calibri" w:cs="Calibri"/>
                  <w:color w:val="000000"/>
                </w:rPr>
                <w:delText>3.20</w:delText>
              </w:r>
            </w:del>
          </w:p>
        </w:tc>
        <w:tc>
          <w:tcPr>
            <w:tcW w:w="755" w:type="pct"/>
            <w:vAlign w:val="center"/>
          </w:tcPr>
          <w:p w:rsidRPr="00730CBB" w:rsidR="00BD1112" w:rsidP="00BD1112" w:rsidRDefault="00BD1112" w14:paraId="2BAF730D" w14:textId="15B69BDD">
            <w:pPr>
              <w:spacing w:after="0"/>
              <w:jc w:val="center"/>
              <w:rPr>
                <w:rFonts w:ascii="Calibri" w:hAnsi="Calibri" w:cs="Calibri"/>
                <w:color w:val="000000"/>
              </w:rPr>
            </w:pPr>
            <w:ins w:author="Sam Dent" w:date="2025-11-06T08:51:00Z" w16du:dateUtc="2025-11-06T13:51:00Z" w:id="1887">
              <w:r>
                <w:rPr>
                  <w:rFonts w:ascii="Calibri" w:hAnsi="Calibri" w:cs="Calibri"/>
                  <w:color w:val="000000"/>
                </w:rPr>
                <w:t>2.77</w:t>
              </w:r>
            </w:ins>
            <w:del w:author="Sam Dent" w:date="2025-11-06T08:51:00Z" w16du:dateUtc="2025-11-06T13:51:00Z" w:id="1888">
              <w:r w:rsidRPr="00730CBB" w:rsidDel="006D40AE">
                <w:rPr>
                  <w:rFonts w:ascii="Calibri" w:hAnsi="Calibri" w:cs="Calibri"/>
                  <w:color w:val="000000"/>
                </w:rPr>
                <w:delText>2.93</w:delText>
              </w:r>
            </w:del>
          </w:p>
        </w:tc>
        <w:tc>
          <w:tcPr>
            <w:tcW w:w="837" w:type="pct"/>
            <w:vAlign w:val="center"/>
          </w:tcPr>
          <w:p w:rsidRPr="00730CBB" w:rsidR="00BD1112" w:rsidP="00BD1112" w:rsidRDefault="00BD1112" w14:paraId="04DD85DB" w14:textId="4B1679D4">
            <w:pPr>
              <w:spacing w:after="0"/>
              <w:jc w:val="center"/>
              <w:rPr>
                <w:rFonts w:ascii="Calibri" w:hAnsi="Calibri" w:cs="Calibri"/>
                <w:color w:val="000000"/>
              </w:rPr>
            </w:pPr>
            <w:ins w:author="Sam Dent" w:date="2025-11-06T08:51:00Z" w16du:dateUtc="2025-11-06T13:51:00Z" w:id="1889">
              <w:r>
                <w:rPr>
                  <w:rFonts w:ascii="Calibri" w:hAnsi="Calibri" w:cs="Calibri"/>
                  <w:color w:val="000000"/>
                </w:rPr>
                <w:t>2.41</w:t>
              </w:r>
            </w:ins>
            <w:del w:author="Sam Dent" w:date="2025-11-06T08:51:00Z" w16du:dateUtc="2025-11-06T13:51:00Z" w:id="1890">
              <w:r w:rsidRPr="00730CBB" w:rsidDel="006D40AE">
                <w:rPr>
                  <w:rFonts w:ascii="Calibri" w:hAnsi="Calibri" w:cs="Calibri"/>
                  <w:color w:val="000000"/>
                </w:rPr>
                <w:delText>2.61</w:delText>
              </w:r>
            </w:del>
          </w:p>
        </w:tc>
        <w:tc>
          <w:tcPr>
            <w:tcW w:w="787" w:type="pct"/>
            <w:vAlign w:val="center"/>
          </w:tcPr>
          <w:p w:rsidRPr="00730CBB" w:rsidR="00BD1112" w:rsidP="00BD1112" w:rsidRDefault="00BD1112" w14:paraId="4164C4A7" w14:textId="6D91A190">
            <w:pPr>
              <w:spacing w:after="0"/>
              <w:jc w:val="center"/>
              <w:rPr>
                <w:rFonts w:ascii="Calibri" w:hAnsi="Calibri" w:cs="Calibri"/>
                <w:color w:val="000000"/>
              </w:rPr>
            </w:pPr>
            <w:ins w:author="Sam Dent" w:date="2025-11-06T08:51:00Z" w16du:dateUtc="2025-11-06T13:51:00Z" w:id="1891">
              <w:r>
                <w:rPr>
                  <w:rFonts w:ascii="Calibri" w:hAnsi="Calibri" w:cs="Calibri"/>
                  <w:color w:val="000000"/>
                </w:rPr>
                <w:t>1.88</w:t>
              </w:r>
            </w:ins>
            <w:del w:author="Sam Dent" w:date="2025-11-06T08:51:00Z" w16du:dateUtc="2025-11-06T13:51:00Z" w:id="1892">
              <w:r w:rsidRPr="00730CBB" w:rsidDel="006D40AE">
                <w:rPr>
                  <w:rFonts w:ascii="Calibri" w:hAnsi="Calibri" w:cs="Calibri"/>
                  <w:color w:val="000000"/>
                </w:rPr>
                <w:delText>2.10</w:delText>
              </w:r>
            </w:del>
          </w:p>
        </w:tc>
        <w:tc>
          <w:tcPr>
            <w:tcW w:w="740" w:type="pct"/>
            <w:vAlign w:val="center"/>
          </w:tcPr>
          <w:p w:rsidRPr="00730CBB" w:rsidR="00BD1112" w:rsidP="00BD1112" w:rsidRDefault="00BD1112" w14:paraId="51D906F2" w14:textId="41A93477">
            <w:pPr>
              <w:spacing w:after="0"/>
              <w:jc w:val="center"/>
              <w:rPr>
                <w:rFonts w:ascii="Calibri" w:hAnsi="Calibri" w:cs="Calibri"/>
                <w:color w:val="000000"/>
              </w:rPr>
            </w:pPr>
            <w:ins w:author="Sam Dent" w:date="2025-11-06T08:51:00Z" w16du:dateUtc="2025-11-06T13:51:00Z" w:id="1893">
              <w:r>
                <w:rPr>
                  <w:rFonts w:ascii="Calibri" w:hAnsi="Calibri" w:cs="Calibri"/>
                  <w:color w:val="000000"/>
                </w:rPr>
                <w:t>1.55</w:t>
              </w:r>
            </w:ins>
            <w:del w:author="Sam Dent" w:date="2025-11-06T08:51:00Z" w16du:dateUtc="2025-11-06T13:51:00Z" w:id="1894">
              <w:r w:rsidRPr="00730CBB" w:rsidDel="006D40AE">
                <w:rPr>
                  <w:rFonts w:ascii="Calibri" w:hAnsi="Calibri" w:cs="Calibri"/>
                  <w:color w:val="000000"/>
                </w:rPr>
                <w:delText>1.90</w:delText>
              </w:r>
            </w:del>
          </w:p>
        </w:tc>
      </w:tr>
      <w:tr w:rsidRPr="00730CBB" w:rsidR="00BD1112" w:rsidTr="00502E2B" w14:paraId="3661E0C7" w14:textId="77777777">
        <w:trPr>
          <w:trHeight w:val="276"/>
          <w:jc w:val="center"/>
        </w:trPr>
        <w:tc>
          <w:tcPr>
            <w:tcW w:w="1093" w:type="pct"/>
            <w:noWrap/>
            <w:vAlign w:val="center"/>
          </w:tcPr>
          <w:p w:rsidRPr="00730CBB" w:rsidR="00BD1112" w:rsidP="00BD1112" w:rsidRDefault="00BD1112" w14:paraId="3C9EC2BC"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BD1112" w:rsidP="00BD1112" w:rsidRDefault="00BD1112" w14:paraId="31A17D71" w14:textId="45732D7B">
            <w:pPr>
              <w:spacing w:after="0"/>
              <w:jc w:val="center"/>
              <w:rPr>
                <w:rFonts w:ascii="Calibri" w:hAnsi="Calibri" w:cs="Calibri"/>
                <w:color w:val="000000"/>
              </w:rPr>
            </w:pPr>
            <w:ins w:author="Sam Dent" w:date="2025-11-06T08:51:00Z" w16du:dateUtc="2025-11-06T13:51:00Z" w:id="1895">
              <w:r>
                <w:rPr>
                  <w:rFonts w:ascii="Calibri" w:hAnsi="Calibri" w:cs="Calibri"/>
                  <w:color w:val="000000"/>
                </w:rPr>
                <w:t>1.52</w:t>
              </w:r>
            </w:ins>
            <w:del w:author="Sam Dent" w:date="2025-11-06T08:51:00Z" w16du:dateUtc="2025-11-06T13:51:00Z" w:id="1896">
              <w:r w:rsidRPr="00730CBB" w:rsidDel="006D40AE">
                <w:rPr>
                  <w:rFonts w:ascii="Calibri" w:hAnsi="Calibri" w:cs="Calibri"/>
                  <w:color w:val="000000"/>
                </w:rPr>
                <w:delText>1.52</w:delText>
              </w:r>
            </w:del>
          </w:p>
        </w:tc>
        <w:tc>
          <w:tcPr>
            <w:tcW w:w="755" w:type="pct"/>
            <w:vAlign w:val="center"/>
          </w:tcPr>
          <w:p w:rsidRPr="00730CBB" w:rsidR="00BD1112" w:rsidP="00BD1112" w:rsidRDefault="00BD1112" w14:paraId="1B56150C" w14:textId="3F732538">
            <w:pPr>
              <w:spacing w:after="0"/>
              <w:jc w:val="center"/>
              <w:rPr>
                <w:rFonts w:ascii="Calibri" w:hAnsi="Calibri" w:cs="Calibri"/>
                <w:color w:val="000000"/>
              </w:rPr>
            </w:pPr>
            <w:ins w:author="Sam Dent" w:date="2025-11-06T08:51:00Z" w16du:dateUtc="2025-11-06T13:51:00Z" w:id="1897">
              <w:r>
                <w:rPr>
                  <w:rFonts w:ascii="Calibri" w:hAnsi="Calibri" w:cs="Calibri"/>
                  <w:color w:val="000000"/>
                </w:rPr>
                <w:t>1.40</w:t>
              </w:r>
            </w:ins>
            <w:del w:author="Sam Dent" w:date="2025-11-06T08:51:00Z" w16du:dateUtc="2025-11-06T13:51:00Z" w:id="1898">
              <w:r w:rsidRPr="00730CBB" w:rsidDel="006D40AE">
                <w:rPr>
                  <w:rFonts w:ascii="Calibri" w:hAnsi="Calibri" w:cs="Calibri"/>
                  <w:color w:val="000000"/>
                </w:rPr>
                <w:delText>1.48</w:delText>
              </w:r>
            </w:del>
          </w:p>
        </w:tc>
        <w:tc>
          <w:tcPr>
            <w:tcW w:w="837" w:type="pct"/>
            <w:vAlign w:val="center"/>
          </w:tcPr>
          <w:p w:rsidRPr="00730CBB" w:rsidR="00BD1112" w:rsidP="00BD1112" w:rsidRDefault="00BD1112" w14:paraId="50721B4A" w14:textId="077EF256">
            <w:pPr>
              <w:spacing w:after="0"/>
              <w:jc w:val="center"/>
              <w:rPr>
                <w:rFonts w:ascii="Calibri" w:hAnsi="Calibri" w:cs="Calibri"/>
                <w:color w:val="000000"/>
              </w:rPr>
            </w:pPr>
            <w:ins w:author="Sam Dent" w:date="2025-11-06T08:51:00Z" w16du:dateUtc="2025-11-06T13:51:00Z" w:id="1899">
              <w:r>
                <w:rPr>
                  <w:rFonts w:ascii="Calibri" w:hAnsi="Calibri" w:cs="Calibri"/>
                  <w:color w:val="000000"/>
                </w:rPr>
                <w:t>1.20</w:t>
              </w:r>
            </w:ins>
            <w:del w:author="Sam Dent" w:date="2025-11-06T08:51:00Z" w16du:dateUtc="2025-11-06T13:51:00Z" w:id="1900">
              <w:r w:rsidRPr="00730CBB" w:rsidDel="006D40AE">
                <w:rPr>
                  <w:rFonts w:ascii="Calibri" w:hAnsi="Calibri" w:cs="Calibri"/>
                  <w:color w:val="000000"/>
                </w:rPr>
                <w:delText>1.31</w:delText>
              </w:r>
            </w:del>
          </w:p>
        </w:tc>
        <w:tc>
          <w:tcPr>
            <w:tcW w:w="787" w:type="pct"/>
            <w:vAlign w:val="center"/>
          </w:tcPr>
          <w:p w:rsidRPr="00730CBB" w:rsidR="00BD1112" w:rsidP="00BD1112" w:rsidRDefault="00BD1112" w14:paraId="448DCCFC" w14:textId="69D71B76">
            <w:pPr>
              <w:spacing w:after="0"/>
              <w:jc w:val="center"/>
              <w:rPr>
                <w:rFonts w:ascii="Calibri" w:hAnsi="Calibri" w:cs="Calibri"/>
                <w:color w:val="000000"/>
              </w:rPr>
            </w:pPr>
            <w:ins w:author="Sam Dent" w:date="2025-11-06T08:51:00Z" w16du:dateUtc="2025-11-06T13:51:00Z" w:id="1901">
              <w:r>
                <w:rPr>
                  <w:rFonts w:ascii="Calibri" w:hAnsi="Calibri" w:cs="Calibri"/>
                  <w:color w:val="000000"/>
                </w:rPr>
                <w:t>1.00</w:t>
              </w:r>
            </w:ins>
            <w:del w:author="Sam Dent" w:date="2025-11-06T08:51:00Z" w16du:dateUtc="2025-11-06T13:51:00Z" w:id="1902">
              <w:r w:rsidRPr="00730CBB" w:rsidDel="006D40AE">
                <w:rPr>
                  <w:rFonts w:ascii="Calibri" w:hAnsi="Calibri" w:cs="Calibri"/>
                  <w:color w:val="000000"/>
                </w:rPr>
                <w:delText>1.12</w:delText>
              </w:r>
            </w:del>
          </w:p>
        </w:tc>
        <w:tc>
          <w:tcPr>
            <w:tcW w:w="740" w:type="pct"/>
            <w:vAlign w:val="center"/>
          </w:tcPr>
          <w:p w:rsidRPr="00730CBB" w:rsidR="00BD1112" w:rsidP="00BD1112" w:rsidRDefault="00BD1112" w14:paraId="0EFDB6FE" w14:textId="0DF46D64">
            <w:pPr>
              <w:spacing w:after="0"/>
              <w:jc w:val="center"/>
              <w:rPr>
                <w:rFonts w:ascii="Calibri" w:hAnsi="Calibri" w:cs="Calibri"/>
                <w:color w:val="000000"/>
              </w:rPr>
            </w:pPr>
            <w:ins w:author="Sam Dent" w:date="2025-11-06T08:51:00Z" w16du:dateUtc="2025-11-06T13:51:00Z" w:id="1903">
              <w:r>
                <w:rPr>
                  <w:rFonts w:ascii="Calibri" w:hAnsi="Calibri" w:cs="Calibri"/>
                  <w:color w:val="000000"/>
                </w:rPr>
                <w:t>0.83</w:t>
              </w:r>
            </w:ins>
            <w:del w:author="Sam Dent" w:date="2025-11-06T08:51:00Z" w16du:dateUtc="2025-11-06T13:51:00Z" w:id="1904">
              <w:r w:rsidRPr="00730CBB" w:rsidDel="006D40AE">
                <w:rPr>
                  <w:rFonts w:ascii="Calibri" w:hAnsi="Calibri" w:cs="Calibri"/>
                  <w:color w:val="000000"/>
                </w:rPr>
                <w:delText>1.02</w:delText>
              </w:r>
            </w:del>
          </w:p>
        </w:tc>
      </w:tr>
      <w:tr w:rsidRPr="00730CBB" w:rsidR="00BD1112" w:rsidTr="00502E2B" w14:paraId="54D62A28" w14:textId="77777777">
        <w:trPr>
          <w:trHeight w:val="276"/>
          <w:jc w:val="center"/>
        </w:trPr>
        <w:tc>
          <w:tcPr>
            <w:tcW w:w="1093" w:type="pct"/>
            <w:noWrap/>
            <w:vAlign w:val="center"/>
          </w:tcPr>
          <w:p w:rsidRPr="00730CBB" w:rsidR="00BD1112" w:rsidP="00BD1112" w:rsidRDefault="00BD1112" w14:paraId="63F8F61A"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BD1112" w:rsidP="00BD1112" w:rsidRDefault="00BD1112" w14:paraId="61062C0B" w14:textId="4DCD4A8A">
            <w:pPr>
              <w:spacing w:after="0"/>
              <w:jc w:val="center"/>
              <w:rPr>
                <w:rFonts w:ascii="Calibri" w:hAnsi="Calibri" w:cs="Calibri"/>
                <w:color w:val="000000"/>
              </w:rPr>
            </w:pPr>
            <w:ins w:author="Sam Dent" w:date="2025-11-06T08:51:00Z" w16du:dateUtc="2025-11-06T13:51:00Z" w:id="1905">
              <w:r>
                <w:rPr>
                  <w:rFonts w:ascii="Calibri" w:hAnsi="Calibri" w:cs="Calibri"/>
                  <w:color w:val="000000"/>
                </w:rPr>
                <w:t>1.45</w:t>
              </w:r>
            </w:ins>
            <w:del w:author="Sam Dent" w:date="2025-11-06T08:51:00Z" w16du:dateUtc="2025-11-06T13:51:00Z" w:id="1906">
              <w:r w:rsidRPr="00730CBB" w:rsidDel="006D40AE">
                <w:rPr>
                  <w:rFonts w:ascii="Calibri" w:hAnsi="Calibri" w:cs="Calibri"/>
                  <w:color w:val="000000"/>
                </w:rPr>
                <w:delText>1.45</w:delText>
              </w:r>
            </w:del>
          </w:p>
        </w:tc>
        <w:tc>
          <w:tcPr>
            <w:tcW w:w="755" w:type="pct"/>
            <w:vAlign w:val="center"/>
          </w:tcPr>
          <w:p w:rsidRPr="00730CBB" w:rsidR="00BD1112" w:rsidP="00BD1112" w:rsidRDefault="00BD1112" w14:paraId="44D491B7" w14:textId="4E7A2D43">
            <w:pPr>
              <w:spacing w:after="0"/>
              <w:jc w:val="center"/>
              <w:rPr>
                <w:rFonts w:ascii="Calibri" w:hAnsi="Calibri" w:cs="Calibri"/>
                <w:color w:val="000000"/>
              </w:rPr>
            </w:pPr>
            <w:ins w:author="Sam Dent" w:date="2025-11-06T08:51:00Z" w16du:dateUtc="2025-11-06T13:51:00Z" w:id="1907">
              <w:r>
                <w:rPr>
                  <w:rFonts w:ascii="Calibri" w:hAnsi="Calibri" w:cs="Calibri"/>
                  <w:color w:val="000000"/>
                </w:rPr>
                <w:t>1.36</w:t>
              </w:r>
            </w:ins>
            <w:del w:author="Sam Dent" w:date="2025-11-06T08:51:00Z" w16du:dateUtc="2025-11-06T13:51:00Z" w:id="1908">
              <w:r w:rsidRPr="00730CBB" w:rsidDel="006D40AE">
                <w:rPr>
                  <w:rFonts w:ascii="Calibri" w:hAnsi="Calibri" w:cs="Calibri"/>
                  <w:color w:val="000000"/>
                </w:rPr>
                <w:delText>1.43</w:delText>
              </w:r>
            </w:del>
          </w:p>
        </w:tc>
        <w:tc>
          <w:tcPr>
            <w:tcW w:w="837" w:type="pct"/>
            <w:vAlign w:val="center"/>
          </w:tcPr>
          <w:p w:rsidRPr="00730CBB" w:rsidR="00BD1112" w:rsidP="00BD1112" w:rsidRDefault="00BD1112" w14:paraId="29E6ECA7" w14:textId="3F487E04">
            <w:pPr>
              <w:spacing w:after="0"/>
              <w:jc w:val="center"/>
              <w:rPr>
                <w:rFonts w:ascii="Calibri" w:hAnsi="Calibri" w:cs="Calibri"/>
                <w:color w:val="000000"/>
              </w:rPr>
            </w:pPr>
            <w:ins w:author="Sam Dent" w:date="2025-11-06T08:51:00Z" w16du:dateUtc="2025-11-06T13:51:00Z" w:id="1909">
              <w:r>
                <w:rPr>
                  <w:rFonts w:ascii="Calibri" w:hAnsi="Calibri" w:cs="Calibri"/>
                  <w:color w:val="000000"/>
                </w:rPr>
                <w:t>1.20</w:t>
              </w:r>
            </w:ins>
            <w:del w:author="Sam Dent" w:date="2025-11-06T08:51:00Z" w16du:dateUtc="2025-11-06T13:51:00Z" w:id="1910">
              <w:r w:rsidRPr="00730CBB" w:rsidDel="006D40AE">
                <w:rPr>
                  <w:rFonts w:ascii="Calibri" w:hAnsi="Calibri" w:cs="Calibri"/>
                  <w:color w:val="000000"/>
                </w:rPr>
                <w:delText>1.30</w:delText>
              </w:r>
            </w:del>
          </w:p>
        </w:tc>
        <w:tc>
          <w:tcPr>
            <w:tcW w:w="787" w:type="pct"/>
            <w:vAlign w:val="center"/>
          </w:tcPr>
          <w:p w:rsidRPr="00730CBB" w:rsidR="00BD1112" w:rsidP="00BD1112" w:rsidRDefault="00BD1112" w14:paraId="1B118DF9" w14:textId="269031D0">
            <w:pPr>
              <w:spacing w:after="0"/>
              <w:jc w:val="center"/>
              <w:rPr>
                <w:rFonts w:ascii="Calibri" w:hAnsi="Calibri" w:cs="Calibri"/>
                <w:color w:val="000000"/>
              </w:rPr>
            </w:pPr>
            <w:ins w:author="Sam Dent" w:date="2025-11-06T08:51:00Z" w16du:dateUtc="2025-11-06T13:51:00Z" w:id="1911">
              <w:r>
                <w:rPr>
                  <w:rFonts w:ascii="Calibri" w:hAnsi="Calibri" w:cs="Calibri"/>
                  <w:color w:val="000000"/>
                </w:rPr>
                <w:t>1.08</w:t>
              </w:r>
            </w:ins>
            <w:del w:author="Sam Dent" w:date="2025-11-06T08:51:00Z" w16du:dateUtc="2025-11-06T13:51:00Z" w:id="1912">
              <w:r w:rsidRPr="00730CBB" w:rsidDel="006D40AE">
                <w:rPr>
                  <w:rFonts w:ascii="Calibri" w:hAnsi="Calibri" w:cs="Calibri"/>
                  <w:color w:val="000000"/>
                </w:rPr>
                <w:delText>1.20</w:delText>
              </w:r>
            </w:del>
          </w:p>
        </w:tc>
        <w:tc>
          <w:tcPr>
            <w:tcW w:w="740" w:type="pct"/>
            <w:vAlign w:val="center"/>
          </w:tcPr>
          <w:p w:rsidRPr="00730CBB" w:rsidR="00BD1112" w:rsidP="00BD1112" w:rsidRDefault="00BD1112" w14:paraId="0B8051FE" w14:textId="4CF0CE74">
            <w:pPr>
              <w:spacing w:after="0"/>
              <w:jc w:val="center"/>
              <w:rPr>
                <w:rFonts w:ascii="Calibri" w:hAnsi="Calibri" w:cs="Calibri"/>
                <w:color w:val="000000"/>
              </w:rPr>
            </w:pPr>
            <w:ins w:author="Sam Dent" w:date="2025-11-06T08:51:00Z" w16du:dateUtc="2025-11-06T13:51:00Z" w:id="1913">
              <w:r>
                <w:rPr>
                  <w:rFonts w:ascii="Calibri" w:hAnsi="Calibri" w:cs="Calibri"/>
                  <w:color w:val="000000"/>
                </w:rPr>
                <w:t>0.93</w:t>
              </w:r>
            </w:ins>
            <w:del w:author="Sam Dent" w:date="2025-11-06T08:51:00Z" w16du:dateUtc="2025-11-06T13:51:00Z" w:id="1914">
              <w:r w:rsidRPr="00730CBB" w:rsidDel="006D40AE">
                <w:rPr>
                  <w:rFonts w:ascii="Calibri" w:hAnsi="Calibri" w:cs="Calibri"/>
                  <w:color w:val="000000"/>
                </w:rPr>
                <w:delText>1.14</w:delText>
              </w:r>
            </w:del>
          </w:p>
        </w:tc>
      </w:tr>
    </w:tbl>
    <w:p w:rsidRPr="00730CBB" w:rsidR="00E92AFB" w:rsidP="00E92AFB" w:rsidRDefault="00E92AFB" w14:paraId="371C12CE" w14:textId="77777777">
      <w:pPr>
        <w:rPr>
          <w:rFonts w:ascii="Calibri" w:hAnsi="Calibri" w:cs="Calibri"/>
          <w:smallCaps/>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0F36C9" w14:paraId="60769D81"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B0A2D3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w:t>
            </w:r>
            <w:proofErr w:type="gramStart"/>
            <w:r w:rsidRPr="00730CBB">
              <w:rPr>
                <w:rFonts w:ascii="Calibri" w:hAnsi="Calibri" w:cs="Calibri"/>
                <w:b/>
                <w:color w:val="FFFFFF" w:themeColor="background1"/>
              </w:rPr>
              <w:t>per</w:t>
            </w:r>
            <w:proofErr w:type="gramEnd"/>
            <w:r w:rsidRPr="00730CBB">
              <w:rPr>
                <w:rFonts w:ascii="Calibri" w:hAnsi="Calibri" w:cs="Calibri"/>
                <w:b/>
                <w:color w:val="FFFFFF" w:themeColor="background1"/>
              </w:rPr>
              <w:t xml:space="preserve"> Linear Foot New Construction</w:t>
            </w:r>
          </w:p>
        </w:tc>
      </w:tr>
      <w:tr w:rsidRPr="00730CBB" w:rsidR="00502E2B" w:rsidTr="00502E2B" w14:paraId="32D4BD43"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418552F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32CD16F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00F7BD6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3B29FBE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54B26EF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5C57E40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5F4249" w:rsidTr="00502E2B" w14:paraId="23F1326C" w14:textId="77777777">
        <w:trPr>
          <w:trHeight w:val="276"/>
          <w:jc w:val="center"/>
        </w:trPr>
        <w:tc>
          <w:tcPr>
            <w:tcW w:w="1508" w:type="pct"/>
            <w:noWrap/>
            <w:vAlign w:val="center"/>
          </w:tcPr>
          <w:p w:rsidRPr="00730CBB" w:rsidR="005F4249" w:rsidP="005F4249" w:rsidRDefault="005F4249" w14:paraId="266D7474" w14:textId="561EDD5E">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5F4249" w:rsidP="005F4249" w:rsidRDefault="005F4249" w14:paraId="50195A0F" w14:textId="5D24C8D7">
            <w:pPr>
              <w:spacing w:after="0"/>
              <w:jc w:val="center"/>
              <w:rPr>
                <w:rFonts w:ascii="Calibri" w:hAnsi="Calibri" w:cs="Calibri"/>
                <w:color w:val="000000"/>
              </w:rPr>
            </w:pPr>
            <w:ins w:author="Sam Dent" w:date="2025-11-06T08:52:00Z" w16du:dateUtc="2025-11-06T13:52:00Z" w:id="1915">
              <w:r>
                <w:rPr>
                  <w:rFonts w:ascii="Calibri" w:hAnsi="Calibri" w:cs="Calibri"/>
                  <w:color w:val="000000"/>
                </w:rPr>
                <w:t>3.16</w:t>
              </w:r>
            </w:ins>
            <w:del w:author="Sam Dent" w:date="2025-11-06T08:52:00Z" w16du:dateUtc="2025-11-06T13:52:00Z" w:id="1916">
              <w:r w:rsidRPr="00730CBB" w:rsidDel="00E90D2C">
                <w:rPr>
                  <w:rFonts w:ascii="Calibri" w:hAnsi="Calibri" w:cs="Calibri"/>
                  <w:color w:val="000000"/>
                </w:rPr>
                <w:delText>3.16</w:delText>
              </w:r>
            </w:del>
          </w:p>
        </w:tc>
        <w:tc>
          <w:tcPr>
            <w:tcW w:w="672" w:type="pct"/>
            <w:vAlign w:val="center"/>
          </w:tcPr>
          <w:p w:rsidRPr="00730CBB" w:rsidR="005F4249" w:rsidP="005F4249" w:rsidRDefault="005F4249" w14:paraId="77A0DC12" w14:textId="2ED59C93">
            <w:pPr>
              <w:spacing w:after="0"/>
              <w:jc w:val="center"/>
              <w:rPr>
                <w:rFonts w:ascii="Calibri" w:hAnsi="Calibri" w:cs="Calibri"/>
                <w:color w:val="000000"/>
              </w:rPr>
            </w:pPr>
            <w:ins w:author="Sam Dent" w:date="2025-11-06T08:52:00Z" w16du:dateUtc="2025-11-06T13:52:00Z" w:id="1917">
              <w:r>
                <w:rPr>
                  <w:rFonts w:ascii="Calibri" w:hAnsi="Calibri" w:cs="Calibri"/>
                  <w:color w:val="000000"/>
                </w:rPr>
                <w:t>2.94</w:t>
              </w:r>
            </w:ins>
            <w:del w:author="Sam Dent" w:date="2025-11-06T08:52:00Z" w16du:dateUtc="2025-11-06T13:52:00Z" w:id="1918">
              <w:r w:rsidRPr="00730CBB" w:rsidDel="00E90D2C">
                <w:rPr>
                  <w:rFonts w:ascii="Calibri" w:hAnsi="Calibri" w:cs="Calibri"/>
                  <w:color w:val="000000"/>
                </w:rPr>
                <w:delText>3.11</w:delText>
              </w:r>
            </w:del>
          </w:p>
        </w:tc>
        <w:tc>
          <w:tcPr>
            <w:tcW w:w="754" w:type="pct"/>
            <w:vAlign w:val="center"/>
          </w:tcPr>
          <w:p w:rsidRPr="00730CBB" w:rsidR="005F4249" w:rsidP="005F4249" w:rsidRDefault="005F4249" w14:paraId="71278A95" w14:textId="7FD7EE8A">
            <w:pPr>
              <w:spacing w:after="0"/>
              <w:jc w:val="center"/>
              <w:rPr>
                <w:rFonts w:ascii="Calibri" w:hAnsi="Calibri" w:cs="Calibri"/>
                <w:color w:val="000000"/>
              </w:rPr>
            </w:pPr>
            <w:ins w:author="Sam Dent" w:date="2025-11-06T08:52:00Z" w16du:dateUtc="2025-11-06T13:52:00Z" w:id="1919">
              <w:r>
                <w:rPr>
                  <w:rFonts w:ascii="Calibri" w:hAnsi="Calibri" w:cs="Calibri"/>
                  <w:color w:val="000000"/>
                </w:rPr>
                <w:t>2.60</w:t>
              </w:r>
            </w:ins>
            <w:del w:author="Sam Dent" w:date="2025-11-06T08:52:00Z" w16du:dateUtc="2025-11-06T13:52:00Z" w:id="1920">
              <w:r w:rsidRPr="00730CBB" w:rsidDel="00E90D2C">
                <w:rPr>
                  <w:rFonts w:ascii="Calibri" w:hAnsi="Calibri" w:cs="Calibri"/>
                  <w:color w:val="000000"/>
                </w:rPr>
                <w:delText>2.82</w:delText>
              </w:r>
            </w:del>
          </w:p>
        </w:tc>
        <w:tc>
          <w:tcPr>
            <w:tcW w:w="704" w:type="pct"/>
            <w:vAlign w:val="center"/>
          </w:tcPr>
          <w:p w:rsidRPr="00730CBB" w:rsidR="005F4249" w:rsidP="005F4249" w:rsidRDefault="005F4249" w14:paraId="14FC73A3" w14:textId="53A90625">
            <w:pPr>
              <w:spacing w:after="0"/>
              <w:jc w:val="center"/>
              <w:rPr>
                <w:rFonts w:ascii="Calibri" w:hAnsi="Calibri" w:cs="Calibri"/>
                <w:color w:val="000000"/>
              </w:rPr>
            </w:pPr>
            <w:ins w:author="Sam Dent" w:date="2025-11-06T08:52:00Z" w16du:dateUtc="2025-11-06T13:52:00Z" w:id="1921">
              <w:r>
                <w:rPr>
                  <w:rFonts w:ascii="Calibri" w:hAnsi="Calibri" w:cs="Calibri"/>
                  <w:color w:val="000000"/>
                </w:rPr>
                <w:t>2.23</w:t>
              </w:r>
            </w:ins>
            <w:del w:author="Sam Dent" w:date="2025-11-06T08:52:00Z" w16du:dateUtc="2025-11-06T13:52:00Z" w:id="1922">
              <w:r w:rsidRPr="00730CBB" w:rsidDel="00E90D2C">
                <w:rPr>
                  <w:rFonts w:ascii="Calibri" w:hAnsi="Calibri" w:cs="Calibri"/>
                  <w:color w:val="000000"/>
                </w:rPr>
                <w:delText>2.49</w:delText>
              </w:r>
            </w:del>
          </w:p>
        </w:tc>
        <w:tc>
          <w:tcPr>
            <w:tcW w:w="657" w:type="pct"/>
            <w:vAlign w:val="center"/>
          </w:tcPr>
          <w:p w:rsidRPr="00730CBB" w:rsidR="005F4249" w:rsidP="005F4249" w:rsidRDefault="005F4249" w14:paraId="33ECF148" w14:textId="1DCB6FA2">
            <w:pPr>
              <w:spacing w:after="0"/>
              <w:jc w:val="center"/>
              <w:rPr>
                <w:rFonts w:ascii="Calibri" w:hAnsi="Calibri" w:cs="Calibri"/>
                <w:color w:val="000000"/>
              </w:rPr>
            </w:pPr>
            <w:ins w:author="Sam Dent" w:date="2025-11-06T08:52:00Z" w16du:dateUtc="2025-11-06T13:52:00Z" w:id="1923">
              <w:r>
                <w:rPr>
                  <w:rFonts w:ascii="Calibri" w:hAnsi="Calibri" w:cs="Calibri"/>
                  <w:color w:val="000000"/>
                </w:rPr>
                <w:t>1.97</w:t>
              </w:r>
            </w:ins>
            <w:del w:author="Sam Dent" w:date="2025-11-06T08:52:00Z" w16du:dateUtc="2025-11-06T13:52:00Z" w:id="1924">
              <w:r w:rsidRPr="00730CBB" w:rsidDel="00E90D2C">
                <w:rPr>
                  <w:rFonts w:ascii="Calibri" w:hAnsi="Calibri" w:cs="Calibri"/>
                  <w:color w:val="000000"/>
                </w:rPr>
                <w:delText>2.41</w:delText>
              </w:r>
            </w:del>
          </w:p>
        </w:tc>
      </w:tr>
      <w:tr w:rsidRPr="00730CBB" w:rsidR="005F4249" w:rsidTr="00502E2B" w14:paraId="2381B8DD" w14:textId="77777777">
        <w:trPr>
          <w:trHeight w:val="276"/>
          <w:jc w:val="center"/>
        </w:trPr>
        <w:tc>
          <w:tcPr>
            <w:tcW w:w="1508" w:type="pct"/>
            <w:noWrap/>
            <w:vAlign w:val="center"/>
          </w:tcPr>
          <w:p w:rsidRPr="00730CBB" w:rsidR="005F4249" w:rsidP="005F4249" w:rsidRDefault="005F4249" w14:paraId="772815D9" w14:textId="3C2E6DA6">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5F4249" w:rsidP="005F4249" w:rsidRDefault="005F4249" w14:paraId="57DB2403" w14:textId="5EE657EE">
            <w:pPr>
              <w:spacing w:after="0"/>
              <w:jc w:val="center"/>
              <w:rPr>
                <w:rFonts w:ascii="Calibri" w:hAnsi="Calibri" w:cs="Calibri"/>
                <w:color w:val="000000"/>
              </w:rPr>
            </w:pPr>
            <w:ins w:author="Sam Dent" w:date="2025-11-06T08:52:00Z" w16du:dateUtc="2025-11-06T13:52:00Z" w:id="1925">
              <w:r>
                <w:rPr>
                  <w:rFonts w:ascii="Calibri" w:hAnsi="Calibri" w:cs="Calibri"/>
                  <w:color w:val="000000"/>
                </w:rPr>
                <w:t>1.70</w:t>
              </w:r>
            </w:ins>
            <w:del w:author="Sam Dent" w:date="2025-11-06T08:52:00Z" w16du:dateUtc="2025-11-06T13:52:00Z" w:id="1926">
              <w:r w:rsidRPr="00730CBB" w:rsidDel="00E90D2C">
                <w:rPr>
                  <w:rFonts w:ascii="Calibri" w:hAnsi="Calibri" w:cs="Calibri"/>
                  <w:color w:val="000000"/>
                </w:rPr>
                <w:delText>1.70</w:delText>
              </w:r>
            </w:del>
          </w:p>
        </w:tc>
        <w:tc>
          <w:tcPr>
            <w:tcW w:w="672" w:type="pct"/>
            <w:vAlign w:val="center"/>
          </w:tcPr>
          <w:p w:rsidRPr="00730CBB" w:rsidR="005F4249" w:rsidP="005F4249" w:rsidRDefault="005F4249" w14:paraId="0D015C70" w14:textId="2D8A4EED">
            <w:pPr>
              <w:spacing w:after="0"/>
              <w:jc w:val="center"/>
              <w:rPr>
                <w:rFonts w:ascii="Calibri" w:hAnsi="Calibri" w:cs="Calibri"/>
                <w:color w:val="000000"/>
              </w:rPr>
            </w:pPr>
            <w:ins w:author="Sam Dent" w:date="2025-11-06T08:52:00Z" w16du:dateUtc="2025-11-06T13:52:00Z" w:id="1927">
              <w:r>
                <w:rPr>
                  <w:rFonts w:ascii="Calibri" w:hAnsi="Calibri" w:cs="Calibri"/>
                  <w:color w:val="000000"/>
                </w:rPr>
                <w:t>1.64</w:t>
              </w:r>
            </w:ins>
            <w:del w:author="Sam Dent" w:date="2025-11-06T08:52:00Z" w16du:dateUtc="2025-11-06T13:52:00Z" w:id="1928">
              <w:r w:rsidRPr="00730CBB" w:rsidDel="00E90D2C">
                <w:rPr>
                  <w:rFonts w:ascii="Calibri" w:hAnsi="Calibri" w:cs="Calibri"/>
                  <w:color w:val="000000"/>
                </w:rPr>
                <w:delText>1.73</w:delText>
              </w:r>
            </w:del>
          </w:p>
        </w:tc>
        <w:tc>
          <w:tcPr>
            <w:tcW w:w="754" w:type="pct"/>
            <w:vAlign w:val="center"/>
          </w:tcPr>
          <w:p w:rsidRPr="00730CBB" w:rsidR="005F4249" w:rsidP="005F4249" w:rsidRDefault="005F4249" w14:paraId="0843E3E5" w14:textId="35009AED">
            <w:pPr>
              <w:spacing w:after="0"/>
              <w:jc w:val="center"/>
              <w:rPr>
                <w:rFonts w:ascii="Calibri" w:hAnsi="Calibri" w:cs="Calibri"/>
                <w:color w:val="000000"/>
              </w:rPr>
            </w:pPr>
            <w:ins w:author="Sam Dent" w:date="2025-11-06T08:52:00Z" w16du:dateUtc="2025-11-06T13:52:00Z" w:id="1929">
              <w:r>
                <w:rPr>
                  <w:rFonts w:ascii="Calibri" w:hAnsi="Calibri" w:cs="Calibri"/>
                  <w:color w:val="000000"/>
                </w:rPr>
                <w:t>1.39</w:t>
              </w:r>
            </w:ins>
            <w:del w:author="Sam Dent" w:date="2025-11-06T08:52:00Z" w16du:dateUtc="2025-11-06T13:52:00Z" w:id="1930">
              <w:r w:rsidRPr="00730CBB" w:rsidDel="00E90D2C">
                <w:rPr>
                  <w:rFonts w:ascii="Calibri" w:hAnsi="Calibri" w:cs="Calibri"/>
                  <w:color w:val="000000"/>
                </w:rPr>
                <w:delText>1.51</w:delText>
              </w:r>
            </w:del>
          </w:p>
        </w:tc>
        <w:tc>
          <w:tcPr>
            <w:tcW w:w="704" w:type="pct"/>
            <w:vAlign w:val="center"/>
          </w:tcPr>
          <w:p w:rsidRPr="00730CBB" w:rsidR="005F4249" w:rsidP="005F4249" w:rsidRDefault="005F4249" w14:paraId="2F8A8C4D" w14:textId="1D59EBC5">
            <w:pPr>
              <w:spacing w:after="0"/>
              <w:jc w:val="center"/>
              <w:rPr>
                <w:rFonts w:ascii="Calibri" w:hAnsi="Calibri" w:cs="Calibri"/>
                <w:color w:val="000000"/>
              </w:rPr>
            </w:pPr>
            <w:ins w:author="Sam Dent" w:date="2025-11-06T08:52:00Z" w16du:dateUtc="2025-11-06T13:52:00Z" w:id="1931">
              <w:r>
                <w:rPr>
                  <w:rFonts w:ascii="Calibri" w:hAnsi="Calibri" w:cs="Calibri"/>
                  <w:color w:val="000000"/>
                </w:rPr>
                <w:t>1.20</w:t>
              </w:r>
            </w:ins>
            <w:del w:author="Sam Dent" w:date="2025-11-06T08:52:00Z" w16du:dateUtc="2025-11-06T13:52:00Z" w:id="1932">
              <w:r w:rsidRPr="00730CBB" w:rsidDel="00E90D2C">
                <w:rPr>
                  <w:rFonts w:ascii="Calibri" w:hAnsi="Calibri" w:cs="Calibri"/>
                  <w:color w:val="000000"/>
                </w:rPr>
                <w:delText>1.34</w:delText>
              </w:r>
            </w:del>
          </w:p>
        </w:tc>
        <w:tc>
          <w:tcPr>
            <w:tcW w:w="657" w:type="pct"/>
            <w:vAlign w:val="center"/>
          </w:tcPr>
          <w:p w:rsidRPr="00730CBB" w:rsidR="005F4249" w:rsidP="005F4249" w:rsidRDefault="005F4249" w14:paraId="71354414" w14:textId="021EA239">
            <w:pPr>
              <w:spacing w:after="0"/>
              <w:jc w:val="center"/>
              <w:rPr>
                <w:rFonts w:ascii="Calibri" w:hAnsi="Calibri" w:cs="Calibri"/>
                <w:color w:val="000000"/>
              </w:rPr>
            </w:pPr>
            <w:ins w:author="Sam Dent" w:date="2025-11-06T08:52:00Z" w16du:dateUtc="2025-11-06T13:52:00Z" w:id="1933">
              <w:r>
                <w:rPr>
                  <w:rFonts w:ascii="Calibri" w:hAnsi="Calibri" w:cs="Calibri"/>
                  <w:color w:val="000000"/>
                </w:rPr>
                <w:t>0.99</w:t>
              </w:r>
            </w:ins>
            <w:del w:author="Sam Dent" w:date="2025-11-06T08:52:00Z" w16du:dateUtc="2025-11-06T13:52:00Z" w:id="1934">
              <w:r w:rsidRPr="00730CBB" w:rsidDel="00E90D2C">
                <w:rPr>
                  <w:rFonts w:ascii="Calibri" w:hAnsi="Calibri" w:cs="Calibri"/>
                  <w:color w:val="000000"/>
                </w:rPr>
                <w:delText>1.21</w:delText>
              </w:r>
            </w:del>
          </w:p>
        </w:tc>
      </w:tr>
      <w:tr w:rsidRPr="00730CBB" w:rsidR="005F4249" w:rsidTr="00502E2B" w14:paraId="557350DE" w14:textId="77777777">
        <w:trPr>
          <w:trHeight w:val="276"/>
          <w:jc w:val="center"/>
        </w:trPr>
        <w:tc>
          <w:tcPr>
            <w:tcW w:w="1508" w:type="pct"/>
            <w:noWrap/>
            <w:vAlign w:val="center"/>
          </w:tcPr>
          <w:p w:rsidRPr="00730CBB" w:rsidR="005F4249" w:rsidP="005F4249" w:rsidRDefault="005F4249" w14:paraId="429DCB07" w14:textId="2F4F29BA">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5F4249" w:rsidP="005F4249" w:rsidRDefault="005F4249" w14:paraId="3A82B617" w14:textId="3D9860E8">
            <w:pPr>
              <w:spacing w:after="0"/>
              <w:jc w:val="center"/>
              <w:rPr>
                <w:rFonts w:ascii="Calibri" w:hAnsi="Calibri" w:cs="Calibri"/>
                <w:color w:val="000000"/>
              </w:rPr>
            </w:pPr>
            <w:ins w:author="Sam Dent" w:date="2025-11-06T08:52:00Z" w16du:dateUtc="2025-11-06T13:52:00Z" w:id="1935">
              <w:r>
                <w:rPr>
                  <w:rFonts w:ascii="Calibri" w:hAnsi="Calibri" w:cs="Calibri"/>
                  <w:color w:val="000000"/>
                </w:rPr>
                <w:t>1.08</w:t>
              </w:r>
            </w:ins>
            <w:del w:author="Sam Dent" w:date="2025-11-06T08:52:00Z" w16du:dateUtc="2025-11-06T13:52:00Z" w:id="1936">
              <w:r w:rsidRPr="00730CBB" w:rsidDel="00E90D2C">
                <w:rPr>
                  <w:rFonts w:ascii="Calibri" w:hAnsi="Calibri" w:cs="Calibri"/>
                  <w:color w:val="000000"/>
                </w:rPr>
                <w:delText>1.08</w:delText>
              </w:r>
            </w:del>
          </w:p>
        </w:tc>
        <w:tc>
          <w:tcPr>
            <w:tcW w:w="672" w:type="pct"/>
            <w:vAlign w:val="center"/>
          </w:tcPr>
          <w:p w:rsidRPr="00730CBB" w:rsidR="005F4249" w:rsidP="005F4249" w:rsidRDefault="005F4249" w14:paraId="4390756F" w14:textId="068951A1">
            <w:pPr>
              <w:spacing w:after="0"/>
              <w:jc w:val="center"/>
              <w:rPr>
                <w:rFonts w:ascii="Calibri" w:hAnsi="Calibri" w:cs="Calibri"/>
                <w:color w:val="000000"/>
              </w:rPr>
            </w:pPr>
            <w:ins w:author="Sam Dent" w:date="2025-11-06T08:52:00Z" w16du:dateUtc="2025-11-06T13:52:00Z" w:id="1937">
              <w:r>
                <w:rPr>
                  <w:rFonts w:ascii="Calibri" w:hAnsi="Calibri" w:cs="Calibri"/>
                  <w:color w:val="000000"/>
                </w:rPr>
                <w:t>0.97</w:t>
              </w:r>
            </w:ins>
            <w:del w:author="Sam Dent" w:date="2025-11-06T08:52:00Z" w16du:dateUtc="2025-11-06T13:52:00Z" w:id="1938">
              <w:r w:rsidRPr="00730CBB" w:rsidDel="00E90D2C">
                <w:rPr>
                  <w:rFonts w:ascii="Calibri" w:hAnsi="Calibri" w:cs="Calibri"/>
                  <w:color w:val="000000"/>
                </w:rPr>
                <w:delText>1.02</w:delText>
              </w:r>
            </w:del>
          </w:p>
        </w:tc>
        <w:tc>
          <w:tcPr>
            <w:tcW w:w="754" w:type="pct"/>
            <w:vAlign w:val="center"/>
          </w:tcPr>
          <w:p w:rsidRPr="00730CBB" w:rsidR="005F4249" w:rsidP="005F4249" w:rsidRDefault="005F4249" w14:paraId="17F5FE71" w14:textId="6184C9C3">
            <w:pPr>
              <w:spacing w:after="0"/>
              <w:jc w:val="center"/>
              <w:rPr>
                <w:rFonts w:ascii="Calibri" w:hAnsi="Calibri" w:cs="Calibri"/>
                <w:color w:val="000000"/>
              </w:rPr>
            </w:pPr>
            <w:ins w:author="Sam Dent" w:date="2025-11-06T08:52:00Z" w16du:dateUtc="2025-11-06T13:52:00Z" w:id="1939">
              <w:r>
                <w:rPr>
                  <w:rFonts w:ascii="Calibri" w:hAnsi="Calibri" w:cs="Calibri"/>
                  <w:color w:val="000000"/>
                </w:rPr>
                <w:t>0.84</w:t>
              </w:r>
            </w:ins>
            <w:del w:author="Sam Dent" w:date="2025-11-06T08:52:00Z" w16du:dateUtc="2025-11-06T13:52:00Z" w:id="1940">
              <w:r w:rsidRPr="00730CBB" w:rsidDel="00E90D2C">
                <w:rPr>
                  <w:rFonts w:ascii="Calibri" w:hAnsi="Calibri" w:cs="Calibri"/>
                  <w:color w:val="000000"/>
                </w:rPr>
                <w:delText>0.91</w:delText>
              </w:r>
            </w:del>
          </w:p>
        </w:tc>
        <w:tc>
          <w:tcPr>
            <w:tcW w:w="704" w:type="pct"/>
            <w:vAlign w:val="center"/>
          </w:tcPr>
          <w:p w:rsidRPr="00730CBB" w:rsidR="005F4249" w:rsidP="005F4249" w:rsidRDefault="005F4249" w14:paraId="532EE3BB" w14:textId="4A99AAAC">
            <w:pPr>
              <w:spacing w:after="0"/>
              <w:jc w:val="center"/>
              <w:rPr>
                <w:rFonts w:ascii="Calibri" w:hAnsi="Calibri" w:cs="Calibri"/>
                <w:color w:val="000000"/>
              </w:rPr>
            </w:pPr>
            <w:ins w:author="Sam Dent" w:date="2025-11-06T08:52:00Z" w16du:dateUtc="2025-11-06T13:52:00Z" w:id="1941">
              <w:r>
                <w:rPr>
                  <w:rFonts w:ascii="Calibri" w:hAnsi="Calibri" w:cs="Calibri"/>
                  <w:color w:val="000000"/>
                </w:rPr>
                <w:t>0.63</w:t>
              </w:r>
            </w:ins>
            <w:del w:author="Sam Dent" w:date="2025-11-06T08:52:00Z" w16du:dateUtc="2025-11-06T13:52:00Z" w:id="1942">
              <w:r w:rsidRPr="00730CBB" w:rsidDel="00E90D2C">
                <w:rPr>
                  <w:rFonts w:ascii="Calibri" w:hAnsi="Calibri" w:cs="Calibri"/>
                  <w:color w:val="000000"/>
                </w:rPr>
                <w:delText>0.70</w:delText>
              </w:r>
            </w:del>
          </w:p>
        </w:tc>
        <w:tc>
          <w:tcPr>
            <w:tcW w:w="657" w:type="pct"/>
            <w:vAlign w:val="center"/>
          </w:tcPr>
          <w:p w:rsidRPr="00730CBB" w:rsidR="005F4249" w:rsidP="005F4249" w:rsidRDefault="005F4249" w14:paraId="48E35CFE" w14:textId="112C0341">
            <w:pPr>
              <w:spacing w:after="0"/>
              <w:jc w:val="center"/>
              <w:rPr>
                <w:rFonts w:ascii="Calibri" w:hAnsi="Calibri" w:cs="Calibri"/>
                <w:color w:val="000000"/>
              </w:rPr>
            </w:pPr>
            <w:ins w:author="Sam Dent" w:date="2025-11-06T08:52:00Z" w16du:dateUtc="2025-11-06T13:52:00Z" w:id="1943">
              <w:r>
                <w:rPr>
                  <w:rFonts w:ascii="Calibri" w:hAnsi="Calibri" w:cs="Calibri"/>
                  <w:color w:val="000000"/>
                </w:rPr>
                <w:t>0.50</w:t>
              </w:r>
            </w:ins>
            <w:del w:author="Sam Dent" w:date="2025-11-06T08:52:00Z" w16du:dateUtc="2025-11-06T13:52:00Z" w:id="1944">
              <w:r w:rsidRPr="00730CBB" w:rsidDel="00E90D2C">
                <w:rPr>
                  <w:rFonts w:ascii="Calibri" w:hAnsi="Calibri" w:cs="Calibri"/>
                  <w:color w:val="000000"/>
                </w:rPr>
                <w:delText>0.62</w:delText>
              </w:r>
            </w:del>
          </w:p>
        </w:tc>
      </w:tr>
      <w:tr w:rsidRPr="00730CBB" w:rsidR="005F4249" w:rsidTr="00502E2B" w14:paraId="212FE82B" w14:textId="77777777">
        <w:trPr>
          <w:trHeight w:val="276"/>
          <w:jc w:val="center"/>
        </w:trPr>
        <w:tc>
          <w:tcPr>
            <w:tcW w:w="1508" w:type="pct"/>
            <w:noWrap/>
            <w:vAlign w:val="center"/>
          </w:tcPr>
          <w:p w:rsidRPr="00730CBB" w:rsidR="005F4249" w:rsidP="005F4249" w:rsidRDefault="005F4249" w14:paraId="43F23143" w14:textId="51C9ED58">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5F4249" w:rsidP="005F4249" w:rsidRDefault="005F4249" w14:paraId="3D589E4C" w14:textId="011585C0">
            <w:pPr>
              <w:spacing w:after="0"/>
              <w:jc w:val="center"/>
              <w:rPr>
                <w:rFonts w:ascii="Calibri" w:hAnsi="Calibri" w:cs="Calibri"/>
                <w:color w:val="000000"/>
              </w:rPr>
            </w:pPr>
            <w:ins w:author="Sam Dent" w:date="2025-11-06T08:52:00Z" w16du:dateUtc="2025-11-06T13:52:00Z" w:id="1945">
              <w:r>
                <w:rPr>
                  <w:rFonts w:ascii="Calibri" w:hAnsi="Calibri" w:cs="Calibri"/>
                  <w:color w:val="000000"/>
                </w:rPr>
                <w:t>1.10</w:t>
              </w:r>
            </w:ins>
            <w:del w:author="Sam Dent" w:date="2025-11-06T08:52:00Z" w16du:dateUtc="2025-11-06T13:52:00Z" w:id="1946">
              <w:r w:rsidRPr="00730CBB" w:rsidDel="00E90D2C">
                <w:rPr>
                  <w:rFonts w:ascii="Calibri" w:hAnsi="Calibri" w:cs="Calibri"/>
                  <w:color w:val="000000"/>
                </w:rPr>
                <w:delText>1.10</w:delText>
              </w:r>
            </w:del>
          </w:p>
        </w:tc>
        <w:tc>
          <w:tcPr>
            <w:tcW w:w="672" w:type="pct"/>
            <w:vAlign w:val="center"/>
          </w:tcPr>
          <w:p w:rsidRPr="00730CBB" w:rsidR="005F4249" w:rsidP="005F4249" w:rsidRDefault="005F4249" w14:paraId="0BBDA3FA" w14:textId="1A4C9812">
            <w:pPr>
              <w:spacing w:after="0"/>
              <w:jc w:val="center"/>
              <w:rPr>
                <w:rFonts w:ascii="Calibri" w:hAnsi="Calibri" w:cs="Calibri"/>
                <w:color w:val="000000"/>
              </w:rPr>
            </w:pPr>
            <w:ins w:author="Sam Dent" w:date="2025-11-06T08:52:00Z" w16du:dateUtc="2025-11-06T13:52:00Z" w:id="1947">
              <w:r>
                <w:rPr>
                  <w:rFonts w:ascii="Calibri" w:hAnsi="Calibri" w:cs="Calibri"/>
                  <w:color w:val="000000"/>
                </w:rPr>
                <w:t>0.92</w:t>
              </w:r>
            </w:ins>
            <w:del w:author="Sam Dent" w:date="2025-11-06T08:52:00Z" w16du:dateUtc="2025-11-06T13:52:00Z" w:id="1948">
              <w:r w:rsidRPr="00730CBB" w:rsidDel="00E90D2C">
                <w:rPr>
                  <w:rFonts w:ascii="Calibri" w:hAnsi="Calibri" w:cs="Calibri"/>
                  <w:color w:val="000000"/>
                </w:rPr>
                <w:delText>0.97</w:delText>
              </w:r>
            </w:del>
          </w:p>
        </w:tc>
        <w:tc>
          <w:tcPr>
            <w:tcW w:w="754" w:type="pct"/>
            <w:vAlign w:val="center"/>
          </w:tcPr>
          <w:p w:rsidRPr="00730CBB" w:rsidR="005F4249" w:rsidP="005F4249" w:rsidRDefault="005F4249" w14:paraId="0548638C" w14:textId="57846EC0">
            <w:pPr>
              <w:spacing w:after="0"/>
              <w:jc w:val="center"/>
              <w:rPr>
                <w:rFonts w:ascii="Calibri" w:hAnsi="Calibri" w:cs="Calibri"/>
                <w:color w:val="000000"/>
              </w:rPr>
            </w:pPr>
            <w:ins w:author="Sam Dent" w:date="2025-11-06T08:52:00Z" w16du:dateUtc="2025-11-06T13:52:00Z" w:id="1949">
              <w:r>
                <w:rPr>
                  <w:rFonts w:ascii="Calibri" w:hAnsi="Calibri" w:cs="Calibri"/>
                  <w:color w:val="000000"/>
                </w:rPr>
                <w:t>0.99</w:t>
              </w:r>
            </w:ins>
            <w:del w:author="Sam Dent" w:date="2025-11-06T08:52:00Z" w16du:dateUtc="2025-11-06T13:52:00Z" w:id="1950">
              <w:r w:rsidRPr="00730CBB" w:rsidDel="00E90D2C">
                <w:rPr>
                  <w:rFonts w:ascii="Calibri" w:hAnsi="Calibri" w:cs="Calibri"/>
                  <w:color w:val="000000"/>
                </w:rPr>
                <w:delText>1.07</w:delText>
              </w:r>
            </w:del>
          </w:p>
        </w:tc>
        <w:tc>
          <w:tcPr>
            <w:tcW w:w="704" w:type="pct"/>
            <w:vAlign w:val="center"/>
          </w:tcPr>
          <w:p w:rsidRPr="00730CBB" w:rsidR="005F4249" w:rsidP="005F4249" w:rsidRDefault="005F4249" w14:paraId="451FAE67" w14:textId="38C578B2">
            <w:pPr>
              <w:spacing w:after="0"/>
              <w:jc w:val="center"/>
              <w:rPr>
                <w:rFonts w:ascii="Calibri" w:hAnsi="Calibri" w:cs="Calibri"/>
                <w:color w:val="000000"/>
              </w:rPr>
            </w:pPr>
            <w:ins w:author="Sam Dent" w:date="2025-11-06T08:52:00Z" w16du:dateUtc="2025-11-06T13:52:00Z" w:id="1951">
              <w:r>
                <w:rPr>
                  <w:rFonts w:ascii="Calibri" w:hAnsi="Calibri" w:cs="Calibri"/>
                  <w:color w:val="000000"/>
                </w:rPr>
                <w:t>0.80</w:t>
              </w:r>
            </w:ins>
            <w:del w:author="Sam Dent" w:date="2025-11-06T08:52:00Z" w16du:dateUtc="2025-11-06T13:52:00Z" w:id="1952">
              <w:r w:rsidRPr="00730CBB" w:rsidDel="00E90D2C">
                <w:rPr>
                  <w:rFonts w:ascii="Calibri" w:hAnsi="Calibri" w:cs="Calibri"/>
                  <w:color w:val="000000"/>
                </w:rPr>
                <w:delText>0.90</w:delText>
              </w:r>
            </w:del>
          </w:p>
        </w:tc>
        <w:tc>
          <w:tcPr>
            <w:tcW w:w="657" w:type="pct"/>
            <w:vAlign w:val="center"/>
          </w:tcPr>
          <w:p w:rsidRPr="00730CBB" w:rsidR="005F4249" w:rsidP="005F4249" w:rsidRDefault="005F4249" w14:paraId="6B727643" w14:textId="37F52FB6">
            <w:pPr>
              <w:spacing w:after="0"/>
              <w:jc w:val="center"/>
              <w:rPr>
                <w:rFonts w:ascii="Calibri" w:hAnsi="Calibri" w:cs="Calibri"/>
                <w:color w:val="000000"/>
              </w:rPr>
            </w:pPr>
            <w:ins w:author="Sam Dent" w:date="2025-11-06T08:52:00Z" w16du:dateUtc="2025-11-06T13:52:00Z" w:id="1953">
              <w:r>
                <w:rPr>
                  <w:rFonts w:ascii="Calibri" w:hAnsi="Calibri" w:cs="Calibri"/>
                  <w:color w:val="000000"/>
                </w:rPr>
                <w:t>0.59</w:t>
              </w:r>
            </w:ins>
            <w:del w:author="Sam Dent" w:date="2025-11-06T08:52:00Z" w16du:dateUtc="2025-11-06T13:52:00Z" w:id="1954">
              <w:r w:rsidRPr="00730CBB" w:rsidDel="00E90D2C">
                <w:rPr>
                  <w:rFonts w:ascii="Calibri" w:hAnsi="Calibri" w:cs="Calibri"/>
                  <w:color w:val="000000"/>
                </w:rPr>
                <w:delText>0.72</w:delText>
              </w:r>
            </w:del>
          </w:p>
        </w:tc>
      </w:tr>
      <w:tr w:rsidRPr="00730CBB" w:rsidR="005F4249" w:rsidTr="00502E2B" w14:paraId="62FC4580" w14:textId="77777777">
        <w:trPr>
          <w:trHeight w:val="276"/>
          <w:jc w:val="center"/>
        </w:trPr>
        <w:tc>
          <w:tcPr>
            <w:tcW w:w="1508" w:type="pct"/>
            <w:noWrap/>
            <w:vAlign w:val="center"/>
          </w:tcPr>
          <w:p w:rsidRPr="00730CBB" w:rsidR="005F4249" w:rsidP="005F4249" w:rsidRDefault="005F4249" w14:paraId="45EA8EF7" w14:textId="4EB6BF69">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5F4249" w:rsidP="005F4249" w:rsidRDefault="005F4249" w14:paraId="527B6F4C" w14:textId="72C464F7">
            <w:pPr>
              <w:spacing w:after="0"/>
              <w:jc w:val="center"/>
              <w:rPr>
                <w:rFonts w:ascii="Calibri" w:hAnsi="Calibri" w:cs="Calibri"/>
                <w:color w:val="000000"/>
              </w:rPr>
            </w:pPr>
            <w:ins w:author="Sam Dent" w:date="2025-11-06T08:52:00Z" w16du:dateUtc="2025-11-06T13:52:00Z" w:id="1955">
              <w:r>
                <w:rPr>
                  <w:rFonts w:ascii="Calibri" w:hAnsi="Calibri" w:cs="Calibri"/>
                  <w:color w:val="000000"/>
                </w:rPr>
                <w:t>1.60</w:t>
              </w:r>
            </w:ins>
            <w:del w:author="Sam Dent" w:date="2025-11-06T08:52:00Z" w16du:dateUtc="2025-11-06T13:52:00Z" w:id="1956">
              <w:r w:rsidRPr="00730CBB" w:rsidDel="00E90D2C">
                <w:rPr>
                  <w:rFonts w:ascii="Calibri" w:hAnsi="Calibri" w:cs="Calibri"/>
                  <w:color w:val="000000"/>
                </w:rPr>
                <w:delText>1.60</w:delText>
              </w:r>
            </w:del>
          </w:p>
        </w:tc>
        <w:tc>
          <w:tcPr>
            <w:tcW w:w="672" w:type="pct"/>
            <w:vAlign w:val="center"/>
          </w:tcPr>
          <w:p w:rsidRPr="00730CBB" w:rsidR="005F4249" w:rsidP="005F4249" w:rsidRDefault="005F4249" w14:paraId="6469A115" w14:textId="1C89D7F5">
            <w:pPr>
              <w:spacing w:after="0"/>
              <w:jc w:val="center"/>
              <w:rPr>
                <w:rFonts w:ascii="Calibri" w:hAnsi="Calibri" w:cs="Calibri"/>
                <w:color w:val="000000"/>
              </w:rPr>
            </w:pPr>
            <w:ins w:author="Sam Dent" w:date="2025-11-06T08:52:00Z" w16du:dateUtc="2025-11-06T13:52:00Z" w:id="1957">
              <w:r>
                <w:rPr>
                  <w:rFonts w:ascii="Calibri" w:hAnsi="Calibri" w:cs="Calibri"/>
                  <w:color w:val="000000"/>
                </w:rPr>
                <w:t>1.47</w:t>
              </w:r>
            </w:ins>
            <w:del w:author="Sam Dent" w:date="2025-11-06T08:52:00Z" w16du:dateUtc="2025-11-06T13:52:00Z" w:id="1958">
              <w:r w:rsidRPr="00730CBB" w:rsidDel="00E90D2C">
                <w:rPr>
                  <w:rFonts w:ascii="Calibri" w:hAnsi="Calibri" w:cs="Calibri"/>
                  <w:color w:val="000000"/>
                </w:rPr>
                <w:delText>1.55</w:delText>
              </w:r>
            </w:del>
          </w:p>
        </w:tc>
        <w:tc>
          <w:tcPr>
            <w:tcW w:w="754" w:type="pct"/>
            <w:vAlign w:val="center"/>
          </w:tcPr>
          <w:p w:rsidRPr="00730CBB" w:rsidR="005F4249" w:rsidP="005F4249" w:rsidRDefault="005F4249" w14:paraId="435580BD" w14:textId="67420BAA">
            <w:pPr>
              <w:spacing w:after="0"/>
              <w:jc w:val="center"/>
              <w:rPr>
                <w:rFonts w:ascii="Calibri" w:hAnsi="Calibri" w:cs="Calibri"/>
                <w:color w:val="000000"/>
              </w:rPr>
            </w:pPr>
            <w:ins w:author="Sam Dent" w:date="2025-11-06T08:52:00Z" w16du:dateUtc="2025-11-06T13:52:00Z" w:id="1959">
              <w:r>
                <w:rPr>
                  <w:rFonts w:ascii="Calibri" w:hAnsi="Calibri" w:cs="Calibri"/>
                  <w:color w:val="000000"/>
                </w:rPr>
                <w:t>1.42</w:t>
              </w:r>
            </w:ins>
            <w:del w:author="Sam Dent" w:date="2025-11-06T08:52:00Z" w16du:dateUtc="2025-11-06T13:52:00Z" w:id="1960">
              <w:r w:rsidRPr="00730CBB" w:rsidDel="00E90D2C">
                <w:rPr>
                  <w:rFonts w:ascii="Calibri" w:hAnsi="Calibri" w:cs="Calibri"/>
                  <w:color w:val="000000"/>
                </w:rPr>
                <w:delText>1.55</w:delText>
              </w:r>
            </w:del>
          </w:p>
        </w:tc>
        <w:tc>
          <w:tcPr>
            <w:tcW w:w="704" w:type="pct"/>
            <w:vAlign w:val="center"/>
          </w:tcPr>
          <w:p w:rsidRPr="00730CBB" w:rsidR="005F4249" w:rsidP="005F4249" w:rsidRDefault="005F4249" w14:paraId="4238B1E5" w14:textId="33E277AB">
            <w:pPr>
              <w:spacing w:after="0"/>
              <w:jc w:val="center"/>
              <w:rPr>
                <w:rFonts w:ascii="Calibri" w:hAnsi="Calibri" w:cs="Calibri"/>
                <w:color w:val="000000"/>
              </w:rPr>
            </w:pPr>
            <w:ins w:author="Sam Dent" w:date="2025-11-06T08:52:00Z" w16du:dateUtc="2025-11-06T13:52:00Z" w:id="1961">
              <w:r>
                <w:rPr>
                  <w:rFonts w:ascii="Calibri" w:hAnsi="Calibri" w:cs="Calibri"/>
                  <w:color w:val="000000"/>
                </w:rPr>
                <w:t>1.22</w:t>
              </w:r>
            </w:ins>
            <w:del w:author="Sam Dent" w:date="2025-11-06T08:52:00Z" w16du:dateUtc="2025-11-06T13:52:00Z" w:id="1962">
              <w:r w:rsidRPr="00730CBB" w:rsidDel="00E90D2C">
                <w:rPr>
                  <w:rFonts w:ascii="Calibri" w:hAnsi="Calibri" w:cs="Calibri"/>
                  <w:color w:val="000000"/>
                </w:rPr>
                <w:delText>1.36</w:delText>
              </w:r>
            </w:del>
          </w:p>
        </w:tc>
        <w:tc>
          <w:tcPr>
            <w:tcW w:w="657" w:type="pct"/>
            <w:vAlign w:val="center"/>
          </w:tcPr>
          <w:p w:rsidRPr="00730CBB" w:rsidR="005F4249" w:rsidP="005F4249" w:rsidRDefault="005F4249" w14:paraId="140D72DD" w14:textId="623FBBE7">
            <w:pPr>
              <w:spacing w:after="0"/>
              <w:jc w:val="center"/>
              <w:rPr>
                <w:rFonts w:ascii="Calibri" w:hAnsi="Calibri" w:cs="Calibri"/>
                <w:color w:val="000000"/>
              </w:rPr>
            </w:pPr>
            <w:ins w:author="Sam Dent" w:date="2025-11-06T08:52:00Z" w16du:dateUtc="2025-11-06T13:52:00Z" w:id="1963">
              <w:r>
                <w:rPr>
                  <w:rFonts w:ascii="Calibri" w:hAnsi="Calibri" w:cs="Calibri"/>
                  <w:color w:val="000000"/>
                </w:rPr>
                <w:t>0.98</w:t>
              </w:r>
            </w:ins>
            <w:del w:author="Sam Dent" w:date="2025-11-06T08:52:00Z" w16du:dateUtc="2025-11-06T13:52:00Z" w:id="1964">
              <w:r w:rsidRPr="00730CBB" w:rsidDel="00E90D2C">
                <w:rPr>
                  <w:rFonts w:ascii="Calibri" w:hAnsi="Calibri" w:cs="Calibri"/>
                  <w:color w:val="000000"/>
                </w:rPr>
                <w:delText>1.20</w:delText>
              </w:r>
            </w:del>
          </w:p>
        </w:tc>
      </w:tr>
    </w:tbl>
    <w:p w:rsidRPr="00730CBB" w:rsidR="00E92AFB" w:rsidP="00E92AFB" w:rsidRDefault="00E92AFB" w14:paraId="0463AB9A" w14:textId="4A320F45">
      <w:pPr>
        <w:rPr>
          <w:rFonts w:ascii="Calibri" w:hAnsi="Calibri" w:cs="Calibri"/>
          <w:smallCaps/>
        </w:rPr>
      </w:pPr>
      <w:r w:rsidRPr="00730CBB">
        <w:rPr>
          <w:rFonts w:ascii="Calibri" w:hAnsi="Calibri" w:cs="Calibri"/>
          <w:smallCaps/>
        </w:rPr>
        <w:tab/>
      </w:r>
    </w:p>
    <w:p w:rsidRPr="00730CBB" w:rsidR="00E92AFB" w:rsidP="00E92AFB" w:rsidRDefault="00E92AFB" w14:paraId="7EBAF388" w14:textId="77777777">
      <w:pPr>
        <w:pStyle w:val="Heading6"/>
        <w:rPr>
          <w:rFonts w:ascii="Calibri" w:hAnsi="Calibri" w:cs="Calibri"/>
        </w:rPr>
      </w:pPr>
      <w:r w:rsidRPr="00730CBB">
        <w:rPr>
          <w:rFonts w:ascii="Calibri" w:hAnsi="Calibri" w:cs="Calibri"/>
        </w:rPr>
        <w:t>Summer Coincident Peak Demand Savings</w:t>
      </w:r>
    </w:p>
    <w:p w:rsidRPr="00730CBB" w:rsidR="00E92AFB" w:rsidP="00E92AFB" w:rsidRDefault="00E92AFB" w14:paraId="651D9846" w14:textId="77777777">
      <w:pPr>
        <w:rPr>
          <w:rFonts w:ascii="Calibri" w:hAnsi="Calibri" w:cs="Calibri"/>
        </w:rPr>
      </w:pPr>
      <w:r w:rsidRPr="00730CBB">
        <w:rPr>
          <w:rFonts w:ascii="Calibri" w:hAnsi="Calibri" w:cs="Calibri"/>
        </w:rPr>
        <w:t>N/A, electric savings is for space heating that only occurs during the winter.</w:t>
      </w:r>
    </w:p>
    <w:p w:rsidRPr="00730CBB" w:rsidR="00E92AFB" w:rsidP="00E92AFB" w:rsidRDefault="00E92AFB" w14:paraId="3B67969D" w14:textId="77777777">
      <w:pPr>
        <w:pStyle w:val="Heading6"/>
        <w:rPr>
          <w:rFonts w:ascii="Calibri" w:hAnsi="Calibri" w:cs="Calibri"/>
        </w:rPr>
      </w:pPr>
      <w:r w:rsidRPr="00730CBB">
        <w:rPr>
          <w:rFonts w:ascii="Calibri" w:hAnsi="Calibri" w:cs="Calibri"/>
        </w:rPr>
        <w:t>Fossil Fuel Savings</w:t>
      </w:r>
    </w:p>
    <w:p w:rsidRPr="00730CBB" w:rsidR="00E92AFB" w:rsidP="00502E2B" w:rsidRDefault="00E92AFB" w14:paraId="1009CF11" w14:textId="77777777">
      <w:pPr>
        <w:rPr>
          <w:rFonts w:ascii="Calibri" w:hAnsi="Calibri" w:cs="Calibri"/>
        </w:rPr>
      </w:pPr>
      <w:r w:rsidRPr="00730CBB">
        <w:rPr>
          <w:rFonts w:ascii="Calibri" w:hAnsi="Calibri" w:cs="Calibri"/>
        </w:rPr>
        <w:t>Calculation provided together with Electric Energy Savings above.</w:t>
      </w:r>
    </w:p>
    <w:p w:rsidRPr="00730CBB" w:rsidR="00E92AFB" w:rsidP="00E92AFB" w:rsidRDefault="00E92AFB" w14:paraId="63598455" w14:textId="77777777">
      <w:pPr>
        <w:pStyle w:val="Heading6"/>
        <w:rPr>
          <w:rFonts w:ascii="Calibri" w:hAnsi="Calibri" w:cs="Calibri"/>
        </w:rPr>
      </w:pPr>
      <w:r w:rsidRPr="00730CBB">
        <w:rPr>
          <w:rFonts w:ascii="Calibri" w:hAnsi="Calibri" w:cs="Calibri"/>
        </w:rPr>
        <w:t xml:space="preserve">Water and Other Non-Energy Impact Descriptions and Calculation  </w:t>
      </w:r>
    </w:p>
    <w:p w:rsidRPr="00730CBB" w:rsidR="00E92AFB" w:rsidP="00E92AFB" w:rsidRDefault="00E92AFB" w14:paraId="7C36A3D1" w14:textId="77777777">
      <w:pPr>
        <w:rPr>
          <w:rFonts w:ascii="Calibri" w:hAnsi="Calibri" w:cs="Calibri"/>
        </w:rPr>
      </w:pPr>
      <w:r w:rsidRPr="00730CBB">
        <w:rPr>
          <w:rFonts w:ascii="Calibri" w:hAnsi="Calibri" w:cs="Calibri"/>
        </w:rPr>
        <w:t>N/A</w:t>
      </w:r>
    </w:p>
    <w:p w:rsidRPr="00730CBB" w:rsidR="00E92AFB" w:rsidP="00E92AFB" w:rsidRDefault="00E92AFB" w14:paraId="57377B31" w14:textId="77777777">
      <w:pPr>
        <w:pStyle w:val="Heading6"/>
        <w:rPr>
          <w:rFonts w:ascii="Calibri" w:hAnsi="Calibri" w:cs="Calibri"/>
        </w:rPr>
      </w:pPr>
      <w:r w:rsidRPr="00730CBB">
        <w:rPr>
          <w:rFonts w:ascii="Calibri" w:hAnsi="Calibri" w:cs="Calibri"/>
        </w:rPr>
        <w:t>Deemed O&amp;M Cost Adjustment Calculation</w:t>
      </w:r>
    </w:p>
    <w:p w:rsidRPr="00730CBB" w:rsidR="00E92AFB" w:rsidP="00E92AFB" w:rsidRDefault="00E92AFB" w14:paraId="067DE0CB" w14:textId="77777777">
      <w:pPr>
        <w:rPr>
          <w:rFonts w:ascii="Calibri" w:hAnsi="Calibri" w:cs="Calibri"/>
        </w:rPr>
      </w:pPr>
      <w:r w:rsidRPr="00730CBB">
        <w:rPr>
          <w:rFonts w:ascii="Calibri" w:hAnsi="Calibri" w:cs="Calibri"/>
        </w:rPr>
        <w:t>N/A</w:t>
      </w:r>
      <w:bookmarkStart w:name="_Toc4497184" w:id="1965"/>
      <w:bookmarkEnd w:id="1965"/>
    </w:p>
    <w:p w:rsidRPr="00730CBB" w:rsidR="00E92AFB" w:rsidP="00E92AFB" w:rsidRDefault="00E92AFB" w14:paraId="262584FE" w14:textId="65A8E0FB">
      <w:pPr>
        <w:pStyle w:val="Heading6"/>
        <w:rPr>
          <w:rFonts w:ascii="Calibri" w:hAnsi="Calibri" w:cs="Calibri"/>
        </w:rPr>
      </w:pPr>
      <w:r w:rsidRPr="00730CBB">
        <w:rPr>
          <w:rFonts w:ascii="Calibri" w:hAnsi="Calibri" w:cs="Calibri"/>
        </w:rPr>
        <w:t>Measure Code: CI-SHL-SLDH-</w:t>
      </w:r>
      <w:del w:author="Sam Dent" w:date="2025-11-05T10:41:00Z" w16du:dateUtc="2025-11-05T15:41:00Z" w:id="1966">
        <w:r w:rsidRPr="00730CBB" w:rsidDel="00B34481">
          <w:rPr>
            <w:rFonts w:ascii="Calibri" w:hAnsi="Calibri" w:cs="Calibri"/>
          </w:rPr>
          <w:delText>V02</w:delText>
        </w:r>
      </w:del>
      <w:ins w:author="Sam Dent" w:date="2025-11-05T10:41:00Z" w16du:dateUtc="2025-11-05T15:41:00Z" w:id="1967">
        <w:r w:rsidRPr="00730CBB" w:rsidR="00B34481">
          <w:rPr>
            <w:rFonts w:ascii="Calibri" w:hAnsi="Calibri" w:cs="Calibri"/>
          </w:rPr>
          <w:t>V0</w:t>
        </w:r>
        <w:r w:rsidR="00B34481">
          <w:rPr>
            <w:rFonts w:ascii="Calibri" w:hAnsi="Calibri" w:cs="Calibri"/>
          </w:rPr>
          <w:t>3</w:t>
        </w:r>
      </w:ins>
      <w:r w:rsidRPr="00730CBB">
        <w:rPr>
          <w:rFonts w:ascii="Calibri" w:hAnsi="Calibri" w:cs="Calibri"/>
        </w:rPr>
        <w:t>-260101</w:t>
      </w:r>
    </w:p>
    <w:p w:rsidRPr="00730CBB" w:rsidR="00E92AFB" w:rsidP="00E92AFB" w:rsidRDefault="00E92AFB" w14:paraId="086BD56D" w14:textId="5D5D5047">
      <w:pPr>
        <w:pStyle w:val="Heading6"/>
        <w:rPr>
          <w:rFonts w:ascii="Calibri" w:hAnsi="Calibri" w:cs="Calibri"/>
        </w:rPr>
      </w:pPr>
      <w:r w:rsidRPr="00730CBB">
        <w:rPr>
          <w:rFonts w:ascii="Calibri" w:hAnsi="Calibri" w:cs="Calibri"/>
        </w:rPr>
        <w:t>Review Deadline: 1/1/2030</w:t>
      </w:r>
    </w:p>
    <w:p w:rsidRPr="00730CBB" w:rsidR="00E92AFB" w:rsidP="00E92AFB" w:rsidRDefault="00E92AFB" w14:paraId="2BE75F36" w14:textId="77777777">
      <w:pPr>
        <w:jc w:val="left"/>
        <w:rPr>
          <w:rFonts w:ascii="Calibri" w:hAnsi="Calibri" w:cs="Calibri"/>
          <w:b/>
          <w:smallCaps/>
          <w:sz w:val="22"/>
          <w:szCs w:val="16"/>
        </w:rPr>
      </w:pPr>
    </w:p>
    <w:p w:rsidRPr="00730CBB" w:rsidR="00E92AFB" w:rsidP="00E92AFB" w:rsidRDefault="00E92AFB" w14:paraId="663C5F53" w14:textId="77777777">
      <w:pPr>
        <w:jc w:val="left"/>
        <w:rPr>
          <w:rFonts w:ascii="Calibri" w:hAnsi="Calibri" w:cs="Calibri"/>
          <w:b/>
          <w:smallCaps/>
          <w:sz w:val="22"/>
          <w:szCs w:val="16"/>
        </w:rPr>
        <w:sectPr w:rsidRPr="00730CBB" w:rsidR="00E92AFB" w:rsidSect="00E92AFB">
          <w:pgSz w:w="12240" w:h="15840" w:orient="portrait"/>
          <w:pgMar w:top="1440" w:right="1440" w:bottom="1440" w:left="1440" w:header="720" w:footer="720" w:gutter="0"/>
          <w:cols w:space="720"/>
          <w:docGrid w:linePitch="360"/>
        </w:sectPr>
      </w:pPr>
    </w:p>
    <w:p w:rsidR="008745D2" w:rsidP="008745D2" w:rsidRDefault="008745D2" w14:paraId="55D1289B" w14:textId="09F0BBF5">
      <w:pPr>
        <w:pStyle w:val="Heading3"/>
      </w:pPr>
      <w:bookmarkStart w:name="_Toc207897406" w:id="1968"/>
      <w:r>
        <w:t>4.9</w:t>
      </w:r>
      <w:r w:rsidR="00264298">
        <w:t>.10</w:t>
      </w:r>
      <w:r w:rsidR="00264298">
        <w:tab/>
      </w:r>
      <w:r>
        <w:t>Efficient Thermal Oxidizers</w:t>
      </w:r>
      <w:bookmarkEnd w:id="1968"/>
    </w:p>
    <w:p w:rsidR="008745D2" w:rsidP="008745D2" w:rsidRDefault="008745D2" w14:paraId="540FB480" w14:textId="77777777">
      <w:pPr>
        <w:pStyle w:val="Heading6"/>
      </w:pPr>
      <w:r>
        <w:t>Description</w:t>
      </w:r>
    </w:p>
    <w:p w:rsidRPr="005461FA" w:rsidR="008745D2" w:rsidP="008745D2" w:rsidRDefault="008745D2" w14:paraId="798C6571" w14:textId="77777777">
      <w:pPr>
        <w:rPr>
          <w:rFonts w:cs="Calibri"/>
        </w:rPr>
      </w:pPr>
      <w:r w:rsidRPr="005461FA">
        <w:rPr>
          <w:rFonts w:cs="Calibri"/>
        </w:rPr>
        <w:t xml:space="preserve">Thermal </w:t>
      </w:r>
      <w:r>
        <w:rPr>
          <w:rFonts w:cs="Calibri"/>
        </w:rPr>
        <w:t>o</w:t>
      </w:r>
      <w:r w:rsidRPr="005461FA">
        <w:rPr>
          <w:rFonts w:cs="Calibri"/>
        </w:rPr>
        <w:t xml:space="preserve">xidizers are used to destroy </w:t>
      </w:r>
      <w:r>
        <w:rPr>
          <w:rFonts w:cs="Calibri"/>
        </w:rPr>
        <w:t>volatile organic compounds (</w:t>
      </w:r>
      <w:r w:rsidRPr="005461FA">
        <w:rPr>
          <w:rFonts w:cs="Calibri"/>
        </w:rPr>
        <w:t>VOCs</w:t>
      </w:r>
      <w:r>
        <w:rPr>
          <w:rFonts w:cs="Calibri"/>
        </w:rPr>
        <w:t>)</w:t>
      </w:r>
      <w:r w:rsidRPr="005461FA">
        <w:rPr>
          <w:rFonts w:cs="Calibri"/>
        </w:rPr>
        <w:t xml:space="preserve"> from process exhausts, before emitting the treated air to the environment. VOC emissions are </w:t>
      </w:r>
      <w:r w:rsidRPr="005461FA">
        <w:rPr>
          <w:rFonts w:cs="Calibri"/>
          <w:noProof/>
        </w:rPr>
        <w:t>precursors</w:t>
      </w:r>
      <w:r w:rsidRPr="005461FA">
        <w:rPr>
          <w:rFonts w:cs="Calibri"/>
        </w:rPr>
        <w:t xml:space="preserve"> to the formation of </w:t>
      </w:r>
      <w:r w:rsidRPr="005461FA">
        <w:rPr>
          <w:rFonts w:cs="Calibri"/>
          <w:noProof/>
        </w:rPr>
        <w:t>ground-level</w:t>
      </w:r>
      <w:r w:rsidRPr="005461FA">
        <w:rPr>
          <w:rFonts w:cs="Calibri"/>
        </w:rPr>
        <w:t xml:space="preserve"> ozone pollution, and its control is mandated by the U.S. EPA. Some VOC constituents are individually toxic and require efficient destruction. Some waste streams have high enough concentrations to present an explosion hazard. Other waste streams merely present nuisance odors that need to be mitigated.</w:t>
      </w:r>
    </w:p>
    <w:p w:rsidRPr="005461FA" w:rsidR="008745D2" w:rsidP="008745D2" w:rsidRDefault="008745D2" w14:paraId="1A1CA32E" w14:textId="77777777">
      <w:pPr>
        <w:rPr>
          <w:rFonts w:cs="Calibri"/>
        </w:rPr>
      </w:pPr>
      <w:r w:rsidRPr="005461FA">
        <w:rPr>
          <w:rFonts w:cs="Calibri"/>
        </w:rPr>
        <w:t xml:space="preserve">A facility may be required to utilize a </w:t>
      </w:r>
      <w:r>
        <w:rPr>
          <w:rFonts w:cs="Calibri"/>
        </w:rPr>
        <w:t>thermal oxidizer</w:t>
      </w:r>
      <w:r w:rsidRPr="005461FA">
        <w:rPr>
          <w:rFonts w:cs="Calibri"/>
        </w:rPr>
        <w:t xml:space="preserve"> by a state regulatory agency air quality permit. Some permits may require </w:t>
      </w:r>
      <w:proofErr w:type="gramStart"/>
      <w:r w:rsidRPr="005461FA">
        <w:rPr>
          <w:rFonts w:cs="Calibri"/>
        </w:rPr>
        <w:t>a VOC</w:t>
      </w:r>
      <w:proofErr w:type="gramEnd"/>
      <w:r w:rsidRPr="005461FA">
        <w:rPr>
          <w:rFonts w:cs="Calibri"/>
        </w:rPr>
        <w:t xml:space="preserve"> destruction efficiency that must be demonstrated with periodic emissions testing. Other permits merely require maintaining an oxidizer chamber temperature. A facility may also choose to utilize a </w:t>
      </w:r>
      <w:r>
        <w:rPr>
          <w:rFonts w:cs="Calibri"/>
        </w:rPr>
        <w:t>thermal oxidizer</w:t>
      </w:r>
      <w:r w:rsidRPr="005461FA">
        <w:rPr>
          <w:rFonts w:cs="Calibri"/>
        </w:rPr>
        <w:t xml:space="preserve"> for other purposes (nuisance odors) without a regulatory requirement.</w:t>
      </w:r>
    </w:p>
    <w:p w:rsidR="008745D2" w:rsidP="008745D2" w:rsidRDefault="008745D2" w14:paraId="57ACCA64" w14:textId="77777777">
      <w:r>
        <w:rPr>
          <w:rFonts w:cs="Calibri"/>
        </w:rPr>
        <w:t>The Efficient Thermal Oxidizer measure</w:t>
      </w:r>
      <w:r w:rsidRPr="0039467F">
        <w:rPr>
          <w:rFonts w:cs="Calibri"/>
        </w:rPr>
        <w:t xml:space="preserve"> seeks to evaluate </w:t>
      </w:r>
      <w:r>
        <w:rPr>
          <w:rFonts w:cs="Calibri"/>
        </w:rPr>
        <w:t xml:space="preserve">fossil fuel </w:t>
      </w:r>
      <w:r w:rsidRPr="0039467F">
        <w:rPr>
          <w:rFonts w:cs="Calibri"/>
        </w:rPr>
        <w:t xml:space="preserve">savings from utilizing </w:t>
      </w:r>
      <w:r>
        <w:rPr>
          <w:rFonts w:cs="Calibri"/>
        </w:rPr>
        <w:t>m</w:t>
      </w:r>
      <w:r>
        <w:t>ore efficient means for VOC destruction with the use of a recuperative or regenerative thermal oxidizer</w:t>
      </w:r>
      <w:r w:rsidRPr="0039467F">
        <w:rPr>
          <w:rFonts w:cs="Calibri"/>
        </w:rPr>
        <w:t xml:space="preserve">. </w:t>
      </w:r>
      <w:r>
        <w:rPr>
          <w:rFonts w:cs="Calibri"/>
        </w:rPr>
        <w:t>The</w:t>
      </w:r>
      <w:r w:rsidRPr="0039467F">
        <w:rPr>
          <w:rFonts w:cs="Calibri"/>
        </w:rPr>
        <w:t xml:space="preserve"> heat recovery (either </w:t>
      </w:r>
      <w:r>
        <w:rPr>
          <w:rFonts w:cs="Calibri"/>
        </w:rPr>
        <w:t>r</w:t>
      </w:r>
      <w:r w:rsidRPr="0039467F">
        <w:rPr>
          <w:rFonts w:cs="Calibri"/>
        </w:rPr>
        <w:t xml:space="preserve">ecuperative or </w:t>
      </w:r>
      <w:r>
        <w:rPr>
          <w:rFonts w:cs="Calibri"/>
        </w:rPr>
        <w:t>r</w:t>
      </w:r>
      <w:r w:rsidRPr="0039467F">
        <w:rPr>
          <w:rFonts w:cs="Calibri"/>
        </w:rPr>
        <w:t>egenerative)</w:t>
      </w:r>
      <w:r>
        <w:rPr>
          <w:rFonts w:cs="Calibri"/>
        </w:rPr>
        <w:t xml:space="preserve"> is used to</w:t>
      </w:r>
      <w:r w:rsidRPr="0039467F">
        <w:rPr>
          <w:rFonts w:cs="Calibri"/>
        </w:rPr>
        <w:t xml:space="preserve"> pre-heat the inlet</w:t>
      </w:r>
      <w:r>
        <w:rPr>
          <w:rFonts w:cs="Calibri"/>
        </w:rPr>
        <w:t xml:space="preserve"> process</w:t>
      </w:r>
      <w:r w:rsidRPr="0039467F">
        <w:rPr>
          <w:rFonts w:cs="Calibri"/>
        </w:rPr>
        <w:t xml:space="preserve"> air stream</w:t>
      </w:r>
      <w:r>
        <w:rPr>
          <w:rFonts w:cs="Calibri"/>
        </w:rPr>
        <w:t>. This primary heat recovery is used within the thermal oxidizer process and the only heat recovery that is covered in this measure protocol. Fossil fuel savings will result</w:t>
      </w:r>
      <w:r w:rsidRPr="0039467F">
        <w:rPr>
          <w:rFonts w:cs="Calibri"/>
        </w:rPr>
        <w:t xml:space="preserve"> from reduced burner </w:t>
      </w:r>
      <w:r w:rsidRPr="00ED54E2">
        <w:rPr>
          <w:rFonts w:cs="Calibri"/>
          <w:noProof/>
        </w:rPr>
        <w:t>firing.</w:t>
      </w:r>
      <w:r>
        <w:rPr>
          <w:rFonts w:cs="Calibri"/>
        </w:rPr>
        <w:t xml:space="preserve"> </w:t>
      </w:r>
      <w:r>
        <w:t>There is a “secondary” form of heat recovery that recovers heat from the combustion exhaust stack for other purposes like space heating, DHW heating, etc.</w:t>
      </w:r>
    </w:p>
    <w:p w:rsidR="008745D2" w:rsidP="008745D2" w:rsidRDefault="008745D2" w14:paraId="1ADD3E64" w14:textId="77777777">
      <w:pPr>
        <w:pStyle w:val="Heading6"/>
      </w:pPr>
      <w:r>
        <w:t>Definition of Efficient Equipment</w:t>
      </w:r>
    </w:p>
    <w:p w:rsidRPr="0039467F" w:rsidR="008745D2" w:rsidP="008745D2" w:rsidRDefault="008745D2" w14:paraId="34AF308F" w14:textId="77777777">
      <w:pPr>
        <w:jc w:val="left"/>
        <w:rPr>
          <w:rFonts w:cs="Calibri"/>
        </w:rPr>
      </w:pPr>
      <w:r>
        <w:t>Two</w:t>
      </w:r>
      <w:r w:rsidRPr="0039467F">
        <w:t xml:space="preserve"> </w:t>
      </w:r>
      <w:r>
        <w:t>t</w:t>
      </w:r>
      <w:r w:rsidRPr="0039467F">
        <w:t xml:space="preserve">hermal </w:t>
      </w:r>
      <w:r>
        <w:t>o</w:t>
      </w:r>
      <w:r w:rsidRPr="0039467F">
        <w:t xml:space="preserve">xidizer technologies </w:t>
      </w:r>
      <w:r>
        <w:t>can be considered</w:t>
      </w:r>
      <w:r w:rsidRPr="0039467F">
        <w:t xml:space="preserve"> as efficient equipment: </w:t>
      </w:r>
      <w:r>
        <w:t>r</w:t>
      </w:r>
      <w:r w:rsidRPr="0039467F">
        <w:rPr>
          <w:rFonts w:cs="Calibri"/>
        </w:rPr>
        <w:t xml:space="preserve">ecuperative and </w:t>
      </w:r>
      <w:r>
        <w:rPr>
          <w:rFonts w:cs="Calibri"/>
        </w:rPr>
        <w:t>r</w:t>
      </w:r>
      <w:r w:rsidRPr="0039467F">
        <w:rPr>
          <w:rFonts w:cs="Calibri"/>
        </w:rPr>
        <w:t>egenerative</w:t>
      </w:r>
      <w:r>
        <w:rPr>
          <w:rFonts w:cs="Calibri"/>
        </w:rPr>
        <w:t>.</w:t>
      </w:r>
      <w:r w:rsidRPr="0039467F">
        <w:rPr>
          <w:rFonts w:cs="Calibri"/>
        </w:rPr>
        <w:t xml:space="preserve"> </w:t>
      </w:r>
    </w:p>
    <w:p w:rsidRPr="0039467F" w:rsidR="008745D2" w:rsidP="008745D2" w:rsidRDefault="008745D2" w14:paraId="3FE6BA90" w14:textId="77777777">
      <w:pPr>
        <w:spacing w:line="276" w:lineRule="auto"/>
        <w:jc w:val="left"/>
        <w:rPr>
          <w:rFonts w:cs="Calibri"/>
        </w:rPr>
      </w:pPr>
      <w:r w:rsidRPr="0039467F">
        <w:rPr>
          <w:rFonts w:cs="Calibri"/>
          <w:u w:val="single"/>
        </w:rPr>
        <w:t>Recuperative Thermal Oxidizer</w:t>
      </w:r>
    </w:p>
    <w:p w:rsidRPr="0039467F" w:rsidR="008745D2" w:rsidP="008745D2" w:rsidRDefault="008745D2" w14:paraId="118FED46" w14:textId="77777777">
      <w:pPr>
        <w:jc w:val="left"/>
        <w:rPr>
          <w:rFonts w:cs="Calibri"/>
        </w:rPr>
      </w:pPr>
      <w:r w:rsidRPr="0039467F">
        <w:rPr>
          <w:rFonts w:cs="Calibri"/>
        </w:rPr>
        <w:t xml:space="preserve">In a </w:t>
      </w:r>
      <w:r>
        <w:rPr>
          <w:rFonts w:cs="Calibri"/>
        </w:rPr>
        <w:t>r</w:t>
      </w:r>
      <w:r w:rsidRPr="0039467F">
        <w:rPr>
          <w:rFonts w:cs="Calibri"/>
        </w:rPr>
        <w:t xml:space="preserve">ecuperative </w:t>
      </w:r>
      <w:r>
        <w:rPr>
          <w:rFonts w:cs="Calibri"/>
        </w:rPr>
        <w:t>t</w:t>
      </w:r>
      <w:r w:rsidRPr="0039467F">
        <w:rPr>
          <w:rFonts w:cs="Calibri"/>
        </w:rPr>
        <w:t xml:space="preserve">hermal </w:t>
      </w:r>
      <w:r>
        <w:rPr>
          <w:rFonts w:cs="Calibri"/>
        </w:rPr>
        <w:t>o</w:t>
      </w:r>
      <w:r w:rsidRPr="0039467F">
        <w:rPr>
          <w:rFonts w:cs="Calibri"/>
        </w:rPr>
        <w:t xml:space="preserve">xidizer, the exhaust air stream is sent through a heat exchanger to indirectly pre-heat the inlet air stream coming from the process. The heat exchanger efficiency for a recuperator is typically </w:t>
      </w:r>
      <w:r>
        <w:rPr>
          <w:rFonts w:cs="Calibri"/>
        </w:rPr>
        <w:t>50-70%</w:t>
      </w:r>
      <w:r w:rsidRPr="0039467F">
        <w:rPr>
          <w:rFonts w:cs="Calibri"/>
        </w:rPr>
        <w:t>.</w:t>
      </w:r>
      <w:r w:rsidRPr="0039467F">
        <w:rPr>
          <w:rStyle w:val="FootnoteReference"/>
        </w:rPr>
        <w:footnoteReference w:id="59"/>
      </w:r>
      <w:r w:rsidRPr="0039467F">
        <w:rPr>
          <w:rFonts w:cs="Calibri"/>
        </w:rPr>
        <w:t xml:space="preserve"> The chamber temperature is typically 1</w:t>
      </w:r>
      <w:r>
        <w:rPr>
          <w:rFonts w:cs="Calibri"/>
        </w:rPr>
        <w:t>,</w:t>
      </w:r>
      <w:r w:rsidRPr="0039467F">
        <w:rPr>
          <w:rFonts w:cs="Calibri"/>
        </w:rPr>
        <w:t>400</w:t>
      </w:r>
      <w:r>
        <w:rPr>
          <w:rFonts w:cs="Calibri"/>
        </w:rPr>
        <w:t>°</w:t>
      </w:r>
      <w:r w:rsidRPr="0039467F">
        <w:rPr>
          <w:rFonts w:cs="Calibri"/>
        </w:rPr>
        <w:t>F to 1</w:t>
      </w:r>
      <w:r>
        <w:rPr>
          <w:rFonts w:cs="Calibri"/>
        </w:rPr>
        <w:t>,</w:t>
      </w:r>
      <w:r w:rsidRPr="0039467F">
        <w:rPr>
          <w:rFonts w:cs="Calibri"/>
        </w:rPr>
        <w:t>500</w:t>
      </w:r>
      <w:r>
        <w:rPr>
          <w:rFonts w:cs="Calibri"/>
        </w:rPr>
        <w:t>°</w:t>
      </w:r>
      <w:r w:rsidRPr="0039467F">
        <w:rPr>
          <w:rFonts w:cs="Calibri"/>
        </w:rPr>
        <w:t>F</w:t>
      </w:r>
      <w:r>
        <w:rPr>
          <w:rFonts w:cs="Calibri"/>
        </w:rPr>
        <w:t>.</w:t>
      </w:r>
    </w:p>
    <w:p w:rsidRPr="00BC42F1" w:rsidR="008745D2" w:rsidP="008745D2" w:rsidRDefault="008745D2" w14:paraId="598E4A6E" w14:textId="77777777">
      <w:pPr>
        <w:rPr>
          <w:u w:val="single"/>
        </w:rPr>
      </w:pPr>
      <w:r w:rsidRPr="00BC42F1">
        <w:rPr>
          <w:u w:val="single"/>
        </w:rPr>
        <w:t>Regenerative Thermal Oxidizer</w:t>
      </w:r>
    </w:p>
    <w:p w:rsidRPr="00BC42F1" w:rsidR="008745D2" w:rsidP="008745D2" w:rsidRDefault="008745D2" w14:paraId="42CA3A0C" w14:textId="77777777">
      <w:r w:rsidRPr="00BC42F1">
        <w:t xml:space="preserve">A </w:t>
      </w:r>
      <w:r>
        <w:t>r</w:t>
      </w:r>
      <w:r w:rsidRPr="00BC42F1">
        <w:t xml:space="preserve">egenerative </w:t>
      </w:r>
      <w:r>
        <w:t>t</w:t>
      </w:r>
      <w:r w:rsidRPr="00BC42F1">
        <w:t xml:space="preserve">hermal </w:t>
      </w:r>
      <w:r>
        <w:t>o</w:t>
      </w:r>
      <w:r w:rsidRPr="00BC42F1">
        <w:t xml:space="preserve">xidizer utilizes a </w:t>
      </w:r>
      <w:r w:rsidRPr="00BC42F1">
        <w:rPr>
          <w:noProof/>
        </w:rPr>
        <w:t>two-</w:t>
      </w:r>
      <w:r>
        <w:rPr>
          <w:noProof/>
        </w:rPr>
        <w:t>chamber</w:t>
      </w:r>
      <w:r w:rsidRPr="00BC42F1">
        <w:t xml:space="preserve"> ceramic bed as its heat exchanger system. The exhaust air passes through one bed, imparting its heat onto the ceramic media, while the intake air passes through the other bed, capturing the waste heat from the previous cycle. The flow reverses every few </w:t>
      </w:r>
      <w:r w:rsidRPr="00BC42F1">
        <w:rPr>
          <w:noProof/>
        </w:rPr>
        <w:t>minutes</w:t>
      </w:r>
      <w:r w:rsidRPr="00BC42F1">
        <w:t xml:space="preserve"> so that the intake bed becomes the </w:t>
      </w:r>
      <w:r w:rsidRPr="00BC42F1">
        <w:rPr>
          <w:noProof/>
        </w:rPr>
        <w:t>exhausted</w:t>
      </w:r>
      <w:r w:rsidRPr="00BC42F1">
        <w:t xml:space="preserve"> </w:t>
      </w:r>
      <w:r w:rsidRPr="00BC42F1">
        <w:rPr>
          <w:noProof/>
        </w:rPr>
        <w:t>bed</w:t>
      </w:r>
      <w:r w:rsidRPr="00BC42F1">
        <w:t xml:space="preserve"> and vice versa. The </w:t>
      </w:r>
      <w:r>
        <w:t>heat exchanger efficiency of a r</w:t>
      </w:r>
      <w:r w:rsidRPr="00BC42F1">
        <w:t>egenerativ</w:t>
      </w:r>
      <w:r>
        <w:t>e system is much higher than a r</w:t>
      </w:r>
      <w:r w:rsidRPr="00BC42F1">
        <w:t>ecuperative system. These efficiencies can reach 85% to 9</w:t>
      </w:r>
      <w:r>
        <w:t>7</w:t>
      </w:r>
      <w:r w:rsidRPr="00BC42F1">
        <w:t>%.</w:t>
      </w:r>
      <w:r>
        <w:rPr>
          <w:rStyle w:val="FootnoteReference"/>
        </w:rPr>
        <w:footnoteReference w:id="60"/>
      </w:r>
      <w:r w:rsidRPr="00BC42F1">
        <w:t xml:space="preserve"> However, the </w:t>
      </w:r>
      <w:r w:rsidRPr="00BC42F1">
        <w:rPr>
          <w:noProof/>
        </w:rPr>
        <w:t>ceramic</w:t>
      </w:r>
      <w:r w:rsidRPr="00BC42F1">
        <w:t xml:space="preserve"> media needs to be periodically cleaned or replaced. The chamber temperatures in </w:t>
      </w:r>
      <w:r>
        <w:t>r</w:t>
      </w:r>
      <w:r w:rsidRPr="00BC42F1">
        <w:t xml:space="preserve">egenerative </w:t>
      </w:r>
      <w:r>
        <w:t>t</w:t>
      </w:r>
      <w:r w:rsidRPr="00BC42F1">
        <w:t xml:space="preserve">hermal </w:t>
      </w:r>
      <w:r>
        <w:t>o</w:t>
      </w:r>
      <w:r w:rsidRPr="00BC42F1">
        <w:t>xidizers are typically 1</w:t>
      </w:r>
      <w:r>
        <w:t>,</w:t>
      </w:r>
      <w:r w:rsidRPr="00BC42F1">
        <w:t>500</w:t>
      </w:r>
      <w:r>
        <w:t>°</w:t>
      </w:r>
      <w:r w:rsidRPr="00BC42F1">
        <w:t>F to 1</w:t>
      </w:r>
      <w:r>
        <w:t>,</w:t>
      </w:r>
      <w:r w:rsidRPr="00BC42F1">
        <w:t>600</w:t>
      </w:r>
      <w:r>
        <w:t>°</w:t>
      </w:r>
      <w:r w:rsidRPr="00BC42F1">
        <w:t>F</w:t>
      </w:r>
      <w:r>
        <w:t xml:space="preserve"> (depending on VOC requirements)</w:t>
      </w:r>
      <w:r w:rsidRPr="00BC42F1">
        <w:t xml:space="preserve">. </w:t>
      </w:r>
    </w:p>
    <w:p w:rsidRPr="0039467F" w:rsidR="008745D2" w:rsidP="008745D2" w:rsidRDefault="008745D2" w14:paraId="6321C143" w14:textId="77777777">
      <w:pPr>
        <w:pStyle w:val="Heading6"/>
      </w:pPr>
      <w:r w:rsidRPr="0039467F">
        <w:t>Definition of Baseline Equipment</w:t>
      </w:r>
    </w:p>
    <w:p w:rsidR="008745D2" w:rsidP="008745D2" w:rsidRDefault="008745D2" w14:paraId="21001E8E" w14:textId="77777777">
      <w:r w:rsidRPr="00ED54E2">
        <w:rPr>
          <w:noProof/>
        </w:rPr>
        <w:t>Depending</w:t>
      </w:r>
      <w:r>
        <w:rPr>
          <w:noProof/>
        </w:rPr>
        <w:t xml:space="preserve"> on</w:t>
      </w:r>
      <w:r>
        <w:t xml:space="preserve"> the facility process, there may be two baseline selection options: incinerator or recuperator. </w:t>
      </w:r>
    </w:p>
    <w:p w:rsidR="008745D2" w:rsidP="008745D2" w:rsidRDefault="008745D2" w14:paraId="1CA0E0B1" w14:textId="77777777">
      <w:r w:rsidRPr="00BC42F1">
        <w:t xml:space="preserve">The baseline </w:t>
      </w:r>
      <w:r>
        <w:t>t</w:t>
      </w:r>
      <w:r w:rsidRPr="00BC42F1">
        <w:t xml:space="preserve">hermal </w:t>
      </w:r>
      <w:r>
        <w:t>o</w:t>
      </w:r>
      <w:r w:rsidRPr="00BC42F1">
        <w:t xml:space="preserve">xidizer with no heat recovery is referred to as an </w:t>
      </w:r>
      <w:r>
        <w:t>i</w:t>
      </w:r>
      <w:r w:rsidRPr="00BC42F1">
        <w:t xml:space="preserve">ncinerator. </w:t>
      </w:r>
      <w:r>
        <w:t xml:space="preserve">This baseline is recommended for selection if it currently exists on site or in new construction when there is a specific process that cannot practically utilize a recuperator due to VOCs coating or clogging the heat exchanger.  </w:t>
      </w:r>
      <w:r w:rsidRPr="00BC42F1">
        <w:t>Th</w:t>
      </w:r>
      <w:r>
        <w:t>is</w:t>
      </w:r>
      <w:r w:rsidRPr="00BC42F1">
        <w:t xml:space="preserve"> system </w:t>
      </w:r>
      <w:r w:rsidRPr="00BC42F1">
        <w:rPr>
          <w:noProof/>
        </w:rPr>
        <w:t>employ</w:t>
      </w:r>
      <w:r>
        <w:rPr>
          <w:noProof/>
        </w:rPr>
        <w:t>s</w:t>
      </w:r>
      <w:r w:rsidRPr="00BC42F1">
        <w:t xml:space="preserve"> a burner to provide direct fire to a process </w:t>
      </w:r>
      <w:r>
        <w:t>exhaust air</w:t>
      </w:r>
      <w:r w:rsidRPr="00BC42F1">
        <w:t xml:space="preserve"> stream. Typical operative temperatures are 1</w:t>
      </w:r>
      <w:r>
        <w:t>,</w:t>
      </w:r>
      <w:r w:rsidRPr="00BC42F1">
        <w:t>400</w:t>
      </w:r>
      <w:r>
        <w:t>°</w:t>
      </w:r>
      <w:r w:rsidRPr="00BC42F1">
        <w:t>F to 2</w:t>
      </w:r>
      <w:r>
        <w:t>,</w:t>
      </w:r>
      <w:r w:rsidRPr="00BC42F1">
        <w:t>200</w:t>
      </w:r>
      <w:r>
        <w:t>°</w:t>
      </w:r>
      <w:r w:rsidRPr="00BC42F1">
        <w:t>F. The advantage of an afterburner is a quick startup</w:t>
      </w:r>
      <w:r>
        <w:t xml:space="preserve"> and shutdown</w:t>
      </w:r>
      <w:r w:rsidRPr="00BC42F1">
        <w:t xml:space="preserve"> time that is ready on demand. The equipment cost is lower than the </w:t>
      </w:r>
      <w:r w:rsidRPr="00BC42F1">
        <w:t xml:space="preserve">efficient equipment, but the fuel consumption is much higher. </w:t>
      </w:r>
    </w:p>
    <w:p w:rsidRPr="00BC42F1" w:rsidR="008745D2" w:rsidP="008745D2" w:rsidRDefault="008745D2" w14:paraId="62D89521" w14:textId="77777777">
      <w:r>
        <w:t>In all other cases (existing equipment is recuperative or new construction/ expansion of manufacturing process), a recuperative thermal oxidizer is recommended as the appropriate baseline.</w:t>
      </w:r>
    </w:p>
    <w:p w:rsidRPr="0039467F" w:rsidR="008745D2" w:rsidP="008745D2" w:rsidRDefault="008745D2" w14:paraId="29DE00FC" w14:textId="77777777">
      <w:pPr>
        <w:pStyle w:val="Heading6"/>
      </w:pPr>
      <w:r w:rsidRPr="0039467F">
        <w:t>Deemed Lifetime of Efficient Equipment</w:t>
      </w:r>
    </w:p>
    <w:p w:rsidRPr="00BC42F1" w:rsidR="008745D2" w:rsidP="008745D2" w:rsidRDefault="008745D2" w14:paraId="44D88FE6" w14:textId="77777777">
      <w:r w:rsidRPr="00BC42F1">
        <w:t xml:space="preserve">The expected useful life of any thermal oxidizer system is </w:t>
      </w:r>
      <w:r>
        <w:t>assumed to 20</w:t>
      </w:r>
      <w:r w:rsidRPr="00BC42F1">
        <w:t xml:space="preserve"> years</w:t>
      </w:r>
      <w:r>
        <w:t>.</w:t>
      </w:r>
      <w:r>
        <w:rPr>
          <w:rStyle w:val="FootnoteReference"/>
        </w:rPr>
        <w:footnoteReference w:id="61"/>
      </w:r>
    </w:p>
    <w:p w:rsidR="008745D2" w:rsidP="008745D2" w:rsidRDefault="008745D2" w14:paraId="431547EA" w14:textId="77777777">
      <w:pPr>
        <w:pStyle w:val="Heading6"/>
      </w:pPr>
      <w:r>
        <w:t xml:space="preserve">Deemed Measure Cost </w:t>
      </w:r>
    </w:p>
    <w:p w:rsidR="008745D2" w:rsidP="008745D2" w:rsidRDefault="008745D2" w14:paraId="2274C249" w14:textId="77777777">
      <w:r w:rsidRPr="008C0EA4">
        <w:t xml:space="preserve">The cost of </w:t>
      </w:r>
      <w:r w:rsidRPr="00ED54E2">
        <w:rPr>
          <w:noProof/>
        </w:rPr>
        <w:t>any</w:t>
      </w:r>
      <w:r>
        <w:t xml:space="preserve"> thermal oxidizer is dependent on various variables such as air flow capacity, destruction efficiency, heat exchanger efficiency, etc.</w:t>
      </w:r>
      <w:r w:rsidRPr="00534CD9">
        <w:rPr>
          <w:rStyle w:val="FootnoteReference"/>
          <w:bCs/>
          <w:smallCaps/>
        </w:rPr>
        <w:footnoteReference w:id="62"/>
      </w:r>
      <w:r>
        <w:t xml:space="preserve"> Shown below is an example </w:t>
      </w:r>
      <w:r>
        <w:rPr>
          <w:noProof/>
        </w:rPr>
        <w:t>of</w:t>
      </w:r>
      <w:r>
        <w:t xml:space="preserve"> a system for 20,000 cfm. </w:t>
      </w:r>
    </w:p>
    <w:p w:rsidR="008745D2" w:rsidP="008745D2" w:rsidRDefault="008745D2" w14:paraId="744E4208" w14:textId="77777777">
      <w:r>
        <w:t>Recuperative thermal oxidizer costs, based on their heat recovery efficiency, are detailed in the table below.</w:t>
      </w:r>
    </w:p>
    <w:tbl>
      <w:tblPr>
        <w:tblStyle w:val="TableGrid2"/>
        <w:tblW w:w="0" w:type="auto"/>
        <w:jc w:val="center"/>
        <w:tblLook w:val="04A0" w:firstRow="1" w:lastRow="0" w:firstColumn="1" w:lastColumn="0" w:noHBand="0" w:noVBand="1"/>
      </w:tblPr>
      <w:tblGrid>
        <w:gridCol w:w="2335"/>
        <w:gridCol w:w="1620"/>
      </w:tblGrid>
      <w:tr w:rsidRPr="00795564" w:rsidR="008745D2" w:rsidTr="00F5461A" w14:paraId="02B59B10" w14:textId="77777777">
        <w:trPr>
          <w:jc w:val="center"/>
        </w:trPr>
        <w:tc>
          <w:tcPr>
            <w:tcW w:w="2335" w:type="dxa"/>
            <w:shd w:val="clear" w:color="auto" w:fill="7F7F7F"/>
          </w:tcPr>
          <w:p w:rsidRPr="00795564" w:rsidR="008745D2" w:rsidP="00F5461A" w:rsidRDefault="008745D2" w14:paraId="7948331A" w14:textId="77777777">
            <w:pPr>
              <w:spacing w:after="0"/>
              <w:jc w:val="left"/>
              <w:rPr>
                <w:rFonts w:eastAsia="Calibri"/>
                <w:b/>
                <w:color w:val="FFFFFF"/>
              </w:rPr>
            </w:pPr>
            <w:r>
              <w:rPr>
                <w:rFonts w:eastAsia="Calibri"/>
                <w:b/>
                <w:color w:val="FFFFFF"/>
              </w:rPr>
              <w:t>Heat Recovery Efficiency</w:t>
            </w:r>
          </w:p>
        </w:tc>
        <w:tc>
          <w:tcPr>
            <w:tcW w:w="1620" w:type="dxa"/>
            <w:shd w:val="clear" w:color="auto" w:fill="7F7F7F"/>
          </w:tcPr>
          <w:p w:rsidRPr="00795564" w:rsidR="008745D2" w:rsidP="00F5461A" w:rsidRDefault="008745D2" w14:paraId="61DD5292" w14:textId="77777777">
            <w:pPr>
              <w:spacing w:after="0"/>
              <w:jc w:val="center"/>
              <w:rPr>
                <w:rFonts w:eastAsia="Calibri"/>
                <w:b/>
                <w:color w:val="FFFFFF"/>
              </w:rPr>
            </w:pPr>
            <w:r>
              <w:rPr>
                <w:rFonts w:eastAsia="Calibri"/>
                <w:b/>
                <w:color w:val="FFFFFF"/>
              </w:rPr>
              <w:t>Equipment Cost</w:t>
            </w:r>
          </w:p>
        </w:tc>
      </w:tr>
      <w:tr w:rsidRPr="00795564" w:rsidR="008745D2" w:rsidTr="00F5461A" w14:paraId="15386F03" w14:textId="77777777">
        <w:trPr>
          <w:jc w:val="center"/>
        </w:trPr>
        <w:tc>
          <w:tcPr>
            <w:tcW w:w="2335" w:type="dxa"/>
          </w:tcPr>
          <w:p w:rsidRPr="00795564" w:rsidR="008745D2" w:rsidP="00F5461A" w:rsidRDefault="008745D2" w14:paraId="0C0A5722" w14:textId="77777777">
            <w:pPr>
              <w:spacing w:after="0"/>
              <w:jc w:val="left"/>
              <w:rPr>
                <w:rFonts w:eastAsia="Calibri"/>
              </w:rPr>
            </w:pPr>
            <w:r>
              <w:rPr>
                <w:rFonts w:eastAsia="Calibri"/>
              </w:rPr>
              <w:t>0%</w:t>
            </w:r>
          </w:p>
        </w:tc>
        <w:tc>
          <w:tcPr>
            <w:tcW w:w="1620" w:type="dxa"/>
          </w:tcPr>
          <w:p w:rsidRPr="00795564" w:rsidR="008745D2" w:rsidP="00F5461A" w:rsidRDefault="008745D2" w14:paraId="03BD6E2D" w14:textId="77777777">
            <w:pPr>
              <w:spacing w:after="0"/>
              <w:jc w:val="center"/>
              <w:rPr>
                <w:rFonts w:eastAsia="Calibri"/>
              </w:rPr>
            </w:pPr>
            <w:r>
              <w:rPr>
                <w:rFonts w:eastAsia="Calibri"/>
              </w:rPr>
              <w:t>$106,042</w:t>
            </w:r>
          </w:p>
        </w:tc>
      </w:tr>
      <w:tr w:rsidRPr="00795564" w:rsidR="008745D2" w:rsidTr="00F5461A" w14:paraId="34820025" w14:textId="77777777">
        <w:trPr>
          <w:jc w:val="center"/>
        </w:trPr>
        <w:tc>
          <w:tcPr>
            <w:tcW w:w="2335" w:type="dxa"/>
          </w:tcPr>
          <w:p w:rsidRPr="00795564" w:rsidR="008745D2" w:rsidP="00F5461A" w:rsidRDefault="008745D2" w14:paraId="310772ED" w14:textId="77777777">
            <w:pPr>
              <w:spacing w:after="0"/>
              <w:jc w:val="left"/>
              <w:rPr>
                <w:rFonts w:eastAsia="Calibri"/>
              </w:rPr>
            </w:pPr>
            <w:r>
              <w:rPr>
                <w:rFonts w:eastAsia="Calibri"/>
              </w:rPr>
              <w:t>35%</w:t>
            </w:r>
          </w:p>
        </w:tc>
        <w:tc>
          <w:tcPr>
            <w:tcW w:w="1620" w:type="dxa"/>
          </w:tcPr>
          <w:p w:rsidRPr="00795564" w:rsidR="008745D2" w:rsidP="00F5461A" w:rsidRDefault="008745D2" w14:paraId="05D0C0D3" w14:textId="77777777">
            <w:pPr>
              <w:spacing w:after="0"/>
              <w:jc w:val="center"/>
              <w:rPr>
                <w:rFonts w:eastAsia="Calibri"/>
              </w:rPr>
            </w:pPr>
            <w:r>
              <w:rPr>
                <w:rFonts w:eastAsia="Calibri"/>
              </w:rPr>
              <w:t>$174,193</w:t>
            </w:r>
          </w:p>
        </w:tc>
      </w:tr>
      <w:tr w:rsidRPr="00795564" w:rsidR="008745D2" w:rsidTr="00F5461A" w14:paraId="60892DA7" w14:textId="77777777">
        <w:trPr>
          <w:jc w:val="center"/>
        </w:trPr>
        <w:tc>
          <w:tcPr>
            <w:tcW w:w="2335" w:type="dxa"/>
          </w:tcPr>
          <w:p w:rsidRPr="00795564" w:rsidR="008745D2" w:rsidP="00F5461A" w:rsidRDefault="008745D2" w14:paraId="7A4C6CB2" w14:textId="77777777">
            <w:pPr>
              <w:spacing w:after="0"/>
              <w:jc w:val="left"/>
              <w:rPr>
                <w:rFonts w:eastAsia="Calibri"/>
              </w:rPr>
            </w:pPr>
            <w:r>
              <w:rPr>
                <w:rFonts w:eastAsia="Calibri"/>
              </w:rPr>
              <w:t>50%</w:t>
            </w:r>
          </w:p>
        </w:tc>
        <w:tc>
          <w:tcPr>
            <w:tcW w:w="1620" w:type="dxa"/>
          </w:tcPr>
          <w:p w:rsidRPr="00795564" w:rsidR="008745D2" w:rsidP="00F5461A" w:rsidRDefault="008745D2" w14:paraId="60F2E006" w14:textId="77777777">
            <w:pPr>
              <w:spacing w:after="0"/>
              <w:jc w:val="center"/>
              <w:rPr>
                <w:rFonts w:eastAsia="Calibri"/>
              </w:rPr>
            </w:pPr>
            <w:r>
              <w:rPr>
                <w:rFonts w:eastAsia="Calibri"/>
              </w:rPr>
              <w:t>$203,801</w:t>
            </w:r>
          </w:p>
        </w:tc>
      </w:tr>
      <w:tr w:rsidRPr="00795564" w:rsidR="008745D2" w:rsidTr="00F5461A" w14:paraId="523EC89A" w14:textId="77777777">
        <w:trPr>
          <w:jc w:val="center"/>
        </w:trPr>
        <w:tc>
          <w:tcPr>
            <w:tcW w:w="2335" w:type="dxa"/>
          </w:tcPr>
          <w:p w:rsidRPr="00795564" w:rsidR="008745D2" w:rsidP="00F5461A" w:rsidRDefault="008745D2" w14:paraId="09A959F4" w14:textId="77777777">
            <w:pPr>
              <w:spacing w:after="0"/>
              <w:jc w:val="left"/>
              <w:rPr>
                <w:rFonts w:eastAsia="Calibri"/>
              </w:rPr>
            </w:pPr>
            <w:r>
              <w:rPr>
                <w:rFonts w:eastAsia="Calibri"/>
              </w:rPr>
              <w:t>70%</w:t>
            </w:r>
          </w:p>
        </w:tc>
        <w:tc>
          <w:tcPr>
            <w:tcW w:w="1620" w:type="dxa"/>
          </w:tcPr>
          <w:p w:rsidRPr="00795564" w:rsidR="008745D2" w:rsidP="00F5461A" w:rsidRDefault="008745D2" w14:paraId="40ECA9E7" w14:textId="77777777">
            <w:pPr>
              <w:spacing w:after="0"/>
              <w:jc w:val="center"/>
              <w:rPr>
                <w:rFonts w:eastAsia="Calibri"/>
              </w:rPr>
            </w:pPr>
            <w:r>
              <w:rPr>
                <w:rFonts w:eastAsia="Calibri"/>
              </w:rPr>
              <w:t>$253,801</w:t>
            </w:r>
          </w:p>
        </w:tc>
      </w:tr>
      <w:tr w:rsidRPr="00795564" w:rsidR="008745D2" w:rsidTr="00F5461A" w14:paraId="2294D4D9" w14:textId="77777777">
        <w:trPr>
          <w:jc w:val="center"/>
        </w:trPr>
        <w:tc>
          <w:tcPr>
            <w:tcW w:w="2335" w:type="dxa"/>
          </w:tcPr>
          <w:p w:rsidRPr="00795564" w:rsidR="008745D2" w:rsidP="00F5461A" w:rsidRDefault="008745D2" w14:paraId="4DA292F0" w14:textId="77777777">
            <w:pPr>
              <w:spacing w:after="0"/>
              <w:jc w:val="left"/>
              <w:rPr>
                <w:rFonts w:eastAsia="Calibri"/>
              </w:rPr>
            </w:pPr>
            <w:r>
              <w:rPr>
                <w:rFonts w:eastAsia="Calibri"/>
              </w:rPr>
              <w:t>Average</w:t>
            </w:r>
          </w:p>
        </w:tc>
        <w:tc>
          <w:tcPr>
            <w:tcW w:w="1620" w:type="dxa"/>
          </w:tcPr>
          <w:p w:rsidRPr="00795564" w:rsidR="008745D2" w:rsidP="00F5461A" w:rsidRDefault="008745D2" w14:paraId="70EBD69A" w14:textId="77777777">
            <w:pPr>
              <w:spacing w:after="0"/>
              <w:jc w:val="center"/>
              <w:rPr>
                <w:rFonts w:eastAsia="Calibri"/>
              </w:rPr>
            </w:pPr>
            <w:r>
              <w:rPr>
                <w:rFonts w:eastAsia="Calibri"/>
              </w:rPr>
              <w:t>$184,317</w:t>
            </w:r>
          </w:p>
        </w:tc>
      </w:tr>
    </w:tbl>
    <w:p w:rsidR="008745D2" w:rsidP="008745D2" w:rsidRDefault="008745D2" w14:paraId="42B648E5" w14:textId="77777777"/>
    <w:p w:rsidR="008745D2" w:rsidP="008745D2" w:rsidRDefault="008745D2" w14:paraId="66175EA4" w14:textId="77777777">
      <w:r>
        <w:t>A regenerative thermal oxidizer at 95% heat recovery has a deemed cost of $546,000.</w:t>
      </w:r>
    </w:p>
    <w:p w:rsidRPr="008C0EA4" w:rsidR="008745D2" w:rsidP="008745D2" w:rsidRDefault="008745D2" w14:paraId="2996B789" w14:textId="77777777">
      <w:r>
        <w:t>Incinerator cost is treated as 0% heat recovery in the recuperative cost summary table above and has a deemed cost of $106,042.</w:t>
      </w:r>
    </w:p>
    <w:p w:rsidR="008745D2" w:rsidP="008745D2" w:rsidRDefault="008745D2" w14:paraId="160BC336" w14:textId="77777777">
      <w:pPr>
        <w:pStyle w:val="Heading6"/>
      </w:pPr>
      <w:r w:rsidRPr="00215AE3">
        <w:rPr>
          <w:noProof/>
        </w:rPr>
        <w:t>Loadshape</w:t>
      </w:r>
    </w:p>
    <w:p w:rsidRPr="00BC42F1" w:rsidR="008745D2" w:rsidP="008745D2" w:rsidRDefault="008745D2" w14:paraId="5C4CAA2F" w14:textId="77777777">
      <w:r w:rsidRPr="00BC42F1">
        <w:t>N/A</w:t>
      </w:r>
    </w:p>
    <w:p w:rsidRPr="001D6331" w:rsidR="008745D2" w:rsidP="008745D2" w:rsidRDefault="008745D2" w14:paraId="0429B66D" w14:textId="77777777">
      <w:pPr>
        <w:pStyle w:val="Heading6"/>
      </w:pPr>
      <w:r w:rsidRPr="001D6331">
        <w:t>Coincidence Factor</w:t>
      </w:r>
    </w:p>
    <w:p w:rsidRPr="00BC42F1" w:rsidR="008745D2" w:rsidP="008745D2" w:rsidRDefault="008745D2" w14:paraId="4F4835E9" w14:textId="77777777">
      <w:r w:rsidRPr="00BC42F1">
        <w:t>N/A</w:t>
      </w:r>
    </w:p>
    <w:p w:rsidRPr="001D6331" w:rsidR="008745D2" w:rsidP="008745D2" w:rsidRDefault="008745D2" w14:paraId="2048FBF8" w14:textId="77777777">
      <w:pPr>
        <w:pStyle w:val="AlgorithmHeading"/>
      </w:pPr>
      <w:r w:rsidRPr="001D6331">
        <w:t xml:space="preserve">Algorithm </w:t>
      </w:r>
    </w:p>
    <w:p w:rsidRPr="001D6331" w:rsidR="008745D2" w:rsidP="008745D2" w:rsidRDefault="008745D2" w14:paraId="2AF72825" w14:textId="77777777">
      <w:pPr>
        <w:pStyle w:val="Heading6"/>
      </w:pPr>
      <w:r w:rsidRPr="001D6331">
        <w:t xml:space="preserve">Calculation of Energy Savings </w:t>
      </w:r>
    </w:p>
    <w:p w:rsidRPr="00BC42F1" w:rsidR="008745D2" w:rsidP="008745D2" w:rsidRDefault="008745D2" w14:paraId="66CBDF1E" w14:textId="77777777">
      <w:r w:rsidRPr="00BC42F1">
        <w:t xml:space="preserve">Energy savings from </w:t>
      </w:r>
      <w:r>
        <w:t>thermally e</w:t>
      </w:r>
      <w:r w:rsidRPr="00BC42F1">
        <w:t xml:space="preserve">fficient </w:t>
      </w:r>
      <w:r>
        <w:t>e</w:t>
      </w:r>
      <w:r w:rsidRPr="00BC42F1">
        <w:t xml:space="preserve">quipment are entirely </w:t>
      </w:r>
      <w:r>
        <w:t xml:space="preserve">fossil fuel </w:t>
      </w:r>
      <w:r w:rsidRPr="00BC42F1">
        <w:t xml:space="preserve">related. There are no electricity savings nor peak demand savings, as the blower fans and valve actuators </w:t>
      </w:r>
      <w:r>
        <w:t>are assumed to</w:t>
      </w:r>
      <w:r w:rsidRPr="00BC42F1">
        <w:t xml:space="preserve"> operate the same in all conditions.</w:t>
      </w:r>
    </w:p>
    <w:p w:rsidRPr="001D6331" w:rsidR="008745D2" w:rsidP="008745D2" w:rsidRDefault="008745D2" w14:paraId="363B6D46" w14:textId="77777777">
      <w:pPr>
        <w:pStyle w:val="Heading6"/>
      </w:pPr>
      <w:r w:rsidRPr="001D6331">
        <w:t>Electric Energy Savings</w:t>
      </w:r>
    </w:p>
    <w:p w:rsidRPr="00BC42F1" w:rsidR="008745D2" w:rsidP="008745D2" w:rsidRDefault="008745D2" w14:paraId="20DBD512" w14:textId="77777777">
      <w:r w:rsidRPr="00BC42F1">
        <w:t>N/A</w:t>
      </w:r>
    </w:p>
    <w:p w:rsidRPr="001D6331" w:rsidR="008745D2" w:rsidP="008745D2" w:rsidRDefault="008745D2" w14:paraId="2C89E7AF" w14:textId="77777777">
      <w:pPr>
        <w:pStyle w:val="Heading6"/>
      </w:pPr>
      <w:r w:rsidRPr="001D6331">
        <w:t>Summer Coincident Peak Demand Savings</w:t>
      </w:r>
    </w:p>
    <w:p w:rsidRPr="00BC42F1" w:rsidR="008745D2" w:rsidP="008745D2" w:rsidRDefault="008745D2" w14:paraId="4189FDBD" w14:textId="77777777">
      <w:r w:rsidRPr="00BC42F1">
        <w:t>N/A</w:t>
      </w:r>
    </w:p>
    <w:p w:rsidR="008745D2" w:rsidP="008745D2" w:rsidRDefault="008745D2" w14:paraId="65D81B57" w14:textId="77777777">
      <w:pPr>
        <w:pStyle w:val="Heading6"/>
      </w:pPr>
      <w:r>
        <w:t>Fossil Fuel Savings</w:t>
      </w:r>
    </w:p>
    <w:p w:rsidR="008745D2" w:rsidP="008745D2" w:rsidRDefault="008745D2" w14:paraId="2E9DD716" w14:textId="77777777">
      <w:proofErr w:type="spellStart"/>
      <w:r w:rsidRPr="00BC42F1">
        <w:t>ΔTherms</w:t>
      </w:r>
      <w:proofErr w:type="spellEnd"/>
      <w:r w:rsidRPr="00BC42F1">
        <w:t xml:space="preserve"> = ((Baseline QT Air Pollution Control Device - Proposed QT Air Pollution Control Device) x Hours) / </w:t>
      </w:r>
      <w:r>
        <w:t>LHV</w:t>
      </w:r>
    </w:p>
    <w:p w:rsidR="008745D2" w:rsidP="008745D2" w:rsidRDefault="008745D2" w14:paraId="785131D8" w14:textId="77777777">
      <w:r>
        <w:t>Where:</w:t>
      </w:r>
    </w:p>
    <w:p w:rsidR="008745D2" w:rsidP="008745D2" w:rsidRDefault="008745D2" w14:paraId="5DF216EA" w14:textId="77777777">
      <w:pPr>
        <w:ind w:firstLine="720"/>
      </w:pPr>
      <w:r>
        <w:t xml:space="preserve">LHV </w:t>
      </w:r>
      <w:r>
        <w:tab/>
      </w:r>
      <w:r>
        <w:t>= Latent Heat of Vaporization</w:t>
      </w:r>
    </w:p>
    <w:p w:rsidR="008745D2" w:rsidP="008745D2" w:rsidRDefault="008745D2" w14:paraId="2B65FB22" w14:textId="77777777">
      <w:pPr>
        <w:ind w:left="720" w:firstLine="720"/>
      </w:pPr>
      <w:r>
        <w:t>= If the post is regenerative thermal oxidizer, LHV = 0.953.</w:t>
      </w:r>
    </w:p>
    <w:p w:rsidRPr="00BC42F1" w:rsidR="008745D2" w:rsidP="008745D2" w:rsidRDefault="008745D2" w14:paraId="025FFEF4" w14:textId="77777777">
      <w:pPr>
        <w:ind w:left="720" w:firstLine="720"/>
      </w:pPr>
      <w:r>
        <w:t>= If the post is recuperative thermal oxidizer, LHV = 1.</w:t>
      </w:r>
    </w:p>
    <w:p w:rsidRPr="00BC42F1" w:rsidR="008745D2" w:rsidP="008745D2" w:rsidRDefault="008745D2" w14:paraId="37C48193" w14:textId="77777777">
      <w:r w:rsidRPr="00BC42F1">
        <w:t>Regen</w:t>
      </w:r>
      <w:r>
        <w:t>erative</w:t>
      </w:r>
      <w:r w:rsidRPr="00BC42F1">
        <w:t xml:space="preserve"> or Rec</w:t>
      </w:r>
      <w:r>
        <w:t>uperative</w:t>
      </w:r>
      <w:r w:rsidRPr="00BC42F1">
        <w:t xml:space="preserve">: A baseline or proposed </w:t>
      </w:r>
      <w:r>
        <w:t>r</w:t>
      </w:r>
      <w:r w:rsidRPr="00BC42F1">
        <w:t xml:space="preserve">egenerative or </w:t>
      </w:r>
      <w:r>
        <w:t>r</w:t>
      </w:r>
      <w:r w:rsidRPr="00BC42F1">
        <w:t xml:space="preserve">ecuperative </w:t>
      </w:r>
      <w:r>
        <w:t>a</w:t>
      </w:r>
      <w:r w:rsidRPr="00BC42F1">
        <w:t xml:space="preserve">ir </w:t>
      </w:r>
      <w:r>
        <w:t>p</w:t>
      </w:r>
      <w:r w:rsidRPr="00BC42F1">
        <w:t xml:space="preserve">ollution </w:t>
      </w:r>
      <w:r>
        <w:t>c</w:t>
      </w:r>
      <w:r w:rsidRPr="00BC42F1">
        <w:t xml:space="preserve">ontrol </w:t>
      </w:r>
      <w:r>
        <w:t>d</w:t>
      </w:r>
      <w:r w:rsidRPr="00BC42F1">
        <w:t xml:space="preserve">evice can each be modeled </w:t>
      </w:r>
      <w:r>
        <w:t>in</w:t>
      </w:r>
      <w:r w:rsidRPr="00BC42F1">
        <w:t xml:space="preserve"> the following heat balance equation</w:t>
      </w:r>
      <w:r>
        <w:t>:</w:t>
      </w:r>
      <w:r>
        <w:rPr>
          <w:rStyle w:val="FootnoteReference"/>
        </w:rPr>
        <w:footnoteReference w:id="63"/>
      </w:r>
    </w:p>
    <w:p w:rsidRPr="00BC42F1" w:rsidR="008745D2" w:rsidP="008745D2" w:rsidRDefault="008745D2" w14:paraId="08ABC152" w14:textId="77777777">
      <w:r w:rsidRPr="00BC42F1">
        <w:t>Q</w:t>
      </w:r>
      <w:r w:rsidRPr="00280295">
        <w:rPr>
          <w:vertAlign w:val="subscript"/>
        </w:rPr>
        <w:t>T</w:t>
      </w:r>
      <w:r w:rsidRPr="00BC42F1">
        <w:t xml:space="preserve"> (</w:t>
      </w:r>
      <w:proofErr w:type="spellStart"/>
      <w:r>
        <w:t>btu</w:t>
      </w:r>
      <w:r w:rsidRPr="00BC42F1">
        <w:t>h</w:t>
      </w:r>
      <w:proofErr w:type="spellEnd"/>
      <w:r w:rsidRPr="00BC42F1">
        <w:t>) = Q</w:t>
      </w:r>
      <w:r w:rsidRPr="00280295">
        <w:rPr>
          <w:vertAlign w:val="subscript"/>
        </w:rPr>
        <w:t>I</w:t>
      </w:r>
      <w:r w:rsidRPr="00BC42F1">
        <w:t xml:space="preserve"> + Q</w:t>
      </w:r>
      <w:r w:rsidRPr="00280295">
        <w:rPr>
          <w:vertAlign w:val="subscript"/>
        </w:rPr>
        <w:t>CC</w:t>
      </w:r>
      <w:r w:rsidRPr="00BC42F1">
        <w:t xml:space="preserve"> + Q</w:t>
      </w:r>
      <w:r w:rsidRPr="00280295">
        <w:rPr>
          <w:vertAlign w:val="subscript"/>
        </w:rPr>
        <w:t>RL</w:t>
      </w:r>
      <w:r w:rsidRPr="00BC42F1">
        <w:t xml:space="preserve"> – </w:t>
      </w:r>
      <w:r w:rsidRPr="00215AE3">
        <w:rPr>
          <w:noProof/>
        </w:rPr>
        <w:t>Q</w:t>
      </w:r>
      <w:r w:rsidRPr="00280295">
        <w:rPr>
          <w:noProof/>
          <w:vertAlign w:val="subscript"/>
        </w:rPr>
        <w:t>VOC</w:t>
      </w:r>
    </w:p>
    <w:p w:rsidRPr="00BC42F1" w:rsidR="008745D2" w:rsidP="008745D2" w:rsidRDefault="008745D2" w14:paraId="402413E5" w14:textId="77777777">
      <w:r w:rsidRPr="00BC42F1">
        <w:t xml:space="preserve">Incinerator: A baseline incinerator </w:t>
      </w:r>
      <w:r>
        <w:t>a</w:t>
      </w:r>
      <w:r w:rsidRPr="00BC42F1">
        <w:t xml:space="preserve">ir </w:t>
      </w:r>
      <w:r>
        <w:t>p</w:t>
      </w:r>
      <w:r w:rsidRPr="00BC42F1">
        <w:t xml:space="preserve">ollution </w:t>
      </w:r>
      <w:r>
        <w:t>c</w:t>
      </w:r>
      <w:r w:rsidRPr="00BC42F1">
        <w:t xml:space="preserve">ontrol </w:t>
      </w:r>
      <w:r>
        <w:t>d</w:t>
      </w:r>
      <w:r w:rsidRPr="00BC42F1">
        <w:t xml:space="preserve">evice can be modeled as the following heat balance equation: </w:t>
      </w:r>
    </w:p>
    <w:p w:rsidRPr="00BC42F1" w:rsidR="008745D2" w:rsidP="008745D2" w:rsidRDefault="008745D2" w14:paraId="431C1F5E" w14:textId="77777777">
      <w:r w:rsidRPr="00BC42F1">
        <w:t>Q</w:t>
      </w:r>
      <w:r w:rsidRPr="00280295">
        <w:rPr>
          <w:vertAlign w:val="subscript"/>
        </w:rPr>
        <w:t>T</w:t>
      </w:r>
      <w:r w:rsidRPr="00BC42F1">
        <w:t xml:space="preserve"> (</w:t>
      </w:r>
      <w:proofErr w:type="spellStart"/>
      <w:r>
        <w:t>btu</w:t>
      </w:r>
      <w:r w:rsidRPr="00BC42F1">
        <w:t>h</w:t>
      </w:r>
      <w:proofErr w:type="spellEnd"/>
      <w:r w:rsidRPr="00BC42F1">
        <w:t>) = Q</w:t>
      </w:r>
      <w:r w:rsidRPr="00280295">
        <w:rPr>
          <w:vertAlign w:val="subscript"/>
        </w:rPr>
        <w:t>I</w:t>
      </w:r>
      <w:r w:rsidRPr="00BC42F1">
        <w:t xml:space="preserve"> + Q</w:t>
      </w:r>
      <w:r w:rsidRPr="00280295">
        <w:rPr>
          <w:vertAlign w:val="subscript"/>
        </w:rPr>
        <w:t>CC</w:t>
      </w:r>
      <w:r w:rsidRPr="00BC42F1">
        <w:t xml:space="preserve"> + Q</w:t>
      </w:r>
      <w:r w:rsidRPr="00280295">
        <w:rPr>
          <w:vertAlign w:val="subscript"/>
        </w:rPr>
        <w:t>RL</w:t>
      </w:r>
    </w:p>
    <w:p w:rsidRPr="00BC42F1" w:rsidR="008745D2" w:rsidP="008745D2" w:rsidRDefault="008745D2" w14:paraId="28EC378F" w14:textId="77777777">
      <w:r w:rsidRPr="00BC42F1">
        <w:t>Where:</w:t>
      </w:r>
    </w:p>
    <w:p w:rsidRPr="00BC42F1" w:rsidR="008745D2" w:rsidP="008745D2" w:rsidRDefault="008745D2" w14:paraId="091C3DB2" w14:textId="77777777">
      <w:pPr>
        <w:ind w:firstLine="720"/>
      </w:pPr>
      <w:r w:rsidRPr="00BC42F1">
        <w:t>Q</w:t>
      </w:r>
      <w:r w:rsidRPr="00280295">
        <w:rPr>
          <w:vertAlign w:val="subscript"/>
        </w:rPr>
        <w:t>T</w:t>
      </w:r>
      <w:r>
        <w:tab/>
      </w:r>
      <w:r w:rsidRPr="00BC42F1">
        <w:t>= Total Energy Input</w:t>
      </w:r>
    </w:p>
    <w:p w:rsidRPr="00BC42F1" w:rsidR="008745D2" w:rsidP="008745D2" w:rsidRDefault="008745D2" w14:paraId="1B7799DA" w14:textId="77777777">
      <w:pPr>
        <w:ind w:firstLine="720"/>
      </w:pPr>
      <w:r w:rsidRPr="00BC42F1">
        <w:t>Q</w:t>
      </w:r>
      <w:r w:rsidRPr="00280295">
        <w:rPr>
          <w:vertAlign w:val="subscript"/>
        </w:rPr>
        <w:t>I</w:t>
      </w:r>
      <w:r>
        <w:tab/>
      </w:r>
      <w:r w:rsidRPr="00BC42F1">
        <w:t xml:space="preserve">= Energy </w:t>
      </w:r>
      <w:r>
        <w:t>(</w:t>
      </w:r>
      <w:proofErr w:type="spellStart"/>
      <w:r>
        <w:t>btuh</w:t>
      </w:r>
      <w:proofErr w:type="spellEnd"/>
      <w:r>
        <w:t xml:space="preserve">) </w:t>
      </w:r>
      <w:r w:rsidRPr="00BC42F1">
        <w:t xml:space="preserve">used to raise the </w:t>
      </w:r>
      <w:r w:rsidRPr="00BC42F1">
        <w:rPr>
          <w:noProof/>
        </w:rPr>
        <w:t>temperature</w:t>
      </w:r>
      <w:r w:rsidRPr="00BC42F1">
        <w:t xml:space="preserve"> of process air (F</w:t>
      </w:r>
      <w:r w:rsidRPr="00675615">
        <w:rPr>
          <w:vertAlign w:val="subscript"/>
        </w:rPr>
        <w:t>I</w:t>
      </w:r>
      <w:r w:rsidRPr="00BC42F1">
        <w:t>)</w:t>
      </w:r>
    </w:p>
    <w:p w:rsidRPr="00BC42F1" w:rsidR="008745D2" w:rsidP="008745D2" w:rsidRDefault="008745D2" w14:paraId="5655FEE9" w14:textId="77777777">
      <w:pPr>
        <w:ind w:firstLine="720"/>
      </w:pPr>
      <w:r w:rsidRPr="00BC42F1">
        <w:t>Q</w:t>
      </w:r>
      <w:r w:rsidRPr="00280295">
        <w:rPr>
          <w:vertAlign w:val="subscript"/>
        </w:rPr>
        <w:t>CC</w:t>
      </w:r>
      <w:r>
        <w:tab/>
      </w:r>
      <w:r w:rsidRPr="00BC42F1">
        <w:t xml:space="preserve">= Heat </w:t>
      </w:r>
      <w:r>
        <w:t>(</w:t>
      </w:r>
      <w:proofErr w:type="spellStart"/>
      <w:r>
        <w:t>btuh</w:t>
      </w:r>
      <w:proofErr w:type="spellEnd"/>
      <w:r>
        <w:t xml:space="preserve">) </w:t>
      </w:r>
      <w:r w:rsidRPr="00BC42F1">
        <w:t xml:space="preserve">used to raise the </w:t>
      </w:r>
      <w:r w:rsidRPr="00BC42F1">
        <w:rPr>
          <w:noProof/>
        </w:rPr>
        <w:t>temperature</w:t>
      </w:r>
      <w:r w:rsidRPr="00BC42F1">
        <w:t xml:space="preserve"> of combustion air (F</w:t>
      </w:r>
      <w:r w:rsidRPr="00675615">
        <w:rPr>
          <w:vertAlign w:val="subscript"/>
        </w:rPr>
        <w:t>CC</w:t>
      </w:r>
      <w:r w:rsidRPr="00BC42F1">
        <w:t>)</w:t>
      </w:r>
    </w:p>
    <w:p w:rsidRPr="00BC42F1" w:rsidR="008745D2" w:rsidP="008745D2" w:rsidRDefault="008745D2" w14:paraId="3C210BC2" w14:textId="77777777">
      <w:pPr>
        <w:ind w:firstLine="720"/>
      </w:pPr>
      <w:r w:rsidRPr="00BC42F1">
        <w:t>Q</w:t>
      </w:r>
      <w:r w:rsidRPr="00280295">
        <w:rPr>
          <w:vertAlign w:val="subscript"/>
        </w:rPr>
        <w:t>RL</w:t>
      </w:r>
      <w:r>
        <w:tab/>
      </w:r>
      <w:r w:rsidRPr="00BC42F1">
        <w:t xml:space="preserve">= Radiation </w:t>
      </w:r>
      <w:r>
        <w:t>h</w:t>
      </w:r>
      <w:r w:rsidRPr="00BC42F1">
        <w:t xml:space="preserve">eat loss </w:t>
      </w:r>
      <w:r>
        <w:t>(</w:t>
      </w:r>
      <w:proofErr w:type="spellStart"/>
      <w:r>
        <w:t>btuh</w:t>
      </w:r>
      <w:proofErr w:type="spellEnd"/>
      <w:r>
        <w:t xml:space="preserve">) </w:t>
      </w:r>
      <w:r w:rsidRPr="00BC42F1">
        <w:t>from R</w:t>
      </w:r>
      <w:ins w:author="Cole Shea" w:date="2026-04-30T14:19:00Z" w16du:dateUtc="2026-04-30T18:19:00Z" w:id="1969">
        <w:r>
          <w:t>egenerative thermal oxidizer</w:t>
        </w:r>
      </w:ins>
      <w:del w:author="Cole Shea" w:date="2026-04-30T14:19:00Z" w16du:dateUtc="2026-04-30T18:19:00Z" w:id="1970">
        <w:r w:rsidRPr="00BC42F1" w:rsidDel="00F316E1">
          <w:delText>TO</w:delText>
        </w:r>
      </w:del>
    </w:p>
    <w:p w:rsidRPr="00BC42F1" w:rsidR="008745D2" w:rsidP="008745D2" w:rsidRDefault="008745D2" w14:paraId="5ACCE685" w14:textId="77777777">
      <w:pPr>
        <w:ind w:firstLine="720"/>
      </w:pPr>
      <w:r w:rsidRPr="00215AE3">
        <w:rPr>
          <w:noProof/>
        </w:rPr>
        <w:t>Q</w:t>
      </w:r>
      <w:r w:rsidRPr="00280295">
        <w:rPr>
          <w:noProof/>
          <w:vertAlign w:val="subscript"/>
        </w:rPr>
        <w:t>VOC</w:t>
      </w:r>
      <w:r>
        <w:tab/>
      </w:r>
      <w:r w:rsidRPr="00BC42F1">
        <w:t xml:space="preserve">= Heat release </w:t>
      </w:r>
      <w:r>
        <w:t>(</w:t>
      </w:r>
      <w:proofErr w:type="spellStart"/>
      <w:r>
        <w:t>btuh</w:t>
      </w:r>
      <w:proofErr w:type="spellEnd"/>
      <w:r>
        <w:t xml:space="preserve">) </w:t>
      </w:r>
      <w:r w:rsidRPr="00BC42F1">
        <w:t>provided by VOC combustion</w:t>
      </w:r>
    </w:p>
    <w:p w:rsidR="008745D2" w:rsidP="008745D2" w:rsidRDefault="008745D2" w14:paraId="01B45C61" w14:textId="77777777">
      <w:pPr>
        <w:ind w:firstLine="720"/>
      </w:pPr>
      <w:r w:rsidRPr="00BC42F1">
        <w:t>Hours</w:t>
      </w:r>
      <w:r>
        <w:tab/>
      </w:r>
      <w:r w:rsidRPr="00BC42F1">
        <w:t xml:space="preserve">= </w:t>
      </w:r>
      <w:r>
        <w:t>A</w:t>
      </w:r>
      <w:r w:rsidRPr="00BC42F1">
        <w:t xml:space="preserve">nnual hours per year that </w:t>
      </w:r>
      <w:r>
        <w:t>o</w:t>
      </w:r>
      <w:r w:rsidRPr="00BC42F1">
        <w:t>xidizer is used</w:t>
      </w:r>
    </w:p>
    <w:p w:rsidRPr="00BC42F1" w:rsidR="008745D2" w:rsidP="008745D2" w:rsidRDefault="008745D2" w14:paraId="7F48A377" w14:textId="77777777">
      <w:pPr>
        <w:spacing w:before="120"/>
      </w:pPr>
      <w:r w:rsidRPr="00BC42F1">
        <w:t>Where:</w:t>
      </w:r>
    </w:p>
    <w:p w:rsidRPr="00BC42F1" w:rsidR="008745D2" w:rsidP="008745D2" w:rsidRDefault="008745D2" w14:paraId="20B40F36" w14:textId="77777777">
      <w:pPr>
        <w:ind w:firstLine="720"/>
      </w:pPr>
      <w:r w:rsidRPr="00BC42F1">
        <w:t>Q</w:t>
      </w:r>
      <w:r w:rsidRPr="00280295">
        <w:rPr>
          <w:vertAlign w:val="subscript"/>
        </w:rPr>
        <w:t>I</w:t>
      </w:r>
      <w:r>
        <w:t xml:space="preserve"> </w:t>
      </w:r>
      <w:r w:rsidRPr="00BC42F1">
        <w:t>= F</w:t>
      </w:r>
      <w:r w:rsidRPr="00675615">
        <w:rPr>
          <w:vertAlign w:val="subscript"/>
        </w:rPr>
        <w:t>I</w:t>
      </w:r>
      <w:r w:rsidRPr="00BC42F1">
        <w:t xml:space="preserve"> </w:t>
      </w:r>
      <w:r>
        <w:t>*</w:t>
      </w:r>
      <w:r w:rsidRPr="00BC42F1">
        <w:t xml:space="preserve"> 1.08 </w:t>
      </w:r>
      <w:r>
        <w:t>*</w:t>
      </w:r>
      <w:r w:rsidRPr="00BC42F1">
        <w:t xml:space="preserve"> (T</w:t>
      </w:r>
      <w:r w:rsidRPr="00280295">
        <w:rPr>
          <w:vertAlign w:val="subscript"/>
        </w:rPr>
        <w:t>O</w:t>
      </w:r>
      <w:r w:rsidRPr="00BC42F1">
        <w:t xml:space="preserve"> – T</w:t>
      </w:r>
      <w:r w:rsidRPr="00280295">
        <w:rPr>
          <w:vertAlign w:val="subscript"/>
        </w:rPr>
        <w:t>I</w:t>
      </w:r>
      <w:r w:rsidRPr="00BC42F1">
        <w:t>)</w:t>
      </w:r>
    </w:p>
    <w:p w:rsidRPr="00BC42F1" w:rsidR="008745D2" w:rsidP="008745D2" w:rsidRDefault="008745D2" w14:paraId="36B8424A" w14:textId="77777777">
      <w:pPr>
        <w:ind w:left="1440" w:hanging="720"/>
      </w:pPr>
      <w:r w:rsidRPr="00BC42F1">
        <w:t>T</w:t>
      </w:r>
      <w:r w:rsidRPr="00280295">
        <w:rPr>
          <w:vertAlign w:val="subscript"/>
        </w:rPr>
        <w:t>O</w:t>
      </w:r>
      <w:r>
        <w:tab/>
      </w:r>
      <w:r w:rsidRPr="00BC42F1">
        <w:t>= Ave</w:t>
      </w:r>
      <w:r>
        <w:t>rage</w:t>
      </w:r>
      <w:r w:rsidRPr="00BC42F1">
        <w:t xml:space="preserve"> stack outlet temp</w:t>
      </w:r>
      <w:r>
        <w:t>erature</w:t>
      </w:r>
      <w:r w:rsidRPr="00BC42F1">
        <w:t xml:space="preserve"> (°F) (actual trended average or use efficiency equation below to solve for T</w:t>
      </w:r>
      <w:r w:rsidRPr="005C2890">
        <w:rPr>
          <w:vertAlign w:val="subscript"/>
        </w:rPr>
        <w:t>O</w:t>
      </w:r>
      <w:r w:rsidRPr="00BC42F1">
        <w:t xml:space="preserve"> under assumed conditions)</w:t>
      </w:r>
    </w:p>
    <w:p w:rsidRPr="00BC42F1" w:rsidR="008745D2" w:rsidP="008745D2" w:rsidRDefault="008745D2" w14:paraId="55D3E926" w14:textId="77777777">
      <w:pPr>
        <w:ind w:firstLine="720"/>
      </w:pPr>
      <w:r w:rsidRPr="00BC42F1">
        <w:t>T</w:t>
      </w:r>
      <w:r w:rsidRPr="00280295">
        <w:rPr>
          <w:vertAlign w:val="subscript"/>
        </w:rPr>
        <w:t>O</w:t>
      </w:r>
      <w:r>
        <w:tab/>
      </w:r>
      <w:r w:rsidRPr="00BC42F1">
        <w:t xml:space="preserve">= </w:t>
      </w:r>
      <w:del w:author="Cole Shea" w:date="2026-05-13T15:13:00Z" w16du:dateUtc="2026-05-13T19:13:00Z" w:id="1971">
        <w:r w:rsidRPr="00BC42F1" w:rsidDel="00433FE7">
          <w:delText>T</w:delText>
        </w:r>
        <w:r w:rsidRPr="00280295" w:rsidDel="00433FE7">
          <w:rPr>
            <w:vertAlign w:val="subscript"/>
          </w:rPr>
          <w:delText>C</w:delText>
        </w:r>
        <w:r w:rsidRPr="00BC42F1" w:rsidDel="00433FE7">
          <w:delText xml:space="preserve"> - (N </w:delText>
        </w:r>
        <w:r w:rsidDel="00433FE7">
          <w:delText>*</w:delText>
        </w:r>
        <w:r w:rsidRPr="00BC42F1" w:rsidDel="00433FE7">
          <w:delText xml:space="preserve"> (T</w:delText>
        </w:r>
        <w:r w:rsidRPr="00280295" w:rsidDel="00433FE7">
          <w:rPr>
            <w:vertAlign w:val="subscript"/>
          </w:rPr>
          <w:delText>C</w:delText>
        </w:r>
        <w:r w:rsidRPr="00BC42F1" w:rsidDel="00433FE7">
          <w:delText xml:space="preserve"> - T</w:delText>
        </w:r>
        <w:r w:rsidRPr="00280295" w:rsidDel="00433FE7">
          <w:rPr>
            <w:vertAlign w:val="subscript"/>
          </w:rPr>
          <w:delText>I</w:delText>
        </w:r>
        <w:r w:rsidRPr="00BC42F1" w:rsidDel="00433FE7">
          <w:delText xml:space="preserve">) </w:delText>
        </w:r>
        <w:r w:rsidDel="00433FE7">
          <w:delText>*</w:delText>
        </w:r>
        <w:r w:rsidRPr="00BC42F1" w:rsidDel="00433FE7">
          <w:delText xml:space="preserve"> F</w:delText>
        </w:r>
        <w:r w:rsidRPr="00675615" w:rsidDel="00433FE7">
          <w:rPr>
            <w:vertAlign w:val="subscript"/>
          </w:rPr>
          <w:delText>I</w:delText>
        </w:r>
        <w:r w:rsidRPr="00BC42F1" w:rsidDel="00433FE7">
          <w:delText xml:space="preserve"> / (F</w:delText>
        </w:r>
        <w:r w:rsidRPr="00675615" w:rsidDel="00433FE7">
          <w:rPr>
            <w:vertAlign w:val="subscript"/>
          </w:rPr>
          <w:delText>I</w:delText>
        </w:r>
        <w:r w:rsidRPr="00BC42F1" w:rsidDel="00433FE7">
          <w:delText xml:space="preserve"> + F</w:delText>
        </w:r>
        <w:r w:rsidRPr="00675615" w:rsidDel="00433FE7">
          <w:rPr>
            <w:vertAlign w:val="subscript"/>
          </w:rPr>
          <w:delText>CC</w:delText>
        </w:r>
        <w:r w:rsidRPr="00BC42F1" w:rsidDel="00433FE7">
          <w:delText>)</w:delText>
        </w:r>
      </w:del>
      <m:oMath>
        <m:f>
          <m:fPr>
            <m:ctrlPr>
              <w:ins w:author="Cole Shea" w:date="2026-05-13T15:04:00Z" w16du:dateUtc="2026-05-13T19:04:00Z" w:id="1972">
                <w:rPr>
                  <w:rFonts w:ascii="Cambria Math" w:hAnsi="Cambria Math"/>
                  <w:i/>
                  <w:sz w:val="22"/>
                </w:rPr>
              </w:ins>
            </m:ctrlPr>
          </m:fPr>
          <m:num>
            <m:r>
              <w:ins w:author="Cole Shea" w:date="2026-05-13T15:10:00Z" w16du:dateUtc="2026-05-13T19:10:00Z" w:id="1973">
                <m:rPr>
                  <m:sty m:val="p"/>
                </m:rPr>
                <w:rPr>
                  <w:rFonts w:ascii="Cambria Math" w:hAnsi="Cambria Math"/>
                  <w:sz w:val="22"/>
                  <w:rPrChange w:author="Cole Shea" w:date="2026-05-13T15:13:00Z" w16du:dateUtc="2026-05-13T19:13:00Z" w:id="1974">
                    <w:rPr>
                      <w:rFonts w:ascii="Cambria Math" w:hAnsi="Cambria Math"/>
                    </w:rPr>
                  </w:rPrChange>
                </w:rPr>
                <m:t>(</m:t>
              </w:ins>
            </m:r>
            <m:sSub>
              <m:sSubPr>
                <m:ctrlPr>
                  <w:ins w:author="Cole Shea" w:date="2026-05-13T15:11:00Z" w16du:dateUtc="2026-05-13T19:11:00Z" w:id="1975">
                    <w:rPr>
                      <w:rFonts w:ascii="Cambria Math" w:hAnsi="Cambria Math"/>
                      <w:sz w:val="22"/>
                    </w:rPr>
                  </w:ins>
                </m:ctrlPr>
              </m:sSubPr>
              <m:e>
                <m:r>
                  <w:ins w:author="Cole Shea" w:date="2026-05-13T15:11:00Z" w16du:dateUtc="2026-05-13T19:11:00Z" w:id="1976">
                    <w:rPr>
                      <w:rFonts w:ascii="Cambria Math" w:hAnsi="Cambria Math"/>
                      <w:sz w:val="22"/>
                      <w:rPrChange w:author="Cole Shea" w:date="2026-05-13T15:13:00Z" w16du:dateUtc="2026-05-13T19:13:00Z" w:id="1977">
                        <w:rPr>
                          <w:rFonts w:ascii="Cambria Math" w:hAnsi="Cambria Math"/>
                        </w:rPr>
                      </w:rPrChange>
                    </w:rPr>
                    <m:t>T</m:t>
                  </w:ins>
                </m:r>
              </m:e>
              <m:sub>
                <m:r>
                  <w:ins w:author="Cole Shea" w:date="2026-05-13T15:11:00Z" w16du:dateUtc="2026-05-13T19:11:00Z" w:id="1978">
                    <w:rPr>
                      <w:rFonts w:ascii="Cambria Math" w:hAnsi="Cambria Math"/>
                      <w:sz w:val="22"/>
                      <w:rPrChange w:author="Cole Shea" w:date="2026-05-13T15:13:00Z" w16du:dateUtc="2026-05-13T19:13:00Z" w:id="1979">
                        <w:rPr>
                          <w:rFonts w:ascii="Cambria Math" w:hAnsi="Cambria Math"/>
                        </w:rPr>
                      </w:rPrChange>
                    </w:rPr>
                    <m:t>C</m:t>
                  </w:ins>
                </m:r>
              </m:sub>
            </m:sSub>
            <m:r>
              <w:ins w:author="Cole Shea" w:date="2026-05-13T15:04:00Z" w16du:dateUtc="2026-05-13T19:04:00Z" w:id="1980">
                <m:rPr>
                  <m:sty m:val="p"/>
                </m:rPr>
                <w:rPr>
                  <w:rFonts w:ascii="Cambria Math" w:hAnsi="Cambria Math"/>
                  <w:sz w:val="22"/>
                  <w:rPrChange w:author="Cole Shea" w:date="2026-05-13T15:13:00Z" w16du:dateUtc="2026-05-13T19:13:00Z" w:id="1981">
                    <w:rPr>
                      <w:rFonts w:ascii="Cambria Math" w:hAnsi="Cambria Math"/>
                    </w:rPr>
                  </w:rPrChange>
                </w:rPr>
                <m:t xml:space="preserve"> - </m:t>
              </w:ins>
            </m:r>
            <m:d>
              <m:dPr>
                <m:ctrlPr>
                  <w:ins w:author="Cole Shea" w:date="2026-05-13T15:04:00Z" w16du:dateUtc="2026-05-13T19:04:00Z" w:id="1982">
                    <w:rPr>
                      <w:rFonts w:ascii="Cambria Math" w:hAnsi="Cambria Math"/>
                      <w:sz w:val="22"/>
                    </w:rPr>
                  </w:ins>
                </m:ctrlPr>
              </m:dPr>
              <m:e>
                <m:r>
                  <w:ins w:author="Cole Shea" w:date="2026-05-13T15:04:00Z" w16du:dateUtc="2026-05-13T19:04:00Z" w:id="1983">
                    <m:rPr>
                      <m:sty m:val="p"/>
                    </m:rPr>
                    <w:rPr>
                      <w:rFonts w:ascii="Cambria Math" w:hAnsi="Cambria Math"/>
                      <w:sz w:val="22"/>
                      <w:rPrChange w:author="Cole Shea" w:date="2026-05-13T15:13:00Z" w16du:dateUtc="2026-05-13T19:13:00Z" w:id="1984">
                        <w:rPr>
                          <w:rFonts w:ascii="Cambria Math" w:hAnsi="Cambria Math"/>
                        </w:rPr>
                      </w:rPrChange>
                    </w:rPr>
                    <m:t xml:space="preserve">N * </m:t>
                  </w:ins>
                </m:r>
                <m:d>
                  <m:dPr>
                    <m:ctrlPr>
                      <w:ins w:author="Cole Shea" w:date="2026-05-13T15:04:00Z" w16du:dateUtc="2026-05-13T19:04:00Z" w:id="1985">
                        <w:rPr>
                          <w:rFonts w:ascii="Cambria Math" w:hAnsi="Cambria Math"/>
                          <w:sz w:val="22"/>
                        </w:rPr>
                      </w:ins>
                    </m:ctrlPr>
                  </m:dPr>
                  <m:e>
                    <m:sSub>
                      <m:sSubPr>
                        <m:ctrlPr>
                          <w:ins w:author="Cole Shea" w:date="2026-05-13T15:11:00Z" w16du:dateUtc="2026-05-13T19:11:00Z" w:id="1986">
                            <w:rPr>
                              <w:rFonts w:ascii="Cambria Math" w:hAnsi="Cambria Math"/>
                              <w:sz w:val="22"/>
                            </w:rPr>
                          </w:ins>
                        </m:ctrlPr>
                      </m:sSubPr>
                      <m:e>
                        <m:r>
                          <w:ins w:author="Cole Shea" w:date="2026-05-13T15:11:00Z" w16du:dateUtc="2026-05-13T19:11:00Z" w:id="1987">
                            <w:rPr>
                              <w:rFonts w:ascii="Cambria Math" w:hAnsi="Cambria Math"/>
                              <w:sz w:val="22"/>
                              <w:rPrChange w:author="Cole Shea" w:date="2026-05-13T15:13:00Z" w16du:dateUtc="2026-05-13T19:13:00Z" w:id="1988">
                                <w:rPr>
                                  <w:rFonts w:ascii="Cambria Math" w:hAnsi="Cambria Math"/>
                                </w:rPr>
                              </w:rPrChange>
                            </w:rPr>
                            <m:t>T</m:t>
                          </w:ins>
                        </m:r>
                      </m:e>
                      <m:sub>
                        <m:r>
                          <w:ins w:author="Cole Shea" w:date="2026-05-13T15:11:00Z" w16du:dateUtc="2026-05-13T19:11:00Z" w:id="1989">
                            <w:rPr>
                              <w:rFonts w:ascii="Cambria Math" w:hAnsi="Cambria Math"/>
                              <w:sz w:val="22"/>
                              <w:rPrChange w:author="Cole Shea" w:date="2026-05-13T15:13:00Z" w16du:dateUtc="2026-05-13T19:13:00Z" w:id="1990">
                                <w:rPr>
                                  <w:rFonts w:ascii="Cambria Math" w:hAnsi="Cambria Math"/>
                                </w:rPr>
                              </w:rPrChange>
                            </w:rPr>
                            <m:t>C</m:t>
                          </w:ins>
                        </m:r>
                      </m:sub>
                    </m:sSub>
                    <m:r>
                      <w:ins w:author="Cole Shea" w:date="2026-05-13T15:04:00Z" w16du:dateUtc="2026-05-13T19:04:00Z" w:id="1991">
                        <m:rPr>
                          <m:sty m:val="p"/>
                        </m:rPr>
                        <w:rPr>
                          <w:rFonts w:ascii="Cambria Math" w:hAnsi="Cambria Math"/>
                          <w:sz w:val="22"/>
                          <w:rPrChange w:author="Cole Shea" w:date="2026-05-13T15:13:00Z" w16du:dateUtc="2026-05-13T19:13:00Z" w:id="1992">
                            <w:rPr>
                              <w:rFonts w:ascii="Cambria Math" w:hAnsi="Cambria Math"/>
                            </w:rPr>
                          </w:rPrChange>
                        </w:rPr>
                        <m:t xml:space="preserve"> - </m:t>
                      </w:ins>
                    </m:r>
                    <m:sSub>
                      <m:sSubPr>
                        <m:ctrlPr>
                          <w:ins w:author="Cole Shea" w:date="2026-05-13T15:12:00Z" w16du:dateUtc="2026-05-13T19:12:00Z" w:id="1993">
                            <w:rPr>
                              <w:rFonts w:ascii="Cambria Math" w:hAnsi="Cambria Math"/>
                              <w:sz w:val="22"/>
                            </w:rPr>
                          </w:ins>
                        </m:ctrlPr>
                      </m:sSubPr>
                      <m:e>
                        <m:r>
                          <w:ins w:author="Cole Shea" w:date="2026-05-13T15:12:00Z" w16du:dateUtc="2026-05-13T19:12:00Z" w:id="1994">
                            <w:rPr>
                              <w:rFonts w:ascii="Cambria Math" w:hAnsi="Cambria Math"/>
                              <w:sz w:val="22"/>
                              <w:rPrChange w:author="Cole Shea" w:date="2026-05-13T15:13:00Z" w16du:dateUtc="2026-05-13T19:13:00Z" w:id="1995">
                                <w:rPr>
                                  <w:rFonts w:ascii="Cambria Math" w:hAnsi="Cambria Math"/>
                                </w:rPr>
                              </w:rPrChange>
                            </w:rPr>
                            <m:t>T</m:t>
                          </w:ins>
                        </m:r>
                      </m:e>
                      <m:sub>
                        <m:r>
                          <w:ins w:author="Cole Shea" w:date="2026-05-13T15:12:00Z" w16du:dateUtc="2026-05-13T19:12:00Z" w:id="1996">
                            <w:rPr>
                              <w:rFonts w:ascii="Cambria Math" w:hAnsi="Cambria Math"/>
                              <w:sz w:val="22"/>
                              <w:rPrChange w:author="Cole Shea" w:date="2026-05-13T15:13:00Z" w16du:dateUtc="2026-05-13T19:13:00Z" w:id="1997">
                                <w:rPr>
                                  <w:rFonts w:ascii="Cambria Math" w:hAnsi="Cambria Math"/>
                                </w:rPr>
                              </w:rPrChange>
                            </w:rPr>
                            <m:t>I</m:t>
                          </w:ins>
                        </m:r>
                      </m:sub>
                    </m:sSub>
                  </m:e>
                </m:d>
              </m:e>
            </m:d>
            <m:r>
              <w:ins w:author="Cole Shea" w:date="2026-05-13T15:10:00Z" w16du:dateUtc="2026-05-13T19:10:00Z" w:id="1998">
                <m:rPr>
                  <m:sty m:val="p"/>
                </m:rPr>
                <w:rPr>
                  <w:rFonts w:ascii="Cambria Math" w:hAnsi="Cambria Math"/>
                  <w:sz w:val="22"/>
                  <w:rPrChange w:author="Cole Shea" w:date="2026-05-13T15:13:00Z" w16du:dateUtc="2026-05-13T19:13:00Z" w:id="1999">
                    <w:rPr>
                      <w:rFonts w:ascii="Cambria Math" w:hAnsi="Cambria Math"/>
                    </w:rPr>
                  </w:rPrChange>
                </w:rPr>
                <m:t>)</m:t>
              </w:ins>
            </m:r>
            <m:r>
              <w:ins w:author="Cole Shea" w:date="2026-05-13T15:04:00Z" w16du:dateUtc="2026-05-13T19:04:00Z" w:id="2000">
                <m:rPr>
                  <m:sty m:val="p"/>
                </m:rPr>
                <w:rPr>
                  <w:rFonts w:ascii="Cambria Math" w:hAnsi="Cambria Math"/>
                  <w:sz w:val="22"/>
                  <w:rPrChange w:author="Cole Shea" w:date="2026-05-13T15:13:00Z" w16du:dateUtc="2026-05-13T19:13:00Z" w:id="2001">
                    <w:rPr>
                      <w:rFonts w:ascii="Cambria Math" w:hAnsi="Cambria Math"/>
                    </w:rPr>
                  </w:rPrChange>
                </w:rPr>
                <m:t xml:space="preserve"> * </m:t>
              </w:ins>
            </m:r>
            <m:sSub>
              <m:sSubPr>
                <m:ctrlPr>
                  <w:ins w:author="Cole Shea" w:date="2026-05-13T15:12:00Z" w16du:dateUtc="2026-05-13T19:12:00Z" w:id="2002">
                    <w:rPr>
                      <w:rFonts w:ascii="Cambria Math" w:hAnsi="Cambria Math"/>
                      <w:sz w:val="22"/>
                    </w:rPr>
                  </w:ins>
                </m:ctrlPr>
              </m:sSubPr>
              <m:e>
                <m:r>
                  <w:ins w:author="Cole Shea" w:date="2026-05-13T15:12:00Z" w16du:dateUtc="2026-05-13T19:12:00Z" w:id="2003">
                    <w:rPr>
                      <w:rFonts w:ascii="Cambria Math" w:hAnsi="Cambria Math"/>
                      <w:sz w:val="22"/>
                      <w:rPrChange w:author="Cole Shea" w:date="2026-05-13T15:13:00Z" w16du:dateUtc="2026-05-13T19:13:00Z" w:id="2004">
                        <w:rPr>
                          <w:rFonts w:ascii="Cambria Math" w:hAnsi="Cambria Math"/>
                        </w:rPr>
                      </w:rPrChange>
                    </w:rPr>
                    <m:t>F</m:t>
                  </w:ins>
                </m:r>
              </m:e>
              <m:sub>
                <m:r>
                  <w:ins w:author="Cole Shea" w:date="2026-05-13T15:12:00Z" w16du:dateUtc="2026-05-13T19:12:00Z" w:id="2005">
                    <w:rPr>
                      <w:rFonts w:ascii="Cambria Math" w:hAnsi="Cambria Math"/>
                      <w:sz w:val="22"/>
                      <w:rPrChange w:author="Cole Shea" w:date="2026-05-13T15:13:00Z" w16du:dateUtc="2026-05-13T19:13:00Z" w:id="2006">
                        <w:rPr>
                          <w:rFonts w:ascii="Cambria Math" w:hAnsi="Cambria Math"/>
                        </w:rPr>
                      </w:rPrChange>
                    </w:rPr>
                    <m:t>I</m:t>
                  </w:ins>
                </m:r>
              </m:sub>
            </m:sSub>
          </m:num>
          <m:den>
            <m:r>
              <w:ins w:author="Cole Shea" w:date="2026-05-13T15:05:00Z" w16du:dateUtc="2026-05-13T19:05:00Z" w:id="2007">
                <m:rPr>
                  <m:sty m:val="p"/>
                </m:rPr>
                <w:rPr>
                  <w:rFonts w:ascii="Cambria Math" w:hAnsi="Cambria Math"/>
                  <w:sz w:val="22"/>
                  <w:rPrChange w:author="Cole Shea" w:date="2026-05-13T15:13:00Z" w16du:dateUtc="2026-05-13T19:13:00Z" w:id="2008">
                    <w:rPr>
                      <w:rFonts w:ascii="Cambria Math" w:hAnsi="Cambria Math"/>
                    </w:rPr>
                  </w:rPrChange>
                </w:rPr>
                <m:t>(</m:t>
              </w:ins>
            </m:r>
            <m:r>
              <w:ins w:author="Cole Shea" w:date="2026-05-13T15:13:00Z" w16du:dateUtc="2026-05-13T19:13:00Z" w:id="2009">
                <m:rPr>
                  <m:sty m:val="p"/>
                </m:rPr>
                <w:rPr>
                  <w:rFonts w:ascii="Cambria Math" w:hAnsi="Cambria Math"/>
                  <w:sz w:val="22"/>
                  <w:rPrChange w:author="Cole Shea" w:date="2026-05-13T15:13:00Z" w16du:dateUtc="2026-05-13T19:13:00Z" w:id="2010">
                    <w:rPr>
                      <w:rFonts w:ascii="Cambria Math" w:hAnsi="Cambria Math"/>
                    </w:rPr>
                  </w:rPrChange>
                </w:rPr>
                <m:t xml:space="preserve"> </m:t>
              </w:ins>
            </m:r>
            <m:sSub>
              <m:sSubPr>
                <m:ctrlPr>
                  <w:ins w:author="Cole Shea" w:date="2026-05-13T15:13:00Z" w16du:dateUtc="2026-05-13T19:13:00Z" w:id="2011">
                    <w:rPr>
                      <w:rFonts w:ascii="Cambria Math" w:hAnsi="Cambria Math"/>
                      <w:sz w:val="22"/>
                    </w:rPr>
                  </w:ins>
                </m:ctrlPr>
              </m:sSubPr>
              <m:e>
                <m:r>
                  <w:ins w:author="Cole Shea" w:date="2026-05-13T15:13:00Z" w16du:dateUtc="2026-05-13T19:13:00Z" w:id="2012">
                    <w:rPr>
                      <w:rFonts w:ascii="Cambria Math" w:hAnsi="Cambria Math"/>
                      <w:sz w:val="22"/>
                      <w:rPrChange w:author="Cole Shea" w:date="2026-05-13T15:13:00Z" w16du:dateUtc="2026-05-13T19:13:00Z" w:id="2013">
                        <w:rPr>
                          <w:rFonts w:ascii="Cambria Math" w:hAnsi="Cambria Math"/>
                        </w:rPr>
                      </w:rPrChange>
                    </w:rPr>
                    <m:t>F</m:t>
                  </w:ins>
                </m:r>
              </m:e>
              <m:sub>
                <m:r>
                  <w:ins w:author="Cole Shea" w:date="2026-05-13T15:13:00Z" w16du:dateUtc="2026-05-13T19:13:00Z" w:id="2014">
                    <w:rPr>
                      <w:rFonts w:ascii="Cambria Math" w:hAnsi="Cambria Math"/>
                      <w:sz w:val="22"/>
                      <w:rPrChange w:author="Cole Shea" w:date="2026-05-13T15:13:00Z" w16du:dateUtc="2026-05-13T19:13:00Z" w:id="2015">
                        <w:rPr>
                          <w:rFonts w:ascii="Cambria Math" w:hAnsi="Cambria Math"/>
                        </w:rPr>
                      </w:rPrChange>
                    </w:rPr>
                    <m:t>I</m:t>
                  </w:ins>
                </m:r>
              </m:sub>
            </m:sSub>
            <m:r>
              <w:ins w:author="Cole Shea" w:date="2026-05-13T15:05:00Z" w16du:dateUtc="2026-05-13T19:05:00Z" w:id="2016">
                <m:rPr>
                  <m:sty m:val="p"/>
                </m:rPr>
                <w:rPr>
                  <w:rFonts w:ascii="Cambria Math" w:hAnsi="Cambria Math"/>
                  <w:sz w:val="22"/>
                  <w:rPrChange w:author="Cole Shea" w:date="2026-05-13T15:13:00Z" w16du:dateUtc="2026-05-13T19:13:00Z" w:id="2017">
                    <w:rPr>
                      <w:rFonts w:ascii="Cambria Math" w:hAnsi="Cambria Math"/>
                    </w:rPr>
                  </w:rPrChange>
                </w:rPr>
                <m:t xml:space="preserve"> + </m:t>
              </w:ins>
            </m:r>
            <m:r>
              <w:ins w:author="Cole Shea" w:date="2026-05-13T15:13:00Z" w16du:dateUtc="2026-05-13T19:13:00Z" w:id="2018">
                <m:rPr>
                  <m:sty m:val="p"/>
                </m:rPr>
                <w:rPr>
                  <w:rFonts w:ascii="Cambria Math" w:hAnsi="Cambria Math"/>
                  <w:sz w:val="22"/>
                  <w:rPrChange w:author="Cole Shea" w:date="2026-05-13T15:13:00Z" w16du:dateUtc="2026-05-13T19:13:00Z" w:id="2019">
                    <w:rPr>
                      <w:rFonts w:ascii="Cambria Math" w:hAnsi="Cambria Math"/>
                    </w:rPr>
                  </w:rPrChange>
                </w:rPr>
                <m:t xml:space="preserve"> </m:t>
              </w:ins>
            </m:r>
            <m:sSub>
              <m:sSubPr>
                <m:ctrlPr>
                  <w:ins w:author="Cole Shea" w:date="2026-05-13T15:13:00Z" w16du:dateUtc="2026-05-13T19:13:00Z" w:id="2020">
                    <w:rPr>
                      <w:rFonts w:ascii="Cambria Math" w:hAnsi="Cambria Math"/>
                      <w:sz w:val="22"/>
                    </w:rPr>
                  </w:ins>
                </m:ctrlPr>
              </m:sSubPr>
              <m:e>
                <m:r>
                  <w:ins w:author="Cole Shea" w:date="2026-05-13T15:13:00Z" w16du:dateUtc="2026-05-13T19:13:00Z" w:id="2021">
                    <w:rPr>
                      <w:rFonts w:ascii="Cambria Math" w:hAnsi="Cambria Math"/>
                      <w:sz w:val="22"/>
                      <w:rPrChange w:author="Cole Shea" w:date="2026-05-13T15:13:00Z" w16du:dateUtc="2026-05-13T19:13:00Z" w:id="2022">
                        <w:rPr>
                          <w:rFonts w:ascii="Cambria Math" w:hAnsi="Cambria Math"/>
                        </w:rPr>
                      </w:rPrChange>
                    </w:rPr>
                    <m:t>F</m:t>
                  </w:ins>
                </m:r>
              </m:e>
              <m:sub>
                <m:r>
                  <w:ins w:author="Cole Shea" w:date="2026-05-13T15:13:00Z" w16du:dateUtc="2026-05-13T19:13:00Z" w:id="2023">
                    <w:rPr>
                      <w:rFonts w:ascii="Cambria Math" w:hAnsi="Cambria Math"/>
                      <w:sz w:val="22"/>
                      <w:rPrChange w:author="Cole Shea" w:date="2026-05-13T15:13:00Z" w16du:dateUtc="2026-05-13T19:13:00Z" w:id="2024">
                        <w:rPr>
                          <w:rFonts w:ascii="Cambria Math" w:hAnsi="Cambria Math"/>
                        </w:rPr>
                      </w:rPrChange>
                    </w:rPr>
                    <m:t>CC</m:t>
                  </w:ins>
                </m:r>
              </m:sub>
            </m:sSub>
            <m:r>
              <w:ins w:author="Cole Shea" w:date="2026-05-13T15:05:00Z" w16du:dateUtc="2026-05-13T19:05:00Z" w:id="2025">
                <m:rPr>
                  <m:sty m:val="p"/>
                </m:rPr>
                <w:rPr>
                  <w:rFonts w:ascii="Cambria Math" w:hAnsi="Cambria Math"/>
                  <w:sz w:val="22"/>
                  <w:rPrChange w:author="Cole Shea" w:date="2026-05-13T15:13:00Z" w16du:dateUtc="2026-05-13T19:13:00Z" w:id="2026">
                    <w:rPr>
                      <w:rFonts w:ascii="Cambria Math" w:hAnsi="Cambria Math"/>
                    </w:rPr>
                  </w:rPrChange>
                </w:rPr>
                <m:t>)</m:t>
              </w:ins>
            </m:r>
          </m:den>
        </m:f>
      </m:oMath>
    </w:p>
    <w:p w:rsidRPr="00BC42F1" w:rsidR="008745D2" w:rsidP="008745D2" w:rsidRDefault="008745D2" w14:paraId="3DA42F98" w14:textId="77777777">
      <w:pPr>
        <w:ind w:firstLine="720"/>
      </w:pPr>
      <w:r w:rsidRPr="00BC42F1">
        <w:t>T</w:t>
      </w:r>
      <w:r w:rsidRPr="00280295">
        <w:rPr>
          <w:vertAlign w:val="subscript"/>
        </w:rPr>
        <w:t>C</w:t>
      </w:r>
      <w:r>
        <w:tab/>
      </w:r>
      <w:r w:rsidRPr="00BC42F1">
        <w:t xml:space="preserve">= Combustion chamber temperature (°F), trended or design value provided by the </w:t>
      </w:r>
      <w:r w:rsidRPr="00BC42F1">
        <w:rPr>
          <w:noProof/>
        </w:rPr>
        <w:t>manufacturer</w:t>
      </w:r>
    </w:p>
    <w:p w:rsidR="008745D2" w:rsidP="008745D2" w:rsidRDefault="008745D2" w14:paraId="5EC2BD6C" w14:textId="77777777">
      <w:pPr>
        <w:ind w:firstLine="720"/>
      </w:pPr>
      <w:r w:rsidRPr="00BC42F1">
        <w:t>N</w:t>
      </w:r>
      <w:r>
        <w:tab/>
      </w:r>
      <w:r w:rsidRPr="00BC42F1">
        <w:t>= Thermal Efficiency of Heat Exchanger</w:t>
      </w:r>
    </w:p>
    <w:tbl>
      <w:tblPr>
        <w:tblStyle w:val="TableGrid2"/>
        <w:tblW w:w="0" w:type="auto"/>
        <w:jc w:val="center"/>
        <w:tblLook w:val="04A0" w:firstRow="1" w:lastRow="0" w:firstColumn="1" w:lastColumn="0" w:noHBand="0" w:noVBand="1"/>
      </w:tblPr>
      <w:tblGrid>
        <w:gridCol w:w="1795"/>
        <w:gridCol w:w="1260"/>
      </w:tblGrid>
      <w:tr w:rsidRPr="00795564" w:rsidR="008745D2" w:rsidTr="00F5461A" w14:paraId="0546A165" w14:textId="77777777">
        <w:trPr>
          <w:jc w:val="center"/>
        </w:trPr>
        <w:tc>
          <w:tcPr>
            <w:tcW w:w="1795" w:type="dxa"/>
            <w:shd w:val="clear" w:color="auto" w:fill="7F7F7F"/>
          </w:tcPr>
          <w:p w:rsidRPr="00795564" w:rsidR="008745D2" w:rsidP="00F5461A" w:rsidRDefault="008745D2" w14:paraId="6FE9C4F4" w14:textId="77777777">
            <w:pPr>
              <w:spacing w:after="0"/>
              <w:jc w:val="left"/>
              <w:rPr>
                <w:rFonts w:eastAsia="Calibri"/>
                <w:b/>
                <w:color w:val="FFFFFF"/>
              </w:rPr>
            </w:pPr>
            <w:r>
              <w:rPr>
                <w:rFonts w:eastAsia="Calibri"/>
                <w:b/>
                <w:color w:val="FFFFFF"/>
              </w:rPr>
              <w:t>Thermal Oxidizer</w:t>
            </w:r>
          </w:p>
        </w:tc>
        <w:tc>
          <w:tcPr>
            <w:tcW w:w="1260" w:type="dxa"/>
            <w:shd w:val="clear" w:color="auto" w:fill="7F7F7F"/>
          </w:tcPr>
          <w:p w:rsidRPr="00795564" w:rsidR="008745D2" w:rsidP="00F5461A" w:rsidRDefault="008745D2" w14:paraId="7635B3FB" w14:textId="77777777">
            <w:pPr>
              <w:spacing w:after="0"/>
              <w:jc w:val="center"/>
              <w:rPr>
                <w:rFonts w:eastAsia="Calibri"/>
                <w:b/>
                <w:color w:val="FFFFFF"/>
              </w:rPr>
            </w:pPr>
            <w:r>
              <w:rPr>
                <w:rFonts w:eastAsia="Calibri"/>
                <w:b/>
                <w:color w:val="FFFFFF"/>
              </w:rPr>
              <w:t>Efficiency</w:t>
            </w:r>
          </w:p>
        </w:tc>
      </w:tr>
      <w:tr w:rsidRPr="00795564" w:rsidR="008745D2" w:rsidTr="00F5461A" w14:paraId="2CEEAB51" w14:textId="77777777">
        <w:trPr>
          <w:jc w:val="center"/>
        </w:trPr>
        <w:tc>
          <w:tcPr>
            <w:tcW w:w="1795" w:type="dxa"/>
          </w:tcPr>
          <w:p w:rsidRPr="00795564" w:rsidR="008745D2" w:rsidP="00F5461A" w:rsidRDefault="008745D2" w14:paraId="01AA40E4" w14:textId="77777777">
            <w:pPr>
              <w:spacing w:after="0"/>
              <w:jc w:val="left"/>
              <w:rPr>
                <w:rFonts w:eastAsia="Calibri"/>
              </w:rPr>
            </w:pPr>
            <w:r>
              <w:rPr>
                <w:rFonts w:eastAsia="Calibri"/>
              </w:rPr>
              <w:t>Regenerative</w:t>
            </w:r>
          </w:p>
        </w:tc>
        <w:tc>
          <w:tcPr>
            <w:tcW w:w="1260" w:type="dxa"/>
          </w:tcPr>
          <w:p w:rsidRPr="00795564" w:rsidR="008745D2" w:rsidP="00F5461A" w:rsidRDefault="008745D2" w14:paraId="7B8809D8" w14:textId="77777777">
            <w:pPr>
              <w:spacing w:after="0"/>
              <w:jc w:val="center"/>
              <w:rPr>
                <w:rFonts w:eastAsia="Calibri"/>
              </w:rPr>
            </w:pPr>
            <w:r>
              <w:rPr>
                <w:rFonts w:eastAsia="Calibri"/>
              </w:rPr>
              <w:t>97%</w:t>
            </w:r>
          </w:p>
        </w:tc>
      </w:tr>
      <w:tr w:rsidRPr="00795564" w:rsidR="008745D2" w:rsidTr="00F5461A" w14:paraId="3282DFB2" w14:textId="77777777">
        <w:trPr>
          <w:jc w:val="center"/>
        </w:trPr>
        <w:tc>
          <w:tcPr>
            <w:tcW w:w="1795" w:type="dxa"/>
          </w:tcPr>
          <w:p w:rsidRPr="00795564" w:rsidR="008745D2" w:rsidP="00F5461A" w:rsidRDefault="008745D2" w14:paraId="5B2F0D94" w14:textId="77777777">
            <w:pPr>
              <w:spacing w:after="0"/>
              <w:jc w:val="left"/>
              <w:rPr>
                <w:rFonts w:eastAsia="Calibri"/>
              </w:rPr>
            </w:pPr>
            <w:r>
              <w:rPr>
                <w:rFonts w:eastAsia="Calibri"/>
              </w:rPr>
              <w:t>Recuperative</w:t>
            </w:r>
          </w:p>
        </w:tc>
        <w:tc>
          <w:tcPr>
            <w:tcW w:w="1260" w:type="dxa"/>
          </w:tcPr>
          <w:p w:rsidRPr="00795564" w:rsidR="008745D2" w:rsidP="00F5461A" w:rsidRDefault="008745D2" w14:paraId="3728C7B9" w14:textId="77777777">
            <w:pPr>
              <w:spacing w:after="0"/>
              <w:jc w:val="center"/>
              <w:rPr>
                <w:rFonts w:eastAsia="Calibri"/>
              </w:rPr>
            </w:pPr>
            <w:r>
              <w:rPr>
                <w:rFonts w:eastAsia="Calibri"/>
              </w:rPr>
              <w:t>70%</w:t>
            </w:r>
          </w:p>
        </w:tc>
      </w:tr>
      <w:tr w:rsidRPr="00795564" w:rsidR="008745D2" w:rsidTr="00F5461A" w14:paraId="6CA7D64B" w14:textId="77777777">
        <w:trPr>
          <w:jc w:val="center"/>
        </w:trPr>
        <w:tc>
          <w:tcPr>
            <w:tcW w:w="1795" w:type="dxa"/>
          </w:tcPr>
          <w:p w:rsidRPr="00795564" w:rsidR="008745D2" w:rsidP="00F5461A" w:rsidRDefault="008745D2" w14:paraId="61CC812F" w14:textId="77777777">
            <w:pPr>
              <w:spacing w:after="0"/>
              <w:jc w:val="left"/>
              <w:rPr>
                <w:rFonts w:eastAsia="Calibri"/>
              </w:rPr>
            </w:pPr>
            <w:r>
              <w:rPr>
                <w:rFonts w:eastAsia="Calibri"/>
              </w:rPr>
              <w:t>Incinerator</w:t>
            </w:r>
          </w:p>
        </w:tc>
        <w:tc>
          <w:tcPr>
            <w:tcW w:w="1260" w:type="dxa"/>
          </w:tcPr>
          <w:p w:rsidRPr="00795564" w:rsidR="008745D2" w:rsidP="00F5461A" w:rsidRDefault="008745D2" w14:paraId="7D84D9E3" w14:textId="77777777">
            <w:pPr>
              <w:spacing w:after="0"/>
              <w:jc w:val="center"/>
              <w:rPr>
                <w:rFonts w:eastAsia="Calibri"/>
              </w:rPr>
            </w:pPr>
            <w:r>
              <w:rPr>
                <w:rFonts w:eastAsia="Calibri"/>
              </w:rPr>
              <w:t>0%</w:t>
            </w:r>
          </w:p>
        </w:tc>
      </w:tr>
    </w:tbl>
    <w:p w:rsidRPr="00BC42F1" w:rsidR="008745D2" w:rsidP="008745D2" w:rsidRDefault="008745D2" w14:paraId="7DD4ECC2" w14:textId="77777777"/>
    <w:p w:rsidRPr="00BC42F1" w:rsidR="008745D2" w:rsidP="008745D2" w:rsidRDefault="008745D2" w14:paraId="6C8BD5DF" w14:textId="77777777">
      <w:pPr>
        <w:ind w:firstLine="720"/>
      </w:pPr>
      <w:r w:rsidRPr="00BC42F1">
        <w:t>T</w:t>
      </w:r>
      <w:r w:rsidRPr="00280295">
        <w:rPr>
          <w:vertAlign w:val="subscript"/>
        </w:rPr>
        <w:t>I</w:t>
      </w:r>
      <w:r>
        <w:tab/>
      </w:r>
      <w:r w:rsidRPr="00BC42F1">
        <w:t xml:space="preserve">= Inlet air temperature (°F), this is the temperature of the air coming </w:t>
      </w:r>
      <w:r>
        <w:rPr>
          <w:noProof/>
        </w:rPr>
        <w:t>from</w:t>
      </w:r>
      <w:r w:rsidRPr="00BC42F1">
        <w:t xml:space="preserve"> the process</w:t>
      </w:r>
    </w:p>
    <w:p w:rsidRPr="00BC42F1" w:rsidR="008745D2" w:rsidP="008745D2" w:rsidRDefault="008745D2" w14:paraId="4B98AE8B" w14:textId="77777777">
      <w:pPr>
        <w:ind w:firstLine="720"/>
      </w:pPr>
      <w:r w:rsidRPr="00BC42F1">
        <w:t>F</w:t>
      </w:r>
      <w:r w:rsidRPr="00675615">
        <w:rPr>
          <w:vertAlign w:val="subscript"/>
        </w:rPr>
        <w:t>I</w:t>
      </w:r>
      <w:r>
        <w:tab/>
      </w:r>
      <w:r w:rsidRPr="00BC42F1">
        <w:t xml:space="preserve">= Process air </w:t>
      </w:r>
      <w:r>
        <w:t xml:space="preserve">flow </w:t>
      </w:r>
      <w:r w:rsidRPr="00BC42F1">
        <w:t>(</w:t>
      </w:r>
      <w:r>
        <w:t>cfm</w:t>
      </w:r>
      <w:r w:rsidRPr="00BC42F1">
        <w:t>), actual loading or use maximum design value</w:t>
      </w:r>
    </w:p>
    <w:p w:rsidR="008745D2" w:rsidP="008745D2" w:rsidRDefault="008745D2" w14:paraId="3B6CDEF1" w14:textId="77777777">
      <w:pPr>
        <w:ind w:left="720"/>
      </w:pPr>
      <w:r w:rsidRPr="00BC42F1">
        <w:t>1.08</w:t>
      </w:r>
      <w:r>
        <w:tab/>
      </w:r>
      <w:r w:rsidRPr="00BC42F1">
        <w:t>= Conversion</w:t>
      </w:r>
      <w:r>
        <w:t xml:space="preserve"> Factor</w:t>
      </w:r>
    </w:p>
    <w:p w:rsidRPr="00BC42F1" w:rsidR="008745D2" w:rsidP="008745D2" w:rsidRDefault="008745D2" w14:paraId="5AB19239" w14:textId="77777777">
      <w:pPr>
        <w:ind w:left="1440"/>
      </w:pPr>
      <w:r w:rsidRPr="00BC42F1">
        <w:t>= 60 (min/</w:t>
      </w:r>
      <w:proofErr w:type="spellStart"/>
      <w:r w:rsidRPr="00BC42F1">
        <w:t>hr</w:t>
      </w:r>
      <w:proofErr w:type="spellEnd"/>
      <w:r w:rsidRPr="00BC42F1">
        <w:t xml:space="preserve">) </w:t>
      </w:r>
      <w:r>
        <w:t>*</w:t>
      </w:r>
      <w:r w:rsidRPr="00BC42F1">
        <w:t xml:space="preserve"> 0.07489 (</w:t>
      </w:r>
      <w:proofErr w:type="spellStart"/>
      <w:r w:rsidRPr="00BC42F1">
        <w:t>lb</w:t>
      </w:r>
      <w:proofErr w:type="spellEnd"/>
      <w:r w:rsidRPr="00BC42F1">
        <w:t>/ft</w:t>
      </w:r>
      <w:r w:rsidRPr="00795564">
        <w:rPr>
          <w:vertAlign w:val="superscript"/>
        </w:rPr>
        <w:t>3</w:t>
      </w:r>
      <w:r w:rsidRPr="00BC42F1">
        <w:t xml:space="preserve">, density air at standard conditions) </w:t>
      </w:r>
      <w:r>
        <w:t>*</w:t>
      </w:r>
      <w:r w:rsidRPr="00BC42F1">
        <w:t xml:space="preserve"> 0.2404 </w:t>
      </w:r>
      <w:r>
        <w:t>b</w:t>
      </w:r>
      <w:r w:rsidRPr="00BC42F1">
        <w:t>tu/°F-</w:t>
      </w:r>
      <w:proofErr w:type="spellStart"/>
      <w:r w:rsidRPr="00BC42F1">
        <w:t>lb</w:t>
      </w:r>
      <w:proofErr w:type="spellEnd"/>
      <w:r w:rsidRPr="00BC42F1">
        <w:t>, (specific heat of air), where 0.24</w:t>
      </w:r>
      <w:r>
        <w:t>04</w:t>
      </w:r>
      <w:r w:rsidRPr="00BC42F1">
        <w:t xml:space="preserve"> is </w:t>
      </w:r>
      <w:r>
        <w:t>average</w:t>
      </w:r>
      <w:r w:rsidRPr="00BC42F1">
        <w:t xml:space="preserve"> </w:t>
      </w:r>
      <w:r w:rsidRPr="00A86540">
        <w:rPr>
          <w:noProof/>
        </w:rPr>
        <w:t>heat</w:t>
      </w:r>
      <w:r w:rsidRPr="00BC42F1">
        <w:t xml:space="preserve"> capacity of </w:t>
      </w:r>
      <w:r>
        <w:t xml:space="preserve">intake </w:t>
      </w:r>
      <w:r w:rsidRPr="00BC42F1">
        <w:t>air</w:t>
      </w:r>
    </w:p>
    <w:p w:rsidRPr="00BC42F1" w:rsidR="008745D2" w:rsidP="008745D2" w:rsidRDefault="008745D2" w14:paraId="69438A44" w14:textId="77777777">
      <w:pPr>
        <w:spacing w:before="120"/>
      </w:pPr>
      <w:r w:rsidRPr="00BC42F1">
        <w:t>Where:</w:t>
      </w:r>
    </w:p>
    <w:p w:rsidRPr="00BC42F1" w:rsidR="008745D2" w:rsidP="008745D2" w:rsidRDefault="008745D2" w14:paraId="5F1C52AE" w14:textId="77777777">
      <w:pPr>
        <w:ind w:firstLine="720"/>
      </w:pPr>
      <w:r w:rsidRPr="00BC42F1">
        <w:t>Q</w:t>
      </w:r>
      <w:r w:rsidRPr="00280295">
        <w:rPr>
          <w:vertAlign w:val="subscript"/>
        </w:rPr>
        <w:t>CC</w:t>
      </w:r>
      <w:r w:rsidRPr="00BC42F1">
        <w:t xml:space="preserve"> = F</w:t>
      </w:r>
      <w:r w:rsidRPr="00675615">
        <w:rPr>
          <w:vertAlign w:val="subscript"/>
        </w:rPr>
        <w:t>CC</w:t>
      </w:r>
      <w:r w:rsidRPr="00BC42F1">
        <w:t xml:space="preserve"> </w:t>
      </w:r>
      <w:r>
        <w:t>*</w:t>
      </w:r>
      <w:r w:rsidRPr="00BC42F1">
        <w:t xml:space="preserve"> 1.08 </w:t>
      </w:r>
      <w:r>
        <w:t>*</w:t>
      </w:r>
      <w:r w:rsidRPr="00BC42F1">
        <w:t xml:space="preserve"> (</w:t>
      </w:r>
      <w:r w:rsidRPr="00A86540">
        <w:rPr>
          <w:noProof/>
        </w:rPr>
        <w:t>T</w:t>
      </w:r>
      <w:ins w:author="Cole Shea" w:date="2026-05-13T15:02:00Z" w16du:dateUtc="2026-05-13T19:02:00Z" w:id="2027">
        <w:r>
          <w:rPr>
            <w:noProof/>
            <w:vertAlign w:val="subscript"/>
          </w:rPr>
          <w:t>C</w:t>
        </w:r>
      </w:ins>
      <w:del w:author="Cole Shea" w:date="2026-05-13T15:02:00Z" w16du:dateUtc="2026-05-13T19:02:00Z" w:id="2028">
        <w:r w:rsidRPr="00280295" w:rsidDel="00F617CE">
          <w:rPr>
            <w:noProof/>
            <w:vertAlign w:val="subscript"/>
          </w:rPr>
          <w:delText>O</w:delText>
        </w:r>
      </w:del>
      <w:r w:rsidRPr="00A86540">
        <w:rPr>
          <w:noProof/>
        </w:rPr>
        <w:t xml:space="preserve"> – T</w:t>
      </w:r>
      <w:r w:rsidRPr="00280295">
        <w:rPr>
          <w:noProof/>
          <w:vertAlign w:val="subscript"/>
        </w:rPr>
        <w:t>A</w:t>
      </w:r>
      <w:r w:rsidRPr="00BC42F1">
        <w:t>)</w:t>
      </w:r>
    </w:p>
    <w:p w:rsidRPr="00BC42F1" w:rsidR="008745D2" w:rsidP="008745D2" w:rsidRDefault="008745D2" w14:paraId="5C9CC057" w14:textId="77777777">
      <w:pPr>
        <w:ind w:firstLine="720"/>
      </w:pPr>
      <w:r w:rsidRPr="00BC42F1">
        <w:t>F</w:t>
      </w:r>
      <w:r w:rsidRPr="00675615">
        <w:rPr>
          <w:vertAlign w:val="subscript"/>
        </w:rPr>
        <w:t>CC</w:t>
      </w:r>
      <w:r>
        <w:tab/>
      </w:r>
      <w:r w:rsidRPr="00BC42F1">
        <w:t xml:space="preserve">= Additional combustion air </w:t>
      </w:r>
      <w:r>
        <w:t>flow (cfm)</w:t>
      </w:r>
      <w:r w:rsidRPr="00BC42F1">
        <w:t xml:space="preserve"> at provided F</w:t>
      </w:r>
      <w:r w:rsidRPr="00675615">
        <w:rPr>
          <w:vertAlign w:val="subscript"/>
        </w:rPr>
        <w:t>I</w:t>
      </w:r>
      <w:r w:rsidRPr="00BC42F1">
        <w:t xml:space="preserve"> value</w:t>
      </w:r>
    </w:p>
    <w:p w:rsidRPr="00BC42F1" w:rsidR="008745D2" w:rsidP="008745D2" w:rsidRDefault="008745D2" w14:paraId="048BAF5D" w14:textId="77777777">
      <w:pPr>
        <w:ind w:left="720" w:firstLine="720"/>
      </w:pPr>
      <w:r>
        <w:t xml:space="preserve">= </w:t>
      </w:r>
      <w:r w:rsidRPr="00BC42F1">
        <w:t>If unknown, assume 3% of design value</w:t>
      </w:r>
      <w:r>
        <w:rPr>
          <w:rStyle w:val="FootnoteReference"/>
        </w:rPr>
        <w:footnoteReference w:id="64"/>
      </w:r>
    </w:p>
    <w:p w:rsidRPr="00BC42F1" w:rsidR="008745D2" w:rsidP="008745D2" w:rsidRDefault="008745D2" w14:paraId="7DD32985" w14:textId="77777777">
      <w:pPr>
        <w:ind w:firstLine="720"/>
      </w:pPr>
      <w:r>
        <w:t>T</w:t>
      </w:r>
      <w:ins w:author="Cole Shea" w:date="2026-05-13T15:03:00Z" w16du:dateUtc="2026-05-13T19:03:00Z" w:id="2029">
        <w:r>
          <w:rPr>
            <w:vertAlign w:val="subscript"/>
          </w:rPr>
          <w:t>C</w:t>
        </w:r>
      </w:ins>
      <w:del w:author="Cole Shea" w:date="2026-05-13T15:03:00Z" w16du:dateUtc="2026-05-13T19:03:00Z" w:id="2030">
        <w:r w:rsidRPr="00280295" w:rsidDel="00E106B9">
          <w:rPr>
            <w:vertAlign w:val="subscript"/>
          </w:rPr>
          <w:delText>O</w:delText>
        </w:r>
      </w:del>
      <w:r>
        <w:tab/>
      </w:r>
      <w:r>
        <w:t xml:space="preserve">= </w:t>
      </w:r>
      <w:del w:author="Cole Shea" w:date="2026-05-13T15:03:00Z" w16du:dateUtc="2026-05-13T19:03:00Z" w:id="2031">
        <w:r w:rsidDel="00E106B9">
          <w:delText>Average</w:delText>
        </w:r>
        <w:r w:rsidRPr="00BC42F1" w:rsidDel="00E106B9">
          <w:delText xml:space="preserve"> outlet</w:delText>
        </w:r>
      </w:del>
      <w:ins w:author="Cole Shea" w:date="2026-05-13T15:03:00Z" w16du:dateUtc="2026-05-13T19:03:00Z" w:id="2032">
        <w:r>
          <w:t>Combustion chamber</w:t>
        </w:r>
      </w:ins>
      <w:r w:rsidRPr="00BC42F1">
        <w:t xml:space="preserve"> temp</w:t>
      </w:r>
      <w:r>
        <w:t>erature</w:t>
      </w:r>
      <w:r w:rsidRPr="00BC42F1">
        <w:t xml:space="preserve"> (°F) (same as above)</w:t>
      </w:r>
    </w:p>
    <w:p w:rsidRPr="00BC42F1" w:rsidR="008745D2" w:rsidP="008745D2" w:rsidRDefault="008745D2" w14:paraId="28ECD000" w14:textId="77777777">
      <w:pPr>
        <w:ind w:firstLine="720"/>
      </w:pPr>
      <w:r w:rsidRPr="00BC42F1">
        <w:t>T</w:t>
      </w:r>
      <w:r w:rsidRPr="00280295">
        <w:rPr>
          <w:vertAlign w:val="subscript"/>
        </w:rPr>
        <w:t>A</w:t>
      </w:r>
      <w:r>
        <w:tab/>
      </w:r>
      <w:r w:rsidRPr="00BC42F1">
        <w:t>= Combustion intake air temp</w:t>
      </w:r>
      <w:r>
        <w:t>erature</w:t>
      </w:r>
      <w:r w:rsidRPr="00BC42F1">
        <w:t xml:space="preserve"> (°F)</w:t>
      </w:r>
    </w:p>
    <w:p w:rsidRPr="00BC42F1" w:rsidR="008745D2" w:rsidP="008745D2" w:rsidRDefault="008745D2" w14:paraId="1FF44D12" w14:textId="77777777">
      <w:pPr>
        <w:ind w:left="720" w:firstLine="720"/>
      </w:pPr>
      <w:r>
        <w:t xml:space="preserve">= </w:t>
      </w:r>
      <w:r w:rsidRPr="00BC42F1">
        <w:t>Indoor: Actual, or assume 70</w:t>
      </w:r>
      <w:r>
        <w:t xml:space="preserve"> </w:t>
      </w:r>
      <w:r w:rsidRPr="00BC42F1">
        <w:t>°F year</w:t>
      </w:r>
      <w:r>
        <w:t>-</w:t>
      </w:r>
      <w:r w:rsidRPr="00BC42F1">
        <w:t>round</w:t>
      </w:r>
    </w:p>
    <w:p w:rsidR="008745D2" w:rsidP="008745D2" w:rsidRDefault="008745D2" w14:paraId="7A3D606F" w14:textId="77777777">
      <w:pPr>
        <w:ind w:left="720" w:firstLine="720"/>
      </w:pPr>
      <w:r>
        <w:t xml:space="preserve">= </w:t>
      </w:r>
      <w:r w:rsidRPr="00BC42F1">
        <w:t xml:space="preserve">Outdoor: Actual annual average found near the </w:t>
      </w:r>
      <w:r w:rsidRPr="00BC42F1">
        <w:rPr>
          <w:noProof/>
        </w:rPr>
        <w:t>facility</w:t>
      </w:r>
      <w:r w:rsidRPr="00BC42F1">
        <w:t xml:space="preserve">, or assume </w:t>
      </w:r>
      <w:del w:author="Cole Shea" w:date="2026-04-30T14:54:00Z" w16du:dateUtc="2026-04-30T18:54:00Z" w:id="2033">
        <w:r w:rsidRPr="00BC42F1">
          <w:delText>TMY3</w:delText>
        </w:r>
      </w:del>
      <w:r w:rsidRPr="00BC42F1">
        <w:t xml:space="preserve"> annual averages</w:t>
      </w:r>
      <w:ins w:author="Cole Shea" w:date="2026-04-30T14:54:00Z" w16du:dateUtc="2026-04-30T18:54:00Z" w:id="2034">
        <w:r>
          <w:t xml:space="preserve"> below</w:t>
        </w:r>
      </w:ins>
      <w:r w:rsidRPr="00BC42F1">
        <w:t>:</w:t>
      </w:r>
    </w:p>
    <w:tbl>
      <w:tblPr>
        <w:tblStyle w:val="TableGrid2"/>
        <w:tblW w:w="0" w:type="auto"/>
        <w:jc w:val="center"/>
        <w:tblLook w:val="04A0" w:firstRow="1" w:lastRow="0" w:firstColumn="1" w:lastColumn="0" w:noHBand="0" w:noVBand="1"/>
      </w:tblPr>
      <w:tblGrid>
        <w:gridCol w:w="1795"/>
        <w:gridCol w:w="2145"/>
      </w:tblGrid>
      <w:tr w:rsidRPr="00795564" w:rsidR="008745D2" w:rsidTr="00F5461A" w14:paraId="6A940A66" w14:textId="77777777">
        <w:trPr>
          <w:jc w:val="center"/>
        </w:trPr>
        <w:tc>
          <w:tcPr>
            <w:tcW w:w="1795" w:type="dxa"/>
            <w:shd w:val="clear" w:color="auto" w:fill="7F7F7F"/>
            <w:vAlign w:val="center"/>
          </w:tcPr>
          <w:p w:rsidRPr="00795564" w:rsidR="008745D2" w:rsidP="00F5461A" w:rsidRDefault="008745D2" w14:paraId="1FA98BAC" w14:textId="77777777">
            <w:pPr>
              <w:spacing w:after="0"/>
              <w:jc w:val="left"/>
              <w:rPr>
                <w:rFonts w:eastAsia="Calibri"/>
                <w:b/>
                <w:color w:val="FFFFFF"/>
              </w:rPr>
            </w:pPr>
            <w:del w:author="Cole Shea" w:date="2026-04-30T14:46:00Z" w16du:dateUtc="2026-04-30T18:46:00Z" w:id="2035">
              <w:r>
                <w:rPr>
                  <w:rFonts w:eastAsia="Calibri"/>
                  <w:b/>
                  <w:color w:val="FFFFFF"/>
                </w:rPr>
                <w:delText>Region / Area</w:delText>
              </w:r>
            </w:del>
            <w:ins w:author="Cole Shea" w:date="2026-04-30T14:46:00Z" w16du:dateUtc="2026-04-30T18:46:00Z" w:id="2036">
              <w:r>
                <w:rPr>
                  <w:rFonts w:eastAsia="Calibri"/>
                  <w:b/>
                  <w:color w:val="FFFFFF"/>
                </w:rPr>
                <w:t>Climate Zone</w:t>
              </w:r>
            </w:ins>
          </w:p>
        </w:tc>
        <w:tc>
          <w:tcPr>
            <w:tcW w:w="2145" w:type="dxa"/>
            <w:shd w:val="clear" w:color="auto" w:fill="7F7F7F"/>
          </w:tcPr>
          <w:p w:rsidRPr="00795564" w:rsidR="008745D2" w:rsidP="00F5461A" w:rsidRDefault="008745D2" w14:paraId="465FF703" w14:textId="77777777">
            <w:pPr>
              <w:spacing w:after="0"/>
              <w:jc w:val="center"/>
              <w:rPr>
                <w:rFonts w:eastAsia="Calibri"/>
                <w:b/>
                <w:color w:val="FFFFFF"/>
              </w:rPr>
            </w:pPr>
            <w:r>
              <w:rPr>
                <w:rFonts w:eastAsia="Calibri"/>
                <w:b/>
                <w:color w:val="FFFFFF"/>
              </w:rPr>
              <w:t>Average Outdoor Air Temperature (°F)</w:t>
            </w:r>
            <w:ins w:author="Cole Shea" w:date="2026-04-30T14:54:00Z" w16du:dateUtc="2026-04-30T18:54:00Z" w:id="2037">
              <w:r>
                <w:rPr>
                  <w:rStyle w:val="FootnoteReference"/>
                  <w:rFonts w:eastAsia="Calibri"/>
                  <w:b/>
                  <w:color w:val="FFFFFF"/>
                </w:rPr>
                <w:footnoteReference w:id="65"/>
              </w:r>
            </w:ins>
          </w:p>
        </w:tc>
      </w:tr>
      <w:tr w:rsidRPr="00795564" w:rsidR="008745D2" w:rsidTr="00F5461A" w14:paraId="2F43A9F1" w14:textId="77777777">
        <w:trPr>
          <w:jc w:val="center"/>
          <w:del w:author="Cole Shea" w:date="2026-04-30T14:48:00Z" w:id="2048"/>
        </w:trPr>
        <w:tc>
          <w:tcPr>
            <w:tcW w:w="1795" w:type="dxa"/>
          </w:tcPr>
          <w:p w:rsidRPr="006E4CC1" w:rsidR="008745D2" w:rsidP="00F5461A" w:rsidRDefault="008745D2" w14:paraId="4C5FE2DD" w14:textId="77777777">
            <w:pPr>
              <w:spacing w:after="0"/>
              <w:jc w:val="left"/>
              <w:rPr>
                <w:del w:author="Cole Shea" w:date="2026-04-30T14:48:00Z" w16du:dateUtc="2026-04-30T18:48:00Z" w:id="2049"/>
                <w:rFonts w:eastAsia="Calibri" w:asciiTheme="minorHAnsi" w:hAnsiTheme="minorHAnsi" w:cstheme="minorHAnsi"/>
              </w:rPr>
            </w:pPr>
            <w:del w:author="Cole Shea" w:date="2026-04-30T14:48:00Z" w16du:dateUtc="2026-04-30T18:48:00Z" w:id="2050">
              <w:r w:rsidRPr="006E4CC1">
                <w:rPr>
                  <w:rFonts w:asciiTheme="minorHAnsi" w:hAnsiTheme="minorHAnsi" w:cstheme="minorHAnsi"/>
                </w:rPr>
                <w:delText xml:space="preserve">Chicago </w:delText>
              </w:r>
            </w:del>
            <w:del w:author="Cole Shea" w:date="2026-04-30T14:44:00Z" w16du:dateUtc="2026-04-30T18:44:00Z" w:id="2051">
              <w:r w:rsidRPr="006E4CC1">
                <w:rPr>
                  <w:rFonts w:asciiTheme="minorHAnsi" w:hAnsiTheme="minorHAnsi" w:cstheme="minorHAnsi"/>
                </w:rPr>
                <w:delText>O'Hare</w:delText>
              </w:r>
            </w:del>
          </w:p>
        </w:tc>
        <w:tc>
          <w:tcPr>
            <w:tcW w:w="2145" w:type="dxa"/>
          </w:tcPr>
          <w:p w:rsidRPr="006E4CC1" w:rsidR="008745D2" w:rsidP="00F5461A" w:rsidRDefault="008745D2" w14:paraId="158F2323" w14:textId="77777777">
            <w:pPr>
              <w:spacing w:after="0"/>
              <w:jc w:val="center"/>
              <w:rPr>
                <w:del w:author="Cole Shea" w:date="2026-04-30T14:48:00Z" w16du:dateUtc="2026-04-30T18:48:00Z" w:id="2052"/>
                <w:rFonts w:eastAsia="Calibri" w:asciiTheme="minorHAnsi" w:hAnsiTheme="minorHAnsi" w:cstheme="minorHAnsi"/>
              </w:rPr>
            </w:pPr>
            <w:del w:author="Cole Shea" w:date="2026-04-30T14:43:00Z" w16du:dateUtc="2026-04-30T18:43:00Z" w:id="2053">
              <w:r w:rsidRPr="006E4CC1">
                <w:rPr>
                  <w:rFonts w:asciiTheme="minorHAnsi" w:hAnsiTheme="minorHAnsi" w:cstheme="minorHAnsi"/>
                </w:rPr>
                <w:delText>50.0</w:delText>
              </w:r>
            </w:del>
          </w:p>
        </w:tc>
      </w:tr>
      <w:tr w:rsidRPr="00795564" w:rsidR="008745D2" w:rsidTr="00F5461A" w14:paraId="7F0BF395" w14:textId="77777777">
        <w:trPr>
          <w:jc w:val="center"/>
          <w:del w:author="Cole Shea" w:date="2026-04-30T14:48:00Z" w:id="2054"/>
        </w:trPr>
        <w:tc>
          <w:tcPr>
            <w:tcW w:w="1795" w:type="dxa"/>
          </w:tcPr>
          <w:p w:rsidRPr="006E4CC1" w:rsidR="008745D2" w:rsidP="00F5461A" w:rsidRDefault="008745D2" w14:paraId="51DB4D2E" w14:textId="77777777">
            <w:pPr>
              <w:spacing w:after="0"/>
              <w:jc w:val="left"/>
              <w:rPr>
                <w:del w:author="Cole Shea" w:date="2026-04-30T14:48:00Z" w16du:dateUtc="2026-04-30T18:48:00Z" w:id="2055"/>
                <w:rFonts w:eastAsia="Calibri" w:asciiTheme="minorHAnsi" w:hAnsiTheme="minorHAnsi" w:cstheme="minorHAnsi"/>
              </w:rPr>
            </w:pPr>
            <w:del w:author="Cole Shea" w:date="2026-04-30T14:48:00Z" w16du:dateUtc="2026-04-30T18:48:00Z" w:id="2056">
              <w:r w:rsidRPr="006E4CC1">
                <w:rPr>
                  <w:rFonts w:asciiTheme="minorHAnsi" w:hAnsiTheme="minorHAnsi" w:cstheme="minorHAnsi"/>
                </w:rPr>
                <w:delText>Chicago Midway</w:delText>
              </w:r>
            </w:del>
          </w:p>
        </w:tc>
        <w:tc>
          <w:tcPr>
            <w:tcW w:w="2145" w:type="dxa"/>
          </w:tcPr>
          <w:p w:rsidRPr="006E4CC1" w:rsidR="008745D2" w:rsidP="00F5461A" w:rsidRDefault="008745D2" w14:paraId="652CB440" w14:textId="77777777">
            <w:pPr>
              <w:spacing w:after="0"/>
              <w:jc w:val="center"/>
              <w:rPr>
                <w:del w:author="Cole Shea" w:date="2026-04-30T14:48:00Z" w16du:dateUtc="2026-04-30T18:48:00Z" w:id="2057"/>
                <w:rFonts w:eastAsia="Calibri" w:asciiTheme="minorHAnsi" w:hAnsiTheme="minorHAnsi" w:cstheme="minorHAnsi"/>
              </w:rPr>
            </w:pPr>
            <w:del w:author="Cole Shea" w:date="2026-04-30T14:48:00Z" w16du:dateUtc="2026-04-30T18:48:00Z" w:id="2058">
              <w:r w:rsidRPr="006E4CC1">
                <w:rPr>
                  <w:rFonts w:asciiTheme="minorHAnsi" w:hAnsiTheme="minorHAnsi" w:cstheme="minorHAnsi"/>
                </w:rPr>
                <w:delText>52.5</w:delText>
              </w:r>
            </w:del>
          </w:p>
        </w:tc>
      </w:tr>
      <w:tr w:rsidRPr="00795564" w:rsidR="008745D2" w:rsidTr="00F5461A" w14:paraId="042DBF73" w14:textId="77777777">
        <w:trPr>
          <w:jc w:val="center"/>
          <w:del w:author="Cole Shea" w:date="2026-04-30T14:48:00Z" w:id="2059"/>
        </w:trPr>
        <w:tc>
          <w:tcPr>
            <w:tcW w:w="1795" w:type="dxa"/>
          </w:tcPr>
          <w:p w:rsidRPr="006E4CC1" w:rsidR="008745D2" w:rsidP="00F5461A" w:rsidRDefault="008745D2" w14:paraId="088C9065" w14:textId="77777777">
            <w:pPr>
              <w:spacing w:after="0"/>
              <w:jc w:val="left"/>
              <w:rPr>
                <w:del w:author="Cole Shea" w:date="2026-04-30T14:48:00Z" w16du:dateUtc="2026-04-30T18:48:00Z" w:id="2060"/>
                <w:rFonts w:eastAsia="Calibri" w:asciiTheme="minorHAnsi" w:hAnsiTheme="minorHAnsi" w:cstheme="minorHAnsi"/>
              </w:rPr>
            </w:pPr>
            <w:del w:author="Cole Shea" w:date="2026-04-30T14:48:00Z" w16du:dateUtc="2026-04-30T18:48:00Z" w:id="2061">
              <w:r w:rsidRPr="006E4CC1">
                <w:rPr>
                  <w:rFonts w:asciiTheme="minorHAnsi" w:hAnsiTheme="minorHAnsi" w:cstheme="minorHAnsi"/>
                </w:rPr>
                <w:delText>Rockford</w:delText>
              </w:r>
            </w:del>
            <w:del w:author="Cole Shea" w:date="2026-04-30T14:44:00Z" w16du:dateUtc="2026-04-30T18:44:00Z" w:id="2062">
              <w:r w:rsidRPr="006E4CC1">
                <w:rPr>
                  <w:rFonts w:asciiTheme="minorHAnsi" w:hAnsiTheme="minorHAnsi" w:cstheme="minorHAnsi"/>
                </w:rPr>
                <w:delText xml:space="preserve"> Airport</w:delText>
              </w:r>
            </w:del>
          </w:p>
        </w:tc>
        <w:tc>
          <w:tcPr>
            <w:tcW w:w="2145" w:type="dxa"/>
          </w:tcPr>
          <w:p w:rsidRPr="006E4CC1" w:rsidR="008745D2" w:rsidP="00F5461A" w:rsidRDefault="008745D2" w14:paraId="138C3083" w14:textId="77777777">
            <w:pPr>
              <w:spacing w:after="0"/>
              <w:jc w:val="center"/>
              <w:rPr>
                <w:del w:author="Cole Shea" w:date="2026-04-30T14:48:00Z" w16du:dateUtc="2026-04-30T18:48:00Z" w:id="2063"/>
                <w:rFonts w:eastAsia="Calibri" w:asciiTheme="minorHAnsi" w:hAnsiTheme="minorHAnsi" w:cstheme="minorHAnsi"/>
              </w:rPr>
            </w:pPr>
            <w:del w:author="Cole Shea" w:date="2026-04-30T14:48:00Z" w16du:dateUtc="2026-04-30T18:48:00Z" w:id="2064">
              <w:r w:rsidRPr="006E4CC1">
                <w:rPr>
                  <w:rFonts w:asciiTheme="minorHAnsi" w:hAnsiTheme="minorHAnsi" w:cstheme="minorHAnsi"/>
                </w:rPr>
                <w:delText>4</w:delText>
              </w:r>
            </w:del>
            <w:del w:author="Cole Shea" w:date="2026-04-30T14:44:00Z" w16du:dateUtc="2026-04-30T18:44:00Z" w:id="2065">
              <w:r w:rsidRPr="006E4CC1">
                <w:rPr>
                  <w:rFonts w:asciiTheme="minorHAnsi" w:hAnsiTheme="minorHAnsi" w:cstheme="minorHAnsi"/>
                </w:rPr>
                <w:delText>7.6</w:delText>
              </w:r>
            </w:del>
          </w:p>
        </w:tc>
      </w:tr>
      <w:tr w:rsidRPr="00E15B5C" w:rsidR="008745D2" w:rsidTr="00F5461A" w14:paraId="6EAEDDB9" w14:textId="77777777">
        <w:tblPrEx>
          <w:jc w:val="left"/>
        </w:tblPrEx>
        <w:trPr>
          <w:trHeight w:val="20"/>
          <w:ins w:author="Cole Shea" w:date="2026-04-30T14:48:00Z" w:id="2066"/>
        </w:trPr>
        <w:tc>
          <w:tcPr>
            <w:tcW w:w="1795" w:type="dxa"/>
            <w:noWrap/>
            <w:hideMark/>
          </w:tcPr>
          <w:p w:rsidRPr="00E15B5C" w:rsidR="008745D2" w:rsidP="00F5461A" w:rsidRDefault="008745D2" w14:paraId="6A16588B" w14:textId="77777777">
            <w:pPr>
              <w:spacing w:after="0"/>
              <w:rPr>
                <w:ins w:author="Cole Shea" w:date="2026-04-30T14:48:00Z" w16du:dateUtc="2026-04-30T18:48:00Z" w:id="2067"/>
                <w:rFonts w:cs="Calibri"/>
                <w:color w:val="000000"/>
              </w:rPr>
            </w:pPr>
            <w:ins w:author="Cole Shea" w:date="2026-04-30T14:48:00Z" w16du:dateUtc="2026-04-30T18:48:00Z" w:id="2068">
              <w:r w:rsidRPr="00E15B5C">
                <w:rPr>
                  <w:rFonts w:cs="Calibri"/>
                  <w:color w:val="000000"/>
                </w:rPr>
                <w:t>1 (Rockford)</w:t>
              </w:r>
            </w:ins>
          </w:p>
        </w:tc>
        <w:tc>
          <w:tcPr>
            <w:tcW w:w="2145" w:type="dxa"/>
            <w:noWrap/>
            <w:hideMark/>
          </w:tcPr>
          <w:p w:rsidRPr="00E15B5C" w:rsidR="008745D2" w:rsidP="00F5461A" w:rsidRDefault="008745D2" w14:paraId="764FCE6B" w14:textId="77777777">
            <w:pPr>
              <w:spacing w:after="0"/>
              <w:jc w:val="center"/>
              <w:rPr>
                <w:ins w:author="Cole Shea" w:date="2026-04-30T14:48:00Z" w16du:dateUtc="2026-04-30T18:48:00Z" w:id="2069"/>
                <w:rFonts w:cs="Calibri"/>
                <w:color w:val="000000"/>
              </w:rPr>
            </w:pPr>
            <w:ins w:author="Cole Shea" w:date="2026-04-30T14:48:00Z" w16du:dateUtc="2026-04-30T18:48:00Z" w:id="2070">
              <w:r>
                <w:rPr>
                  <w:rFonts w:cs="Calibri"/>
                  <w:color w:val="000000"/>
                </w:rPr>
                <w:t>49.7</w:t>
              </w:r>
            </w:ins>
          </w:p>
        </w:tc>
      </w:tr>
      <w:tr w:rsidRPr="00E15B5C" w:rsidR="008745D2" w:rsidTr="00F5461A" w14:paraId="11731516" w14:textId="77777777">
        <w:tblPrEx>
          <w:jc w:val="left"/>
        </w:tblPrEx>
        <w:trPr>
          <w:trHeight w:val="20"/>
          <w:ins w:author="Cole Shea" w:date="2026-04-30T14:48:00Z" w:id="2071"/>
        </w:trPr>
        <w:tc>
          <w:tcPr>
            <w:tcW w:w="1795" w:type="dxa"/>
            <w:noWrap/>
            <w:hideMark/>
          </w:tcPr>
          <w:p w:rsidRPr="00E15B5C" w:rsidR="008745D2" w:rsidP="00F5461A" w:rsidRDefault="008745D2" w14:paraId="457CEFFA" w14:textId="77777777">
            <w:pPr>
              <w:spacing w:after="0"/>
              <w:rPr>
                <w:ins w:author="Cole Shea" w:date="2026-04-30T14:48:00Z" w16du:dateUtc="2026-04-30T18:48:00Z" w:id="2072"/>
                <w:rFonts w:cs="Calibri"/>
                <w:color w:val="000000"/>
              </w:rPr>
            </w:pPr>
            <w:ins w:author="Cole Shea" w:date="2026-04-30T14:48:00Z" w16du:dateUtc="2026-04-30T18:48:00Z" w:id="2073">
              <w:r w:rsidRPr="00E15B5C">
                <w:rPr>
                  <w:rFonts w:cs="Calibri"/>
                  <w:color w:val="000000"/>
                </w:rPr>
                <w:t>2 (Chicago)</w:t>
              </w:r>
            </w:ins>
          </w:p>
        </w:tc>
        <w:tc>
          <w:tcPr>
            <w:tcW w:w="2145" w:type="dxa"/>
            <w:noWrap/>
            <w:hideMark/>
          </w:tcPr>
          <w:p w:rsidRPr="00E15B5C" w:rsidR="008745D2" w:rsidP="00F5461A" w:rsidRDefault="008745D2" w14:paraId="650F27B4" w14:textId="77777777">
            <w:pPr>
              <w:spacing w:after="0"/>
              <w:jc w:val="center"/>
              <w:rPr>
                <w:ins w:author="Cole Shea" w:date="2026-04-30T14:48:00Z" w16du:dateUtc="2026-04-30T18:48:00Z" w:id="2074"/>
                <w:rFonts w:cs="Calibri"/>
                <w:color w:val="000000"/>
              </w:rPr>
            </w:pPr>
            <w:ins w:author="Cole Shea" w:date="2026-04-30T14:48:00Z" w16du:dateUtc="2026-04-30T18:48:00Z" w:id="2075">
              <w:r>
                <w:rPr>
                  <w:rFonts w:cs="Calibri"/>
                  <w:color w:val="000000"/>
                </w:rPr>
                <w:t>51.4</w:t>
              </w:r>
            </w:ins>
          </w:p>
        </w:tc>
      </w:tr>
      <w:tr w:rsidRPr="00E15B5C" w:rsidR="008745D2" w:rsidTr="00F5461A" w14:paraId="4096D899" w14:textId="77777777">
        <w:tblPrEx>
          <w:jc w:val="left"/>
        </w:tblPrEx>
        <w:trPr>
          <w:trHeight w:val="20"/>
          <w:ins w:author="Cole Shea" w:date="2026-04-30T14:48:00Z" w:id="2076"/>
        </w:trPr>
        <w:tc>
          <w:tcPr>
            <w:tcW w:w="1795" w:type="dxa"/>
            <w:noWrap/>
            <w:hideMark/>
          </w:tcPr>
          <w:p w:rsidRPr="00E15B5C" w:rsidR="008745D2" w:rsidP="00F5461A" w:rsidRDefault="008745D2" w14:paraId="06FCA7AA" w14:textId="77777777">
            <w:pPr>
              <w:spacing w:after="0"/>
              <w:rPr>
                <w:ins w:author="Cole Shea" w:date="2026-04-30T14:48:00Z" w16du:dateUtc="2026-04-30T18:48:00Z" w:id="2077"/>
                <w:rFonts w:cs="Calibri"/>
                <w:color w:val="000000"/>
              </w:rPr>
            </w:pPr>
            <w:ins w:author="Cole Shea" w:date="2026-04-30T14:48:00Z" w16du:dateUtc="2026-04-30T18:48:00Z" w:id="2078">
              <w:r w:rsidRPr="00E15B5C">
                <w:rPr>
                  <w:rFonts w:cs="Calibri"/>
                  <w:color w:val="000000"/>
                </w:rPr>
                <w:t>3 (Springfield)</w:t>
              </w:r>
            </w:ins>
          </w:p>
        </w:tc>
        <w:tc>
          <w:tcPr>
            <w:tcW w:w="2145" w:type="dxa"/>
            <w:noWrap/>
            <w:hideMark/>
          </w:tcPr>
          <w:p w:rsidRPr="00E15B5C" w:rsidR="008745D2" w:rsidRDefault="008745D2" w14:paraId="25B8E0DA" w14:textId="77777777">
            <w:pPr>
              <w:tabs>
                <w:tab w:val="center" w:pos="964"/>
                <w:tab w:val="right" w:pos="1929"/>
              </w:tabs>
              <w:spacing w:after="0"/>
              <w:jc w:val="left"/>
              <w:rPr>
                <w:ins w:author="Cole Shea" w:date="2026-04-30T14:48:00Z" w16du:dateUtc="2026-04-30T18:48:00Z" w:id="2079"/>
                <w:rFonts w:cs="Calibri"/>
                <w:color w:val="000000"/>
              </w:rPr>
              <w:pPrChange w:author="Cole Shea" w:date="2026-04-30T14:49:00Z" w16du:dateUtc="2026-04-30T18:49:00Z" w:id="2080">
                <w:pPr>
                  <w:spacing w:after="0"/>
                  <w:jc w:val="center"/>
                </w:pPr>
              </w:pPrChange>
            </w:pPr>
            <w:ins w:author="Cole Shea" w:date="2026-04-30T14:49:00Z" w16du:dateUtc="2026-04-30T18:49:00Z" w:id="2081">
              <w:r>
                <w:rPr>
                  <w:rFonts w:cs="Calibri"/>
                  <w:color w:val="000000"/>
                </w:rPr>
                <w:tab/>
              </w:r>
              <w:r>
                <w:rPr>
                  <w:rFonts w:cs="Calibri"/>
                  <w:color w:val="000000"/>
                </w:rPr>
                <w:t>5</w:t>
              </w:r>
            </w:ins>
            <w:ins w:author="Cole Shea" w:date="2026-04-30T14:53:00Z" w16du:dateUtc="2026-04-30T18:53:00Z" w:id="2082">
              <w:r>
                <w:rPr>
                  <w:rFonts w:cs="Calibri"/>
                  <w:color w:val="000000"/>
                </w:rPr>
                <w:t>4.3</w:t>
              </w:r>
            </w:ins>
          </w:p>
        </w:tc>
      </w:tr>
      <w:tr w:rsidRPr="00E15B5C" w:rsidR="008745D2" w:rsidTr="00F5461A" w14:paraId="0AFDBB32" w14:textId="77777777">
        <w:tblPrEx>
          <w:jc w:val="left"/>
        </w:tblPrEx>
        <w:trPr>
          <w:trHeight w:val="20"/>
          <w:ins w:author="Cole Shea" w:date="2026-04-30T14:48:00Z" w:id="2083"/>
        </w:trPr>
        <w:tc>
          <w:tcPr>
            <w:tcW w:w="1795" w:type="dxa"/>
            <w:noWrap/>
            <w:hideMark/>
          </w:tcPr>
          <w:p w:rsidRPr="00E15B5C" w:rsidR="008745D2" w:rsidP="00F5461A" w:rsidRDefault="008745D2" w14:paraId="76003168" w14:textId="77777777">
            <w:pPr>
              <w:spacing w:after="0"/>
              <w:rPr>
                <w:ins w:author="Cole Shea" w:date="2026-04-30T14:48:00Z" w16du:dateUtc="2026-04-30T18:48:00Z" w:id="2084"/>
                <w:rFonts w:cs="Calibri"/>
                <w:color w:val="000000"/>
              </w:rPr>
            </w:pPr>
            <w:ins w:author="Cole Shea" w:date="2026-04-30T14:48:00Z" w16du:dateUtc="2026-04-30T18:48:00Z" w:id="2085">
              <w:r w:rsidRPr="00E15B5C">
                <w:rPr>
                  <w:rFonts w:cs="Calibri"/>
                  <w:color w:val="000000"/>
                </w:rPr>
                <w:t>4 (Belleville)</w:t>
              </w:r>
            </w:ins>
          </w:p>
        </w:tc>
        <w:tc>
          <w:tcPr>
            <w:tcW w:w="2145" w:type="dxa"/>
            <w:noWrap/>
            <w:hideMark/>
          </w:tcPr>
          <w:p w:rsidRPr="00E15B5C" w:rsidR="008745D2" w:rsidP="00F5461A" w:rsidRDefault="008745D2" w14:paraId="00745C18" w14:textId="77777777">
            <w:pPr>
              <w:spacing w:after="0"/>
              <w:jc w:val="center"/>
              <w:rPr>
                <w:ins w:author="Cole Shea" w:date="2026-04-30T14:48:00Z" w16du:dateUtc="2026-04-30T18:48:00Z" w:id="2086"/>
                <w:rFonts w:cs="Calibri"/>
                <w:color w:val="000000"/>
              </w:rPr>
            </w:pPr>
            <w:ins w:author="Cole Shea" w:date="2026-04-30T14:51:00Z" w16du:dateUtc="2026-04-30T18:51:00Z" w:id="2087">
              <w:r>
                <w:rPr>
                  <w:rFonts w:cs="Calibri"/>
                  <w:color w:val="000000"/>
                </w:rPr>
                <w:t>58.0</w:t>
              </w:r>
            </w:ins>
          </w:p>
        </w:tc>
      </w:tr>
      <w:tr w:rsidRPr="00E15B5C" w:rsidR="008745D2" w:rsidTr="00F5461A" w14:paraId="73E4A8DF" w14:textId="77777777">
        <w:tblPrEx>
          <w:jc w:val="left"/>
        </w:tblPrEx>
        <w:trPr>
          <w:trHeight w:val="20"/>
          <w:ins w:author="Cole Shea" w:date="2026-04-30T14:48:00Z" w:id="2088"/>
        </w:trPr>
        <w:tc>
          <w:tcPr>
            <w:tcW w:w="1795" w:type="dxa"/>
            <w:noWrap/>
            <w:hideMark/>
          </w:tcPr>
          <w:p w:rsidRPr="00E15B5C" w:rsidR="008745D2" w:rsidP="00F5461A" w:rsidRDefault="008745D2" w14:paraId="430322AA" w14:textId="77777777">
            <w:pPr>
              <w:spacing w:after="0"/>
              <w:rPr>
                <w:ins w:author="Cole Shea" w:date="2026-04-30T14:48:00Z" w16du:dateUtc="2026-04-30T18:48:00Z" w:id="2089"/>
                <w:rFonts w:cs="Calibri"/>
                <w:color w:val="000000"/>
              </w:rPr>
            </w:pPr>
            <w:ins w:author="Cole Shea" w:date="2026-04-30T14:48:00Z" w16du:dateUtc="2026-04-30T18:48:00Z" w:id="2090">
              <w:r w:rsidRPr="00E15B5C">
                <w:rPr>
                  <w:rFonts w:cs="Calibri"/>
                  <w:color w:val="000000"/>
                </w:rPr>
                <w:t>5 (Marion)</w:t>
              </w:r>
            </w:ins>
          </w:p>
        </w:tc>
        <w:tc>
          <w:tcPr>
            <w:tcW w:w="2145" w:type="dxa"/>
            <w:noWrap/>
            <w:hideMark/>
          </w:tcPr>
          <w:p w:rsidRPr="00E15B5C" w:rsidR="008745D2" w:rsidRDefault="008745D2" w14:paraId="6A55AD42" w14:textId="77777777">
            <w:pPr>
              <w:tabs>
                <w:tab w:val="center" w:pos="964"/>
                <w:tab w:val="right" w:pos="1929"/>
              </w:tabs>
              <w:spacing w:after="0"/>
              <w:jc w:val="left"/>
              <w:rPr>
                <w:ins w:author="Cole Shea" w:date="2026-04-30T14:48:00Z" w16du:dateUtc="2026-04-30T18:48:00Z" w:id="2091"/>
                <w:rFonts w:cs="Calibri"/>
                <w:color w:val="000000"/>
              </w:rPr>
              <w:pPrChange w:author="Cole Shea" w:date="2026-04-30T14:54:00Z" w16du:dateUtc="2026-04-30T18:54:00Z" w:id="2092">
                <w:pPr>
                  <w:spacing w:after="0"/>
                  <w:jc w:val="center"/>
                </w:pPr>
              </w:pPrChange>
            </w:pPr>
            <w:ins w:author="Cole Shea" w:date="2026-04-30T14:54:00Z" w16du:dateUtc="2026-04-30T18:54:00Z" w:id="2093">
              <w:r>
                <w:rPr>
                  <w:rFonts w:cs="Calibri"/>
                  <w:color w:val="000000"/>
                </w:rPr>
                <w:tab/>
              </w:r>
              <w:r>
                <w:rPr>
                  <w:rFonts w:cs="Calibri"/>
                  <w:color w:val="000000"/>
                </w:rPr>
                <w:t>56.8</w:t>
              </w:r>
            </w:ins>
          </w:p>
        </w:tc>
      </w:tr>
    </w:tbl>
    <w:p w:rsidR="008745D2" w:rsidP="008745D2" w:rsidRDefault="008745D2" w14:paraId="262F626F" w14:textId="77777777">
      <w:pPr>
        <w:spacing w:before="120"/>
        <w:rPr>
          <w:ins w:author="Cole Shea" w:date="2026-04-30T14:48:00Z" w16du:dateUtc="2026-04-30T18:48:00Z" w:id="2094"/>
        </w:rPr>
      </w:pPr>
    </w:p>
    <w:p w:rsidRPr="00BC42F1" w:rsidR="008745D2" w:rsidP="008745D2" w:rsidRDefault="008745D2" w14:paraId="02DFF3B3" w14:textId="77777777">
      <w:pPr>
        <w:spacing w:before="120"/>
      </w:pPr>
      <w:r w:rsidRPr="00BC42F1">
        <w:t>Where:</w:t>
      </w:r>
    </w:p>
    <w:p w:rsidRPr="00BC42F1" w:rsidR="008745D2" w:rsidP="008745D2" w:rsidRDefault="008745D2" w14:paraId="6494D66B" w14:textId="77777777">
      <w:pPr>
        <w:ind w:left="1440" w:hanging="720"/>
      </w:pPr>
      <w:r w:rsidRPr="00BC42F1">
        <w:t>Q</w:t>
      </w:r>
      <w:r w:rsidRPr="00280295">
        <w:rPr>
          <w:vertAlign w:val="subscript"/>
        </w:rPr>
        <w:t>RL</w:t>
      </w:r>
      <w:r>
        <w:t xml:space="preserve"> </w:t>
      </w:r>
      <w:r w:rsidRPr="00BC42F1">
        <w:t xml:space="preserve">= </w:t>
      </w:r>
      <w:r w:rsidRPr="00A86540">
        <w:rPr>
          <w:noProof/>
        </w:rPr>
        <w:t xml:space="preserve">SA </w:t>
      </w:r>
      <w:r>
        <w:rPr>
          <w:noProof/>
        </w:rPr>
        <w:t>*</w:t>
      </w:r>
      <w:r w:rsidRPr="00BC42F1">
        <w:t xml:space="preserve"> </w:t>
      </w:r>
      <w:r>
        <w:t>HLF</w:t>
      </w:r>
    </w:p>
    <w:p w:rsidRPr="00BC42F1" w:rsidR="008745D2" w:rsidP="008745D2" w:rsidRDefault="008745D2" w14:paraId="3CF2B026" w14:textId="77777777">
      <w:pPr>
        <w:ind w:left="1440" w:hanging="720"/>
      </w:pPr>
      <w:r w:rsidRPr="00BC42F1">
        <w:t>SA</w:t>
      </w:r>
      <w:r>
        <w:tab/>
      </w:r>
      <w:r>
        <w:t>=</w:t>
      </w:r>
      <w:r w:rsidRPr="00BC42F1">
        <w:t xml:space="preserve"> </w:t>
      </w:r>
      <w:ins w:author="Cole Shea" w:date="2026-04-30T14:20:00Z" w16du:dateUtc="2026-04-30T18:20:00Z" w:id="2095">
        <w:r>
          <w:t xml:space="preserve">Thermal oxidizer </w:t>
        </w:r>
      </w:ins>
      <w:ins w:author="Cole Shea" w:date="2026-04-30T14:21:00Z" w16du:dateUtc="2026-04-30T18:21:00Z" w:id="2096">
        <w:r>
          <w:t>exterior s</w:t>
        </w:r>
      </w:ins>
      <w:del w:author="Cole Shea" w:date="2026-04-30T14:21:00Z" w16du:dateUtc="2026-04-30T18:21:00Z" w:id="2097">
        <w:r w:rsidRPr="00BC42F1" w:rsidDel="00EF2F7E">
          <w:delText>S</w:delText>
        </w:r>
      </w:del>
      <w:r w:rsidRPr="00BC42F1">
        <w:t xml:space="preserve">urface </w:t>
      </w:r>
      <w:ins w:author="Cole Shea" w:date="2026-04-30T14:21:00Z" w16du:dateUtc="2026-04-30T18:21:00Z" w:id="2098">
        <w:r>
          <w:t>a</w:t>
        </w:r>
      </w:ins>
      <w:del w:author="Cole Shea" w:date="2026-04-30T14:21:00Z" w16du:dateUtc="2026-04-30T18:21:00Z" w:id="2099">
        <w:r w:rsidRPr="00BC42F1">
          <w:delText>A</w:delText>
        </w:r>
      </w:del>
      <w:r w:rsidRPr="00BC42F1">
        <w:t>rea</w:t>
      </w:r>
      <w:r>
        <w:t xml:space="preserve"> (ft</w:t>
      </w:r>
      <w:r>
        <w:rPr>
          <w:vertAlign w:val="superscript"/>
        </w:rPr>
        <w:t>2</w:t>
      </w:r>
      <w:r>
        <w:t>)</w:t>
      </w:r>
      <w:r w:rsidRPr="00BC42F1">
        <w:t xml:space="preserve"> (provided by the </w:t>
      </w:r>
      <w:r w:rsidRPr="00BC42F1">
        <w:rPr>
          <w:noProof/>
        </w:rPr>
        <w:t>manufacturer</w:t>
      </w:r>
      <w:r w:rsidRPr="00BC42F1">
        <w:t xml:space="preserve"> or rough measurements </w:t>
      </w:r>
      <w:r w:rsidRPr="00BC42F1">
        <w:rPr>
          <w:noProof/>
        </w:rPr>
        <w:t>taken</w:t>
      </w:r>
      <w:r w:rsidRPr="00BC42F1">
        <w:t>)</w:t>
      </w:r>
    </w:p>
    <w:p w:rsidR="008745D2" w:rsidP="008745D2" w:rsidRDefault="008745D2" w14:paraId="455C7427" w14:textId="77777777">
      <w:pPr>
        <w:tabs>
          <w:tab w:val="left" w:pos="1440"/>
        </w:tabs>
        <w:ind w:left="1440" w:hanging="720"/>
      </w:pPr>
      <w:r>
        <w:t>HLF</w:t>
      </w:r>
      <w:r>
        <w:tab/>
      </w:r>
      <w:r w:rsidRPr="00BC42F1">
        <w:t xml:space="preserve">= </w:t>
      </w:r>
      <w:r w:rsidRPr="00C456D7">
        <w:t>Assume</w:t>
      </w:r>
      <w:r w:rsidRPr="00BC42F1">
        <w:t xml:space="preserve"> </w:t>
      </w:r>
      <w:r>
        <w:t xml:space="preserve">a heat loss factor of </w:t>
      </w:r>
      <w:r w:rsidRPr="00BC42F1">
        <w:t xml:space="preserve">240 </w:t>
      </w:r>
      <w:proofErr w:type="spellStart"/>
      <w:r>
        <w:t>btu</w:t>
      </w:r>
      <w:r w:rsidRPr="00BC42F1">
        <w:t>h</w:t>
      </w:r>
      <w:proofErr w:type="spellEnd"/>
      <w:r>
        <w:t>/ft</w:t>
      </w:r>
      <w:r>
        <w:rPr>
          <w:vertAlign w:val="superscript"/>
        </w:rPr>
        <w:t>2</w:t>
      </w:r>
      <w:r w:rsidRPr="00BC42F1">
        <w:t xml:space="preserve"> if installed outdoors</w:t>
      </w:r>
      <w:r>
        <w:t>;</w:t>
      </w:r>
      <w:r w:rsidRPr="00BC42F1">
        <w:t xml:space="preserve"> </w:t>
      </w:r>
      <w:r w:rsidRPr="00BC42F1">
        <w:rPr>
          <w:noProof/>
        </w:rPr>
        <w:t>otherwise,</w:t>
      </w:r>
      <w:r w:rsidRPr="00BC42F1">
        <w:t xml:space="preserve"> 0 </w:t>
      </w:r>
      <w:proofErr w:type="spellStart"/>
      <w:r>
        <w:t>btu</w:t>
      </w:r>
      <w:r w:rsidRPr="00BC42F1">
        <w:t>h</w:t>
      </w:r>
      <w:proofErr w:type="spellEnd"/>
      <w:r>
        <w:t>/ft</w:t>
      </w:r>
      <w:r>
        <w:rPr>
          <w:vertAlign w:val="superscript"/>
        </w:rPr>
        <w:t>2</w:t>
      </w:r>
      <w:r w:rsidRPr="00BC42F1">
        <w:t xml:space="preserve"> for indoor installation since the waste heat provides space heating and offset gas-fired space heating equipment</w:t>
      </w:r>
    </w:p>
    <w:p w:rsidRPr="00BC42F1" w:rsidR="008745D2" w:rsidP="008745D2" w:rsidRDefault="008745D2" w14:paraId="06E0C78D" w14:textId="77777777">
      <w:pPr>
        <w:spacing w:before="120"/>
      </w:pPr>
      <w:r w:rsidRPr="00BC42F1">
        <w:t>Where:</w:t>
      </w:r>
    </w:p>
    <w:p w:rsidRPr="00BC42F1" w:rsidR="008745D2" w:rsidP="008745D2" w:rsidRDefault="008745D2" w14:paraId="7854155B" w14:textId="77777777">
      <w:pPr>
        <w:ind w:firstLine="720"/>
      </w:pPr>
      <w:r w:rsidRPr="00BC42F1">
        <w:rPr>
          <w:noProof/>
        </w:rPr>
        <w:t>Q</w:t>
      </w:r>
      <w:r w:rsidRPr="00280295">
        <w:rPr>
          <w:noProof/>
          <w:vertAlign w:val="subscript"/>
        </w:rPr>
        <w:t>VOC</w:t>
      </w:r>
      <w:r>
        <w:t xml:space="preserve"> </w:t>
      </w:r>
      <w:r w:rsidRPr="00BC42F1">
        <w:t xml:space="preserve">= VOC </w:t>
      </w:r>
      <w:r>
        <w:t>*</w:t>
      </w:r>
      <w:r w:rsidRPr="00BC42F1">
        <w:t xml:space="preserve"> HC </w:t>
      </w:r>
      <w:r>
        <w:t>*</w:t>
      </w:r>
      <w:r w:rsidRPr="00BC42F1">
        <w:t xml:space="preserve"> (%Dest / 100)</w:t>
      </w:r>
    </w:p>
    <w:p w:rsidRPr="00BC42F1" w:rsidR="008745D2" w:rsidP="008745D2" w:rsidRDefault="008745D2" w14:paraId="4CC4398C" w14:textId="77777777">
      <w:pPr>
        <w:ind w:firstLine="720"/>
      </w:pPr>
      <w:r w:rsidRPr="00BC42F1">
        <w:t>VOC</w:t>
      </w:r>
      <w:r>
        <w:tab/>
      </w:r>
      <w:r w:rsidRPr="00BC42F1">
        <w:t xml:space="preserve">= </w:t>
      </w:r>
      <w:r>
        <w:t>A</w:t>
      </w:r>
      <w:r w:rsidRPr="00BC42F1">
        <w:t xml:space="preserve">verage </w:t>
      </w:r>
      <w:proofErr w:type="spellStart"/>
      <w:r w:rsidRPr="00BC42F1">
        <w:t>lbs</w:t>
      </w:r>
      <w:proofErr w:type="spellEnd"/>
      <w:r w:rsidRPr="00BC42F1">
        <w:t>/</w:t>
      </w:r>
      <w:proofErr w:type="spellStart"/>
      <w:r w:rsidRPr="00BC42F1">
        <w:t>hr</w:t>
      </w:r>
      <w:proofErr w:type="spellEnd"/>
      <w:r w:rsidRPr="00BC42F1">
        <w:t xml:space="preserve"> from process to oxidizer</w:t>
      </w:r>
    </w:p>
    <w:p w:rsidRPr="00BC42F1" w:rsidR="008745D2" w:rsidP="008745D2" w:rsidRDefault="008745D2" w14:paraId="1EE08282" w14:textId="77777777">
      <w:pPr>
        <w:ind w:firstLine="720"/>
      </w:pPr>
      <w:r w:rsidRPr="00BC42F1">
        <w:t>HC</w:t>
      </w:r>
      <w:r>
        <w:tab/>
      </w:r>
      <w:r w:rsidRPr="00BC42F1">
        <w:t xml:space="preserve">= </w:t>
      </w:r>
      <w:r>
        <w:t>b</w:t>
      </w:r>
      <w:r w:rsidRPr="00BC42F1">
        <w:t>tu/</w:t>
      </w:r>
      <w:proofErr w:type="spellStart"/>
      <w:r w:rsidRPr="00BC42F1">
        <w:t>lb</w:t>
      </w:r>
      <w:proofErr w:type="spellEnd"/>
      <w:r w:rsidRPr="00BC42F1">
        <w:t>, weighted ave</w:t>
      </w:r>
      <w:r>
        <w:t>rage</w:t>
      </w:r>
      <w:r w:rsidRPr="00BC42F1">
        <w:t xml:space="preserve"> for the </w:t>
      </w:r>
      <w:r w:rsidRPr="00BC42F1">
        <w:rPr>
          <w:noProof/>
        </w:rPr>
        <w:t>heat</w:t>
      </w:r>
      <w:r w:rsidRPr="00BC42F1">
        <w:t xml:space="preserve"> of combustion of </w:t>
      </w:r>
      <w:r w:rsidRPr="00BC42F1">
        <w:rPr>
          <w:noProof/>
        </w:rPr>
        <w:t>VOCS</w:t>
      </w:r>
    </w:p>
    <w:p w:rsidRPr="00BC42F1" w:rsidR="008745D2" w:rsidP="008745D2" w:rsidRDefault="008745D2" w14:paraId="25FB761E" w14:textId="77777777">
      <w:pPr>
        <w:ind w:left="720" w:firstLine="720"/>
      </w:pPr>
      <w:r w:rsidRPr="00BC42F1">
        <w:t xml:space="preserve">= </w:t>
      </w:r>
      <w:r w:rsidRPr="00BC42F1">
        <w:rPr>
          <w:noProof/>
        </w:rPr>
        <w:t>Site-specific</w:t>
      </w:r>
      <w:r w:rsidRPr="00BC42F1">
        <w:t xml:space="preserve">, </w:t>
      </w:r>
      <w:r w:rsidRPr="00BC42F1">
        <w:rPr>
          <w:noProof/>
        </w:rPr>
        <w:t>lookup</w:t>
      </w:r>
      <w:r w:rsidRPr="00BC42F1">
        <w:t xml:space="preserve"> table</w:t>
      </w:r>
    </w:p>
    <w:p w:rsidRPr="00BC42F1" w:rsidR="008745D2" w:rsidP="008745D2" w:rsidRDefault="008745D2" w14:paraId="3AEF1BEA" w14:textId="77777777">
      <w:pPr>
        <w:ind w:firstLine="720"/>
      </w:pPr>
      <w:r>
        <w:t>%Dest</w:t>
      </w:r>
      <w:r>
        <w:tab/>
      </w:r>
      <w:r>
        <w:t>= D</w:t>
      </w:r>
      <w:r w:rsidRPr="00BC42F1">
        <w:t xml:space="preserve">estruction efficiency of VOCs provided by the </w:t>
      </w:r>
      <w:r w:rsidRPr="00BC42F1">
        <w:rPr>
          <w:noProof/>
        </w:rPr>
        <w:t>manufacturer</w:t>
      </w:r>
      <w:r w:rsidRPr="00BC42F1">
        <w:t>, or use:</w:t>
      </w:r>
    </w:p>
    <w:p w:rsidRPr="00BC42F1" w:rsidR="008745D2" w:rsidP="008745D2" w:rsidRDefault="008745D2" w14:paraId="020EB0A2" w14:textId="77777777">
      <w:pPr>
        <w:ind w:left="1440" w:hanging="720"/>
      </w:pPr>
      <w:r w:rsidRPr="00BC42F1">
        <w:t>Hours</w:t>
      </w:r>
      <w:r>
        <w:tab/>
      </w:r>
      <w:r w:rsidRPr="00BC42F1">
        <w:t>= Annual hours of operation of the air pollution control device, assume customer production schedule or hours of occupancy</w:t>
      </w:r>
    </w:p>
    <w:p w:rsidRPr="00BC42F1" w:rsidR="008745D2" w:rsidP="008745D2" w:rsidRDefault="008745D2" w14:paraId="089AFB6A" w14:textId="77777777">
      <w:pPr>
        <w:ind w:firstLine="720"/>
      </w:pPr>
      <w:r w:rsidRPr="00BC42F1">
        <w:t>LHV</w:t>
      </w:r>
      <w:r>
        <w:tab/>
      </w:r>
      <w:r w:rsidRPr="00BC42F1">
        <w:t>= Lower heating value of natural gas</w:t>
      </w:r>
    </w:p>
    <w:p w:rsidRPr="00BC42F1" w:rsidR="008745D2" w:rsidP="008745D2" w:rsidRDefault="008745D2" w14:paraId="3CABCCB4" w14:textId="77777777">
      <w:pPr>
        <w:ind w:left="720" w:firstLine="720"/>
      </w:pPr>
      <w:r w:rsidRPr="00BC42F1">
        <w:t xml:space="preserve">= 983 </w:t>
      </w:r>
      <w:r>
        <w:t>btu</w:t>
      </w:r>
      <w:r w:rsidRPr="00BC42F1">
        <w:t>/CF</w:t>
      </w:r>
      <w:r w:rsidRPr="00BC42F1">
        <w:rPr>
          <w:rStyle w:val="FootnoteReference"/>
        </w:rPr>
        <w:footnoteReference w:id="66"/>
      </w:r>
    </w:p>
    <w:p w:rsidRPr="00BC42F1" w:rsidR="008745D2" w:rsidP="008745D2" w:rsidRDefault="008745D2" w14:paraId="25D8F2E5" w14:textId="77777777">
      <w:pPr>
        <w:ind w:firstLine="720"/>
      </w:pPr>
      <w:r w:rsidRPr="00BC42F1">
        <w:t>HHV</w:t>
      </w:r>
      <w:r>
        <w:tab/>
      </w:r>
      <w:r w:rsidRPr="00BC42F1">
        <w:t>= High heating value of natural gas</w:t>
      </w:r>
    </w:p>
    <w:p w:rsidRPr="00BC42F1" w:rsidR="008745D2" w:rsidP="008745D2" w:rsidRDefault="008745D2" w14:paraId="0EEAF9C3" w14:textId="77777777">
      <w:pPr>
        <w:ind w:left="720" w:firstLine="720"/>
      </w:pPr>
      <w:r w:rsidRPr="00BC42F1">
        <w:t xml:space="preserve">= 1,031 </w:t>
      </w:r>
      <w:r>
        <w:t>btu</w:t>
      </w:r>
      <w:r w:rsidRPr="00BC42F1">
        <w:t>/CF</w:t>
      </w:r>
      <w:r w:rsidRPr="00BC42F1">
        <w:rPr>
          <w:rStyle w:val="FootnoteReference"/>
        </w:rPr>
        <w:footnoteReference w:id="67"/>
      </w:r>
    </w:p>
    <w:p w:rsidRPr="00BC42F1" w:rsidR="008745D2" w:rsidP="008745D2" w:rsidRDefault="008745D2" w14:paraId="677C54A7" w14:textId="77777777">
      <w:pPr>
        <w:ind w:firstLine="720"/>
      </w:pPr>
      <w:r w:rsidRPr="00BC42F1">
        <w:t>0.953</w:t>
      </w:r>
      <w:r>
        <w:tab/>
      </w:r>
      <w:r w:rsidRPr="00BC42F1">
        <w:t>= LHV / HHV conversion factor</w:t>
      </w:r>
    </w:p>
    <w:p w:rsidRPr="00BC42F1" w:rsidR="008745D2" w:rsidP="008745D2" w:rsidRDefault="008745D2" w14:paraId="27C867F5" w14:textId="77777777">
      <w:r w:rsidRPr="00BC42F1">
        <w:t xml:space="preserve">To calculate the </w:t>
      </w:r>
      <w:r>
        <w:t xml:space="preserve">fossil fuel </w:t>
      </w:r>
      <w:r w:rsidRPr="00BC42F1">
        <w:t xml:space="preserve">savings </w:t>
      </w:r>
      <w:r>
        <w:t>by</w:t>
      </w:r>
      <w:r w:rsidRPr="00BC42F1">
        <w:t xml:space="preserve"> upgrading from an </w:t>
      </w:r>
      <w:r>
        <w:rPr>
          <w:noProof/>
        </w:rPr>
        <w:t>i</w:t>
      </w:r>
      <w:r w:rsidRPr="00A86540">
        <w:rPr>
          <w:noProof/>
        </w:rPr>
        <w:t>ncinerator</w:t>
      </w:r>
      <w:r w:rsidRPr="00BC42F1">
        <w:t xml:space="preserve"> to an </w:t>
      </w:r>
      <w:r>
        <w:t>e</w:t>
      </w:r>
      <w:r w:rsidRPr="00BC42F1">
        <w:t xml:space="preserve">fficient </w:t>
      </w:r>
      <w:r>
        <w:t>t</w:t>
      </w:r>
      <w:r w:rsidRPr="00BC42F1">
        <w:t xml:space="preserve">hermal </w:t>
      </w:r>
      <w:r>
        <w:t>o</w:t>
      </w:r>
      <w:r w:rsidRPr="00BC42F1">
        <w:t xml:space="preserve">xidizer system, </w:t>
      </w:r>
      <w:proofErr w:type="gramStart"/>
      <w:r w:rsidRPr="00BC42F1">
        <w:t>the new</w:t>
      </w:r>
      <w:proofErr w:type="gramEnd"/>
      <w:r w:rsidRPr="00BC42F1">
        <w:t xml:space="preserve"> temperatures must be considered. The addition of </w:t>
      </w:r>
      <w:r>
        <w:t>heat recovery</w:t>
      </w:r>
      <w:r w:rsidRPr="00BC42F1">
        <w:t xml:space="preserve"> (either </w:t>
      </w:r>
      <w:r>
        <w:t>r</w:t>
      </w:r>
      <w:r w:rsidRPr="00BC42F1">
        <w:t xml:space="preserve">ecuperative or </w:t>
      </w:r>
      <w:r>
        <w:t>r</w:t>
      </w:r>
      <w:r w:rsidRPr="00BC42F1">
        <w:t>egenerative) will increase the inlet temperature, T</w:t>
      </w:r>
      <w:r w:rsidRPr="00675615">
        <w:rPr>
          <w:vertAlign w:val="subscript"/>
        </w:rPr>
        <w:t>I</w:t>
      </w:r>
      <w:r w:rsidRPr="00BC42F1">
        <w:t>, above that found in the facility.</w:t>
      </w:r>
    </w:p>
    <w:p w:rsidR="008745D2" w:rsidP="008745D2" w:rsidRDefault="008745D2" w14:paraId="4E48DAF3" w14:textId="77777777">
      <w:r w:rsidRPr="00BC42F1">
        <w:t>The calculation should consider changes in</w:t>
      </w:r>
      <w:r>
        <w:t xml:space="preserve"> the</w:t>
      </w:r>
      <w:r w:rsidRPr="00BC42F1">
        <w:t xml:space="preserve"> inlet</w:t>
      </w:r>
      <w:r>
        <w:t xml:space="preserve"> temperature</w:t>
      </w:r>
      <w:r w:rsidRPr="00BC42F1">
        <w:t>. First, the key temperature required for 99.</w:t>
      </w:r>
      <w:r>
        <w:t>99</w:t>
      </w:r>
      <w:r w:rsidRPr="00BC42F1">
        <w:t>% destruction efficiency of various VOC compounds must be determined. The U.S. EPA’s Innovative Strategies and Economics Group produced some guidance on the key temperatures</w:t>
      </w:r>
      <w:r w:rsidRPr="00BC42F1">
        <w:rPr>
          <w:rStyle w:val="FootnoteReference"/>
        </w:rPr>
        <w:footnoteReference w:id="68"/>
      </w:r>
      <w:r w:rsidRPr="00BC42F1">
        <w:t xml:space="preserve"> for the following compounds:</w:t>
      </w:r>
    </w:p>
    <w:tbl>
      <w:tblPr>
        <w:tblStyle w:val="TableGrid2"/>
        <w:tblW w:w="0" w:type="auto"/>
        <w:jc w:val="center"/>
        <w:tblLook w:val="04A0" w:firstRow="1" w:lastRow="0" w:firstColumn="1" w:lastColumn="0" w:noHBand="0" w:noVBand="1"/>
      </w:tblPr>
      <w:tblGrid>
        <w:gridCol w:w="2155"/>
        <w:gridCol w:w="1710"/>
      </w:tblGrid>
      <w:tr w:rsidRPr="00341069" w:rsidR="008745D2" w:rsidTr="00F5461A" w14:paraId="6D855DCD" w14:textId="77777777">
        <w:trPr>
          <w:jc w:val="center"/>
        </w:trPr>
        <w:tc>
          <w:tcPr>
            <w:tcW w:w="2155" w:type="dxa"/>
            <w:shd w:val="clear" w:color="auto" w:fill="7F7F7F"/>
            <w:vAlign w:val="center"/>
          </w:tcPr>
          <w:p w:rsidRPr="00341069" w:rsidR="008745D2" w:rsidP="00F5461A" w:rsidRDefault="008745D2" w14:paraId="5C0477EA" w14:textId="77777777">
            <w:pPr>
              <w:spacing w:after="0"/>
              <w:jc w:val="left"/>
              <w:rPr>
                <w:rFonts w:eastAsia="Calibri" w:asciiTheme="minorHAnsi" w:hAnsiTheme="minorHAnsi" w:cstheme="minorHAnsi"/>
                <w:b/>
                <w:color w:val="FFFFFF"/>
              </w:rPr>
            </w:pPr>
            <w:r w:rsidRPr="00341069">
              <w:rPr>
                <w:rFonts w:eastAsia="Calibri" w:asciiTheme="minorHAnsi" w:hAnsiTheme="minorHAnsi" w:cstheme="minorHAnsi"/>
                <w:b/>
                <w:color w:val="FFFFFF"/>
              </w:rPr>
              <w:t>VOC Compound</w:t>
            </w:r>
          </w:p>
        </w:tc>
        <w:tc>
          <w:tcPr>
            <w:tcW w:w="1710" w:type="dxa"/>
            <w:shd w:val="clear" w:color="auto" w:fill="7F7F7F"/>
          </w:tcPr>
          <w:p w:rsidRPr="00341069" w:rsidR="008745D2" w:rsidP="00F5461A" w:rsidRDefault="008745D2" w14:paraId="32792B78" w14:textId="77777777">
            <w:pPr>
              <w:spacing w:after="0"/>
              <w:jc w:val="center"/>
              <w:rPr>
                <w:rFonts w:eastAsia="Calibri" w:asciiTheme="minorHAnsi" w:hAnsiTheme="minorHAnsi" w:cstheme="minorHAnsi"/>
                <w:b/>
                <w:color w:val="FFFFFF"/>
              </w:rPr>
            </w:pPr>
            <w:r w:rsidRPr="00341069">
              <w:rPr>
                <w:rFonts w:eastAsia="Calibri" w:asciiTheme="minorHAnsi" w:hAnsiTheme="minorHAnsi" w:cstheme="minorHAnsi"/>
                <w:b/>
                <w:color w:val="FFFFFF"/>
              </w:rPr>
              <w:t>Key Destruction Temperature (°F)</w:t>
            </w:r>
          </w:p>
        </w:tc>
      </w:tr>
      <w:tr w:rsidRPr="00341069" w:rsidR="008745D2" w:rsidTr="00F5461A" w14:paraId="04359C89" w14:textId="77777777">
        <w:trPr>
          <w:jc w:val="center"/>
        </w:trPr>
        <w:tc>
          <w:tcPr>
            <w:tcW w:w="2155" w:type="dxa"/>
          </w:tcPr>
          <w:p w:rsidRPr="00341069" w:rsidR="008745D2" w:rsidP="00F5461A" w:rsidRDefault="008745D2" w14:paraId="306C7F0E" w14:textId="77777777">
            <w:pPr>
              <w:spacing w:after="0"/>
              <w:jc w:val="left"/>
              <w:rPr>
                <w:rFonts w:eastAsia="Calibri" w:asciiTheme="minorHAnsi" w:hAnsiTheme="minorHAnsi" w:cstheme="minorHAnsi"/>
              </w:rPr>
            </w:pPr>
            <w:r w:rsidRPr="00341069">
              <w:rPr>
                <w:rFonts w:asciiTheme="minorHAnsi" w:hAnsiTheme="minorHAnsi" w:cstheme="minorHAnsi"/>
              </w:rPr>
              <w:t>Acrylonitrile</w:t>
            </w:r>
          </w:p>
        </w:tc>
        <w:tc>
          <w:tcPr>
            <w:tcW w:w="1710" w:type="dxa"/>
          </w:tcPr>
          <w:p w:rsidRPr="00341069" w:rsidR="008745D2" w:rsidP="00F5461A" w:rsidRDefault="008745D2" w14:paraId="4D53000C" w14:textId="77777777">
            <w:pPr>
              <w:spacing w:after="0"/>
              <w:jc w:val="center"/>
              <w:rPr>
                <w:rFonts w:eastAsia="Calibri" w:asciiTheme="minorHAnsi" w:hAnsiTheme="minorHAnsi" w:cstheme="minorHAnsi"/>
              </w:rPr>
            </w:pPr>
            <w:r w:rsidRPr="00341069">
              <w:rPr>
                <w:rFonts w:asciiTheme="minorHAnsi" w:hAnsiTheme="minorHAnsi" w:cstheme="minorHAnsi"/>
              </w:rPr>
              <w:t>1,344</w:t>
            </w:r>
          </w:p>
        </w:tc>
      </w:tr>
      <w:tr w:rsidRPr="00341069" w:rsidR="008745D2" w:rsidTr="00F5461A" w14:paraId="0BA5E871" w14:textId="77777777">
        <w:trPr>
          <w:jc w:val="center"/>
        </w:trPr>
        <w:tc>
          <w:tcPr>
            <w:tcW w:w="2155" w:type="dxa"/>
          </w:tcPr>
          <w:p w:rsidRPr="00341069" w:rsidR="008745D2" w:rsidP="00F5461A" w:rsidRDefault="008745D2" w14:paraId="17C2F4E3" w14:textId="77777777">
            <w:pPr>
              <w:spacing w:after="0"/>
              <w:jc w:val="left"/>
              <w:rPr>
                <w:rFonts w:eastAsia="Calibri" w:asciiTheme="minorHAnsi" w:hAnsiTheme="minorHAnsi" w:cstheme="minorHAnsi"/>
              </w:rPr>
            </w:pPr>
            <w:r w:rsidRPr="00341069">
              <w:rPr>
                <w:rFonts w:asciiTheme="minorHAnsi" w:hAnsiTheme="minorHAnsi" w:cstheme="minorHAnsi"/>
              </w:rPr>
              <w:t>Allyl chloride</w:t>
            </w:r>
          </w:p>
        </w:tc>
        <w:tc>
          <w:tcPr>
            <w:tcW w:w="1710" w:type="dxa"/>
          </w:tcPr>
          <w:p w:rsidRPr="00341069" w:rsidR="008745D2" w:rsidP="00F5461A" w:rsidRDefault="008745D2" w14:paraId="2D395606" w14:textId="77777777">
            <w:pPr>
              <w:spacing w:after="0"/>
              <w:jc w:val="center"/>
              <w:rPr>
                <w:rFonts w:eastAsia="Calibri" w:asciiTheme="minorHAnsi" w:hAnsiTheme="minorHAnsi" w:cstheme="minorHAnsi"/>
              </w:rPr>
            </w:pPr>
            <w:r w:rsidRPr="00341069">
              <w:rPr>
                <w:rFonts w:asciiTheme="minorHAnsi" w:hAnsiTheme="minorHAnsi" w:cstheme="minorHAnsi"/>
              </w:rPr>
              <w:t>1,276</w:t>
            </w:r>
          </w:p>
        </w:tc>
      </w:tr>
      <w:tr w:rsidRPr="00341069" w:rsidR="008745D2" w:rsidTr="00F5461A" w14:paraId="2323DF61" w14:textId="77777777">
        <w:trPr>
          <w:jc w:val="center"/>
        </w:trPr>
        <w:tc>
          <w:tcPr>
            <w:tcW w:w="2155" w:type="dxa"/>
          </w:tcPr>
          <w:p w:rsidRPr="00341069" w:rsidR="008745D2" w:rsidP="00F5461A" w:rsidRDefault="008745D2" w14:paraId="76D2FCBB" w14:textId="77777777">
            <w:pPr>
              <w:spacing w:after="0"/>
              <w:jc w:val="left"/>
              <w:rPr>
                <w:rFonts w:eastAsia="Calibri" w:asciiTheme="minorHAnsi" w:hAnsiTheme="minorHAnsi" w:cstheme="minorHAnsi"/>
              </w:rPr>
            </w:pPr>
            <w:r w:rsidRPr="00341069">
              <w:rPr>
                <w:rFonts w:asciiTheme="minorHAnsi" w:hAnsiTheme="minorHAnsi" w:cstheme="minorHAnsi"/>
              </w:rPr>
              <w:t>Benzene</w:t>
            </w:r>
          </w:p>
        </w:tc>
        <w:tc>
          <w:tcPr>
            <w:tcW w:w="1710" w:type="dxa"/>
          </w:tcPr>
          <w:p w:rsidRPr="00341069" w:rsidR="008745D2" w:rsidP="00F5461A" w:rsidRDefault="008745D2" w14:paraId="17368F4B" w14:textId="77777777">
            <w:pPr>
              <w:spacing w:after="0"/>
              <w:jc w:val="center"/>
              <w:rPr>
                <w:rFonts w:eastAsia="Calibri" w:asciiTheme="minorHAnsi" w:hAnsiTheme="minorHAnsi" w:cstheme="minorHAnsi"/>
              </w:rPr>
            </w:pPr>
            <w:r w:rsidRPr="00341069">
              <w:rPr>
                <w:rFonts w:asciiTheme="minorHAnsi" w:hAnsiTheme="minorHAnsi" w:cstheme="minorHAnsi"/>
              </w:rPr>
              <w:t>1,350</w:t>
            </w:r>
          </w:p>
        </w:tc>
      </w:tr>
      <w:tr w:rsidRPr="00341069" w:rsidR="008745D2" w:rsidTr="00F5461A" w14:paraId="2DFA0A74" w14:textId="77777777">
        <w:trPr>
          <w:jc w:val="center"/>
        </w:trPr>
        <w:tc>
          <w:tcPr>
            <w:tcW w:w="2155" w:type="dxa"/>
          </w:tcPr>
          <w:p w:rsidRPr="00341069" w:rsidR="008745D2" w:rsidP="00F5461A" w:rsidRDefault="008745D2" w14:paraId="323D4962" w14:textId="77777777">
            <w:pPr>
              <w:spacing w:after="0"/>
              <w:jc w:val="left"/>
              <w:rPr>
                <w:rFonts w:asciiTheme="minorHAnsi" w:hAnsiTheme="minorHAnsi" w:cstheme="minorHAnsi"/>
              </w:rPr>
            </w:pPr>
            <w:r w:rsidRPr="00341069">
              <w:rPr>
                <w:rFonts w:asciiTheme="minorHAnsi" w:hAnsiTheme="minorHAnsi" w:cstheme="minorHAnsi"/>
              </w:rPr>
              <w:t>Chlorobenzene</w:t>
            </w:r>
          </w:p>
        </w:tc>
        <w:tc>
          <w:tcPr>
            <w:tcW w:w="1710" w:type="dxa"/>
          </w:tcPr>
          <w:p w:rsidRPr="00341069" w:rsidR="008745D2" w:rsidP="00F5461A" w:rsidRDefault="008745D2" w14:paraId="7434F077" w14:textId="77777777">
            <w:pPr>
              <w:spacing w:after="0"/>
              <w:jc w:val="center"/>
              <w:rPr>
                <w:rFonts w:asciiTheme="minorHAnsi" w:hAnsiTheme="minorHAnsi" w:cstheme="minorHAnsi"/>
              </w:rPr>
            </w:pPr>
            <w:r w:rsidRPr="00341069">
              <w:rPr>
                <w:rFonts w:asciiTheme="minorHAnsi" w:hAnsiTheme="minorHAnsi" w:cstheme="minorHAnsi"/>
              </w:rPr>
              <w:t>1,407</w:t>
            </w:r>
          </w:p>
        </w:tc>
      </w:tr>
      <w:tr w:rsidRPr="00341069" w:rsidR="008745D2" w:rsidTr="00F5461A" w14:paraId="7850E048" w14:textId="77777777">
        <w:trPr>
          <w:jc w:val="center"/>
        </w:trPr>
        <w:tc>
          <w:tcPr>
            <w:tcW w:w="2155" w:type="dxa"/>
          </w:tcPr>
          <w:p w:rsidRPr="00341069" w:rsidR="008745D2" w:rsidP="00F5461A" w:rsidRDefault="008745D2" w14:paraId="6C6FDC7B" w14:textId="77777777">
            <w:pPr>
              <w:spacing w:after="0"/>
              <w:jc w:val="left"/>
              <w:rPr>
                <w:rFonts w:asciiTheme="minorHAnsi" w:hAnsiTheme="minorHAnsi" w:cstheme="minorHAnsi"/>
              </w:rPr>
            </w:pPr>
            <w:r w:rsidRPr="00341069">
              <w:rPr>
                <w:rFonts w:asciiTheme="minorHAnsi" w:hAnsiTheme="minorHAnsi" w:cstheme="minorHAnsi"/>
              </w:rPr>
              <w:t>1,2 – dichloromethane</w:t>
            </w:r>
          </w:p>
        </w:tc>
        <w:tc>
          <w:tcPr>
            <w:tcW w:w="1710" w:type="dxa"/>
          </w:tcPr>
          <w:p w:rsidRPr="00341069" w:rsidR="008745D2" w:rsidP="00F5461A" w:rsidRDefault="008745D2" w14:paraId="1A6A3A72" w14:textId="77777777">
            <w:pPr>
              <w:spacing w:after="0"/>
              <w:jc w:val="center"/>
              <w:rPr>
                <w:rFonts w:asciiTheme="minorHAnsi" w:hAnsiTheme="minorHAnsi" w:cstheme="minorHAnsi"/>
              </w:rPr>
            </w:pPr>
            <w:r w:rsidRPr="00341069">
              <w:rPr>
                <w:rFonts w:asciiTheme="minorHAnsi" w:hAnsiTheme="minorHAnsi" w:cstheme="minorHAnsi"/>
              </w:rPr>
              <w:t>1,368</w:t>
            </w:r>
          </w:p>
        </w:tc>
      </w:tr>
      <w:tr w:rsidRPr="00341069" w:rsidR="008745D2" w:rsidTr="00F5461A" w14:paraId="622BF064" w14:textId="77777777">
        <w:trPr>
          <w:jc w:val="center"/>
        </w:trPr>
        <w:tc>
          <w:tcPr>
            <w:tcW w:w="2155" w:type="dxa"/>
          </w:tcPr>
          <w:p w:rsidRPr="00341069" w:rsidR="008745D2" w:rsidP="00F5461A" w:rsidRDefault="008745D2" w14:paraId="51B92530" w14:textId="77777777">
            <w:pPr>
              <w:spacing w:after="0"/>
              <w:jc w:val="left"/>
              <w:rPr>
                <w:rFonts w:asciiTheme="minorHAnsi" w:hAnsiTheme="minorHAnsi" w:cstheme="minorHAnsi"/>
              </w:rPr>
            </w:pPr>
            <w:r w:rsidRPr="00341069">
              <w:rPr>
                <w:rFonts w:asciiTheme="minorHAnsi" w:hAnsiTheme="minorHAnsi" w:cstheme="minorHAnsi"/>
              </w:rPr>
              <w:t>Methyl chloride</w:t>
            </w:r>
          </w:p>
        </w:tc>
        <w:tc>
          <w:tcPr>
            <w:tcW w:w="1710" w:type="dxa"/>
          </w:tcPr>
          <w:p w:rsidRPr="00341069" w:rsidR="008745D2" w:rsidP="00F5461A" w:rsidRDefault="008745D2" w14:paraId="46D4862B" w14:textId="77777777">
            <w:pPr>
              <w:spacing w:after="0"/>
              <w:jc w:val="center"/>
              <w:rPr>
                <w:rFonts w:asciiTheme="minorHAnsi" w:hAnsiTheme="minorHAnsi" w:cstheme="minorHAnsi"/>
              </w:rPr>
            </w:pPr>
            <w:r w:rsidRPr="00341069">
              <w:rPr>
                <w:rFonts w:asciiTheme="minorHAnsi" w:hAnsiTheme="minorHAnsi" w:cstheme="minorHAnsi"/>
              </w:rPr>
              <w:t>1,596</w:t>
            </w:r>
          </w:p>
        </w:tc>
      </w:tr>
      <w:tr w:rsidRPr="00341069" w:rsidR="008745D2" w:rsidTr="00F5461A" w14:paraId="311D625F" w14:textId="77777777">
        <w:trPr>
          <w:jc w:val="center"/>
        </w:trPr>
        <w:tc>
          <w:tcPr>
            <w:tcW w:w="2155" w:type="dxa"/>
          </w:tcPr>
          <w:p w:rsidRPr="00341069" w:rsidR="008745D2" w:rsidP="00F5461A" w:rsidRDefault="008745D2" w14:paraId="4AB22530" w14:textId="77777777">
            <w:pPr>
              <w:spacing w:after="0"/>
              <w:jc w:val="left"/>
              <w:rPr>
                <w:rFonts w:asciiTheme="minorHAnsi" w:hAnsiTheme="minorHAnsi" w:cstheme="minorHAnsi"/>
              </w:rPr>
            </w:pPr>
            <w:r w:rsidRPr="00341069">
              <w:rPr>
                <w:rFonts w:asciiTheme="minorHAnsi" w:hAnsiTheme="minorHAnsi" w:cstheme="minorHAnsi"/>
              </w:rPr>
              <w:t>Toluene</w:t>
            </w:r>
          </w:p>
        </w:tc>
        <w:tc>
          <w:tcPr>
            <w:tcW w:w="1710" w:type="dxa"/>
          </w:tcPr>
          <w:p w:rsidRPr="00341069" w:rsidR="008745D2" w:rsidP="00F5461A" w:rsidRDefault="008745D2" w14:paraId="2F497BC1" w14:textId="77777777">
            <w:pPr>
              <w:spacing w:after="0"/>
              <w:jc w:val="center"/>
              <w:rPr>
                <w:rFonts w:asciiTheme="minorHAnsi" w:hAnsiTheme="minorHAnsi" w:cstheme="minorHAnsi"/>
              </w:rPr>
            </w:pPr>
            <w:r w:rsidRPr="00341069">
              <w:rPr>
                <w:rFonts w:asciiTheme="minorHAnsi" w:hAnsiTheme="minorHAnsi" w:cstheme="minorHAnsi"/>
              </w:rPr>
              <w:t>1,341</w:t>
            </w:r>
          </w:p>
        </w:tc>
      </w:tr>
      <w:tr w:rsidRPr="00341069" w:rsidR="008745D2" w:rsidTr="00F5461A" w14:paraId="724D7214" w14:textId="77777777">
        <w:trPr>
          <w:jc w:val="center"/>
        </w:trPr>
        <w:tc>
          <w:tcPr>
            <w:tcW w:w="2155" w:type="dxa"/>
          </w:tcPr>
          <w:p w:rsidRPr="00341069" w:rsidR="008745D2" w:rsidP="00F5461A" w:rsidRDefault="008745D2" w14:paraId="4F53A662" w14:textId="77777777">
            <w:pPr>
              <w:spacing w:after="0"/>
              <w:jc w:val="left"/>
              <w:rPr>
                <w:rFonts w:asciiTheme="minorHAnsi" w:hAnsiTheme="minorHAnsi" w:cstheme="minorHAnsi"/>
              </w:rPr>
            </w:pPr>
            <w:r w:rsidRPr="00341069">
              <w:rPr>
                <w:rFonts w:asciiTheme="minorHAnsi" w:hAnsiTheme="minorHAnsi" w:cstheme="minorHAnsi"/>
              </w:rPr>
              <w:t>Vinyl chloride</w:t>
            </w:r>
          </w:p>
        </w:tc>
        <w:tc>
          <w:tcPr>
            <w:tcW w:w="1710" w:type="dxa"/>
          </w:tcPr>
          <w:p w:rsidRPr="00341069" w:rsidR="008745D2" w:rsidP="00F5461A" w:rsidRDefault="008745D2" w14:paraId="5722EF91" w14:textId="77777777">
            <w:pPr>
              <w:spacing w:after="0"/>
              <w:jc w:val="center"/>
              <w:rPr>
                <w:rFonts w:asciiTheme="minorHAnsi" w:hAnsiTheme="minorHAnsi" w:cstheme="minorHAnsi"/>
              </w:rPr>
            </w:pPr>
            <w:r w:rsidRPr="00341069">
              <w:rPr>
                <w:rFonts w:asciiTheme="minorHAnsi" w:hAnsiTheme="minorHAnsi" w:cstheme="minorHAnsi"/>
              </w:rPr>
              <w:t>1,369</w:t>
            </w:r>
          </w:p>
        </w:tc>
      </w:tr>
    </w:tbl>
    <w:p w:rsidR="008745D2" w:rsidP="008745D2" w:rsidRDefault="008745D2" w14:paraId="201E5264" w14:textId="77777777"/>
    <w:p w:rsidR="008745D2" w:rsidP="008745D2" w:rsidRDefault="008745D2" w14:paraId="464B9A2C" w14:textId="77777777">
      <w:r w:rsidRPr="00BC42F1">
        <w:t>For VOC compounds not listed above, the Key Destruction Temperature should be determined through product literature, equipment vendors, Material Data Safety Sheets (MSDS), or some other source.</w:t>
      </w:r>
    </w:p>
    <w:p w:rsidRPr="00BC42F1" w:rsidR="008745D2" w:rsidP="008745D2" w:rsidRDefault="008745D2" w14:paraId="5D666DA3" w14:textId="77777777">
      <w:r w:rsidRPr="00BC42F1">
        <w:t xml:space="preserve">When employing heat recovery, either </w:t>
      </w:r>
      <w:r>
        <w:t>r</w:t>
      </w:r>
      <w:r w:rsidRPr="00BC42F1">
        <w:t xml:space="preserve">ecuperative or </w:t>
      </w:r>
      <w:r>
        <w:t>r</w:t>
      </w:r>
      <w:r w:rsidRPr="00BC42F1">
        <w:t>egenerative, the increased</w:t>
      </w:r>
      <w:r>
        <w:t xml:space="preserve"> outlet</w:t>
      </w:r>
      <w:r w:rsidRPr="00BC42F1">
        <w:t xml:space="preserve"> temperature is limited to the heat </w:t>
      </w:r>
      <w:r w:rsidRPr="00BC42F1">
        <w:rPr>
          <w:noProof/>
        </w:rPr>
        <w:t>exchanger</w:t>
      </w:r>
      <w:r w:rsidRPr="00BC42F1">
        <w:t xml:space="preserve"> efficiency. This efficiency, or in other words how much heat can be recovered, is limited to the auto-ignition temperatures of the VOCs in the air stream. Regenerative </w:t>
      </w:r>
      <w:r>
        <w:t>t</w:t>
      </w:r>
      <w:r w:rsidRPr="00BC42F1">
        <w:t xml:space="preserve">hermal </w:t>
      </w:r>
      <w:r>
        <w:t>o</w:t>
      </w:r>
      <w:r w:rsidRPr="00BC42F1">
        <w:t xml:space="preserve">xidizers offer the advantage of recovering more heat as the combustion can occur within the heat exchanger, whereas with </w:t>
      </w:r>
      <w:r>
        <w:t>r</w:t>
      </w:r>
      <w:r w:rsidRPr="00BC42F1">
        <w:t xml:space="preserve">ecuperative </w:t>
      </w:r>
      <w:r>
        <w:t>t</w:t>
      </w:r>
      <w:r w:rsidRPr="00BC42F1">
        <w:t xml:space="preserve">hermal </w:t>
      </w:r>
      <w:r>
        <w:t>o</w:t>
      </w:r>
      <w:r w:rsidRPr="00BC42F1">
        <w:t xml:space="preserve">xidizers, the heat exchanger efficiency is much lower to prevent </w:t>
      </w:r>
      <w:r w:rsidRPr="00A86540">
        <w:rPr>
          <w:noProof/>
        </w:rPr>
        <w:t>premature</w:t>
      </w:r>
      <w:r w:rsidRPr="00BC42F1">
        <w:t xml:space="preserve"> combustion in the stack</w:t>
      </w:r>
      <w:r>
        <w:t xml:space="preserve"> of the</w:t>
      </w:r>
      <w:r w:rsidRPr="00BC42F1">
        <w:t xml:space="preserve"> recuperat</w:t>
      </w:r>
      <w:r>
        <w:t>or</w:t>
      </w:r>
      <w:r w:rsidRPr="00BC42F1">
        <w:t>.</w:t>
      </w:r>
    </w:p>
    <w:p w:rsidRPr="00BC42F1" w:rsidR="008745D2" w:rsidP="008745D2" w:rsidRDefault="008745D2" w14:paraId="3D88F662" w14:textId="77777777">
      <w:r w:rsidRPr="00BC42F1">
        <w:t xml:space="preserve">While the VOCs in the waste air stream have some heating value that contributes to reaching the required chamber temperature, </w:t>
      </w:r>
      <w:r>
        <w:t>such contributions do not have as high of an impact in the overall energy consumption calculation when compared to the heat exchanger efficiency</w:t>
      </w:r>
      <w:r w:rsidRPr="00BC42F1">
        <w:t>.</w:t>
      </w:r>
    </w:p>
    <w:p w:rsidRPr="001D6331" w:rsidR="008745D2" w:rsidP="008745D2" w:rsidRDefault="008745D2" w14:paraId="4A60E438" w14:textId="77777777">
      <w:pPr>
        <w:pStyle w:val="Heading6"/>
      </w:pPr>
      <w:r w:rsidRPr="001D6331">
        <w:t xml:space="preserve">Water and Other Non-Energy Impact Descriptions and Calculation  </w:t>
      </w:r>
    </w:p>
    <w:p w:rsidR="008745D2" w:rsidP="008745D2" w:rsidRDefault="008745D2" w14:paraId="0220114A" w14:textId="77777777">
      <w:ins w:author="Cole Shea" w:date="2026-04-30T14:27:00Z" w16du:dateUtc="2026-04-30T18:27:00Z" w:id="2100">
        <w:r>
          <w:t>N/A</w:t>
        </w:r>
      </w:ins>
      <w:ins w:author="Cole Shea" w:date="2026-04-30T14:28:00Z" w16du:dateUtc="2026-04-30T18:28:00Z" w:id="2101">
        <w:r>
          <w:t xml:space="preserve">, </w:t>
        </w:r>
      </w:ins>
      <w:ins w:author="Cole Shea" w:date="2026-04-30T14:29:00Z" w16du:dateUtc="2026-04-30T18:29:00Z" w:id="2102">
        <w:r>
          <w:t xml:space="preserve">as VOCs are still oxidized </w:t>
        </w:r>
      </w:ins>
      <w:ins w:author="Cole Shea" w:date="2026-04-30T15:00:00Z" w16du:dateUtc="2026-04-30T19:00:00Z" w:id="2103">
        <w:r>
          <w:t>under the</w:t>
        </w:r>
      </w:ins>
      <w:ins w:author="Cole Shea" w:date="2026-04-30T14:29:00Z" w16du:dateUtc="2026-04-30T18:29:00Z" w:id="2104">
        <w:r>
          <w:t xml:space="preserve"> baseline condition and not contributing to overall site emissions. </w:t>
        </w:r>
      </w:ins>
      <w:del w:author="Cole Shea" w:date="2026-04-30T14:27:00Z" w16du:dateUtc="2026-04-30T18:27:00Z" w:id="2105">
        <w:r w:rsidRPr="00BC42F1">
          <w:delText xml:space="preserve">Thermal oxidizer operations will have no impact on water or other resources. There may be some safety issues with potential burning hazards from deploying this equipment at high temperatures. There may also be some potential issues with installing outdoor natural gas piping to the location of the </w:delText>
        </w:r>
        <w:r>
          <w:delText>t</w:delText>
        </w:r>
        <w:r w:rsidRPr="00BC42F1">
          <w:delText xml:space="preserve">hermal </w:delText>
        </w:r>
        <w:r>
          <w:delText>o</w:delText>
        </w:r>
        <w:r w:rsidRPr="00BC42F1">
          <w:delText xml:space="preserve">xidizers. In terms of physical sizing, regenerative thermal oxidizers are much larger, thus requiring larger physical space at </w:delText>
        </w:r>
        <w:r>
          <w:delText xml:space="preserve">the </w:delText>
        </w:r>
        <w:r w:rsidRPr="00A86540">
          <w:delText>site</w:delText>
        </w:r>
        <w:r w:rsidRPr="00BC42F1">
          <w:delText xml:space="preserve"> of installation.</w:delText>
        </w:r>
      </w:del>
    </w:p>
    <w:p w:rsidRPr="00D0059C" w:rsidR="008745D2" w:rsidP="008745D2" w:rsidRDefault="008745D2" w14:paraId="2343E84D" w14:textId="77777777">
      <w:pPr>
        <w:rPr>
          <w:del w:author="Cole Shea" w:date="2026-04-30T14:27:00Z" w16du:dateUtc="2026-04-30T18:27:00Z" w:id="2106"/>
        </w:rPr>
      </w:pPr>
    </w:p>
    <w:p w:rsidRPr="001D6331" w:rsidR="008745D2" w:rsidP="008745D2" w:rsidRDefault="008745D2" w14:paraId="7F339016" w14:textId="77777777">
      <w:pPr>
        <w:pStyle w:val="Heading6"/>
      </w:pPr>
      <w:r w:rsidRPr="001D6331">
        <w:t>Deemed O&amp;M Cost Adjustment Calculation</w:t>
      </w:r>
    </w:p>
    <w:p w:rsidRPr="00BC42F1" w:rsidR="008745D2" w:rsidP="008745D2" w:rsidRDefault="008745D2" w14:paraId="782BA316" w14:textId="77777777">
      <w:r w:rsidRPr="00BC42F1">
        <w:t>The ceramic media in the regenerative thermal oxidizer requires regular servicing and may need to be considered as a regular part of facility O&amp;M.</w:t>
      </w:r>
    </w:p>
    <w:p w:rsidR="008745D2" w:rsidP="008745D2" w:rsidRDefault="008745D2" w14:paraId="3D1C7003" w14:textId="1D6159D9">
      <w:pPr>
        <w:pStyle w:val="Heading6"/>
      </w:pPr>
      <w:bookmarkStart w:name="_Hlk11323574" w:id="2107"/>
      <w:r>
        <w:t>Measure Code: CI-MSC-ETOX-V0</w:t>
      </w:r>
      <w:ins w:author="Cole Shea" w:date="2026-04-30T14:30:00Z" w16du:dateUtc="2026-04-30T18:30:00Z" w:id="2108">
        <w:r>
          <w:t>3</w:t>
        </w:r>
      </w:ins>
      <w:del w:author="Cole Shea" w:date="2026-04-30T14:30:00Z" w16du:dateUtc="2026-04-30T18:30:00Z" w:id="2109">
        <w:r w:rsidDel="00EC2501">
          <w:delText>2</w:delText>
        </w:r>
      </w:del>
      <w:r>
        <w:t>-2</w:t>
      </w:r>
      <w:ins w:author="Cole Shea" w:date="2026-04-30T14:30:00Z" w16du:dateUtc="2026-04-30T18:30:00Z" w:id="2110">
        <w:del w:author="Sam Dent" w:date="2026-06-09T06:09:00Z" w16du:dateUtc="2026-06-09T10:09:00Z" w:id="2111">
          <w:r w:rsidDel="00264298">
            <w:delText>7</w:delText>
          </w:r>
        </w:del>
      </w:ins>
      <w:ins w:author="Sam Dent" w:date="2026-06-09T06:09:00Z" w16du:dateUtc="2026-06-09T10:09:00Z" w:id="2112">
        <w:r w:rsidR="00264298">
          <w:t>6</w:t>
        </w:r>
      </w:ins>
      <w:del w:author="Cole Shea" w:date="2026-04-30T14:30:00Z" w16du:dateUtc="2026-04-30T18:30:00Z" w:id="2113">
        <w:r w:rsidDel="00EC2501">
          <w:delText>3</w:delText>
        </w:r>
      </w:del>
      <w:r>
        <w:t>0101</w:t>
      </w:r>
    </w:p>
    <w:p w:rsidR="008745D2" w:rsidP="008745D2" w:rsidRDefault="008745D2" w14:paraId="07020806" w14:textId="77777777">
      <w:pPr>
        <w:pStyle w:val="Heading6"/>
      </w:pPr>
      <w:r>
        <w:t>Review Deadline: 1/1/20</w:t>
      </w:r>
      <w:ins w:author="Cole Shea" w:date="2026-04-30T14:30:00Z" w16du:dateUtc="2026-04-30T18:30:00Z" w:id="2114">
        <w:r>
          <w:t>30</w:t>
        </w:r>
      </w:ins>
      <w:del w:author="Cole Shea" w:date="2026-04-30T14:30:00Z" w16du:dateUtc="2026-04-30T18:30:00Z" w:id="2115">
        <w:r w:rsidDel="00EC2501">
          <w:delText>27</w:delText>
        </w:r>
      </w:del>
    </w:p>
    <w:bookmarkEnd w:id="2107"/>
    <w:p w:rsidR="008745D2" w:rsidP="008745D2" w:rsidRDefault="008745D2" w14:paraId="73FA74FD" w14:textId="77777777">
      <w:pPr>
        <w:jc w:val="left"/>
        <w:rPr>
          <w:rFonts w:cs="Calibri"/>
          <w:b/>
          <w:smallCaps/>
          <w:sz w:val="22"/>
          <w:szCs w:val="16"/>
        </w:rPr>
      </w:pPr>
    </w:p>
    <w:p w:rsidR="008745D2" w:rsidP="008745D2" w:rsidRDefault="008745D2" w14:paraId="6A67118F" w14:textId="77777777">
      <w:pPr>
        <w:jc w:val="left"/>
        <w:rPr>
          <w:rFonts w:cs="Calibri"/>
          <w:b/>
          <w:smallCaps/>
          <w:sz w:val="22"/>
          <w:szCs w:val="16"/>
        </w:rPr>
        <w:sectPr w:rsidR="008745D2" w:rsidSect="008745D2">
          <w:pgSz w:w="12240" w:h="15840" w:orient="portrait"/>
          <w:pgMar w:top="1440" w:right="1440" w:bottom="1440" w:left="1440" w:header="720" w:footer="720" w:gutter="0"/>
          <w:cols w:space="720"/>
          <w:docGrid w:linePitch="360"/>
        </w:sectPr>
      </w:pPr>
    </w:p>
    <w:p w:rsidRPr="005B4557" w:rsidR="005548F4" w:rsidP="005548F4" w:rsidRDefault="005548F4" w14:paraId="307DADB8" w14:textId="72EED056">
      <w:pPr>
        <w:pStyle w:val="Heading3"/>
      </w:pPr>
      <w:bookmarkStart w:name="_Toc207805210" w:id="2116"/>
      <w:r>
        <w:t>5.1.17</w:t>
      </w:r>
      <w:r>
        <w:tab/>
      </w:r>
      <w:r>
        <w:t>ENERGY STAR All-in-One Clothes Washer-Dryer</w:t>
      </w:r>
      <w:bookmarkEnd w:id="2116"/>
    </w:p>
    <w:p w:rsidRPr="00036913" w:rsidR="005548F4" w:rsidP="005548F4" w:rsidRDefault="005548F4" w14:paraId="607E35DF" w14:textId="77777777">
      <w:pPr>
        <w:pStyle w:val="Heading6"/>
      </w:pPr>
      <w:r>
        <w:t>Description</w:t>
      </w:r>
    </w:p>
    <w:p w:rsidRPr="00543D0A" w:rsidR="005548F4" w:rsidP="005548F4" w:rsidRDefault="005548F4" w14:paraId="64E59788" w14:textId="77777777">
      <w:pPr>
        <w:rPr>
          <w:iCs/>
        </w:rPr>
      </w:pPr>
      <w:r w:rsidRPr="00543D0A">
        <w:rPr>
          <w:iCs/>
        </w:rPr>
        <w:t>This measure relates to the installation of a residential combination all-in-one clothes washer-dryer meeting the ENERGY STAR</w:t>
      </w:r>
      <w:r>
        <w:rPr>
          <w:rStyle w:val="FootnoteReference"/>
        </w:rPr>
        <w:footnoteReference w:id="69"/>
      </w:r>
      <w:r w:rsidRPr="00543D0A">
        <w:rPr>
          <w:iCs/>
        </w:rPr>
        <w:t xml:space="preserve"> criteria. E</w:t>
      </w:r>
      <w:r>
        <w:rPr>
          <w:iCs/>
        </w:rPr>
        <w:t>NERGY</w:t>
      </w:r>
      <w:r w:rsidRPr="00543D0A">
        <w:rPr>
          <w:iCs/>
        </w:rPr>
        <w:t xml:space="preserve"> STAR qualified combination all-in-one clothes washer-dryers save energy through a combination of more efficient drying and reduced runtime of the drying cycle. More efficient washing and drying is achieved through heat pump technology, modifying operating conditions such as air flow and/or heat input rate, improving air circulation through better drum design, and improving efficiency of motors. ENERGY STAR provides criteria for electric clothes washer-dryers with heat pump technology.</w:t>
      </w:r>
    </w:p>
    <w:p w:rsidRPr="00543D0A" w:rsidR="005548F4" w:rsidP="005548F4" w:rsidRDefault="005548F4" w14:paraId="56F32F58" w14:textId="77777777">
      <w:pPr>
        <w:rPr>
          <w:iCs/>
        </w:rPr>
      </w:pPr>
      <w:r w:rsidRPr="00543D0A">
        <w:rPr>
          <w:iCs/>
        </w:rPr>
        <w:t>This measure was developed to be applicable to the following program types: T</w:t>
      </w:r>
      <w:r>
        <w:rPr>
          <w:iCs/>
        </w:rPr>
        <w:t>ime of Sale</w:t>
      </w:r>
      <w:r w:rsidRPr="00543D0A">
        <w:rPr>
          <w:iCs/>
        </w:rPr>
        <w:t>, N</w:t>
      </w:r>
      <w:r>
        <w:rPr>
          <w:iCs/>
        </w:rPr>
        <w:t>ew Construction</w:t>
      </w:r>
      <w:r w:rsidRPr="00543D0A">
        <w:rPr>
          <w:iCs/>
        </w:rPr>
        <w:t xml:space="preserve">, </w:t>
      </w:r>
      <w:r w:rsidRPr="00D00353">
        <w:rPr>
          <w:iCs/>
        </w:rPr>
        <w:t>Retrofit</w:t>
      </w:r>
      <w:r w:rsidRPr="00543D0A">
        <w:rPr>
          <w:iCs/>
        </w:rPr>
        <w:t>. If applied to other program types, the measure savings should be verified.</w:t>
      </w:r>
    </w:p>
    <w:p w:rsidR="005548F4" w:rsidP="005548F4" w:rsidRDefault="005548F4" w14:paraId="4A6C353C" w14:textId="77777777">
      <w:pPr>
        <w:pStyle w:val="Heading6"/>
      </w:pPr>
      <w:r>
        <w:t>Definition of Efficient Equipment</w:t>
      </w:r>
    </w:p>
    <w:p w:rsidRPr="007F4407" w:rsidR="005548F4" w:rsidP="005548F4" w:rsidRDefault="005548F4" w14:paraId="344318B6" w14:textId="77777777">
      <w:pPr>
        <w:rPr>
          <w:i/>
        </w:rPr>
      </w:pPr>
      <w:r w:rsidRPr="00543D0A">
        <w:rPr>
          <w:iCs/>
        </w:rPr>
        <w:t>All-in-one clothes washer-dryer must meet the ENERGY STAR or ENERGY STAR Most Efficient criteria, as required by the program. Units utilizing the Heat Pump designation must meet the same ENERGY STAR criteria and be classified as Heat Pump units</w:t>
      </w:r>
      <w:r w:rsidRPr="002F5C02">
        <w:rPr>
          <w:i/>
        </w:rPr>
        <w:t>.</w:t>
      </w:r>
    </w:p>
    <w:p w:rsidR="005548F4" w:rsidP="005548F4" w:rsidRDefault="005548F4" w14:paraId="0D17D6C3" w14:textId="77777777">
      <w:pPr>
        <w:pStyle w:val="Heading6"/>
      </w:pPr>
      <w:r>
        <w:t>Definition of Baseline Equipment</w:t>
      </w:r>
    </w:p>
    <w:p w:rsidR="005548F4" w:rsidP="005548F4" w:rsidRDefault="005548F4" w14:paraId="6696A5BE" w14:textId="77777777">
      <w:pPr>
        <w:rPr>
          <w:iCs/>
        </w:rPr>
      </w:pPr>
      <w:r w:rsidRPr="00543D0A">
        <w:rPr>
          <w:iCs/>
        </w:rPr>
        <w:t xml:space="preserve">The baseline condition </w:t>
      </w:r>
      <w:r>
        <w:rPr>
          <w:iCs/>
        </w:rPr>
        <w:t>for a washing cycle is a</w:t>
      </w:r>
      <w:r w:rsidRPr="00543D0A">
        <w:rPr>
          <w:iCs/>
        </w:rPr>
        <w:t xml:space="preserve"> clothes washer meeting the minimum federal baseline as of January 2018</w:t>
      </w:r>
      <w:r w:rsidRPr="00543D0A">
        <w:rPr>
          <w:rStyle w:val="FootnoteReference"/>
          <w:iCs/>
        </w:rPr>
        <w:footnoteReference w:id="70"/>
      </w:r>
      <w:r w:rsidRPr="00543D0A">
        <w:rPr>
          <w:iCs/>
        </w:rPr>
        <w:t xml:space="preserve">. </w:t>
      </w:r>
    </w:p>
    <w:tbl>
      <w:tblPr>
        <w:tblStyle w:val="TableGrid"/>
        <w:tblW w:w="0" w:type="auto"/>
        <w:tblLook w:val="04A0" w:firstRow="1" w:lastRow="0" w:firstColumn="1" w:lastColumn="0" w:noHBand="0" w:noVBand="1"/>
      </w:tblPr>
      <w:tblGrid>
        <w:gridCol w:w="3116"/>
        <w:gridCol w:w="3117"/>
        <w:gridCol w:w="3117"/>
      </w:tblGrid>
      <w:tr w:rsidR="005548F4" w:rsidTr="00F5461A" w14:paraId="7628A064" w14:textId="77777777">
        <w:tc>
          <w:tcPr>
            <w:tcW w:w="3116" w:type="dxa"/>
            <w:shd w:val="clear" w:color="auto" w:fill="808080" w:themeFill="background1" w:themeFillShade="80"/>
          </w:tcPr>
          <w:p w:rsidRPr="00682D2C" w:rsidR="005548F4" w:rsidP="00F5461A" w:rsidRDefault="005548F4" w14:paraId="3C615EFD" w14:textId="77777777">
            <w:pPr>
              <w:jc w:val="center"/>
              <w:rPr>
                <w:rFonts w:ascii="Calibri" w:hAnsi="Calibri" w:cs="Calibri"/>
                <w:b/>
                <w:bCs/>
                <w:color w:val="FFFFFF" w:themeColor="background1"/>
              </w:rPr>
            </w:pPr>
            <w:r w:rsidRPr="00682D2C">
              <w:rPr>
                <w:rFonts w:ascii="Calibri" w:hAnsi="Calibri" w:cs="Calibri"/>
                <w:b/>
                <w:bCs/>
                <w:color w:val="FFFFFF" w:themeColor="background1"/>
              </w:rPr>
              <w:t>Efficiency Level</w:t>
            </w:r>
          </w:p>
        </w:tc>
        <w:tc>
          <w:tcPr>
            <w:tcW w:w="3117" w:type="dxa"/>
            <w:shd w:val="clear" w:color="auto" w:fill="808080" w:themeFill="background1" w:themeFillShade="80"/>
          </w:tcPr>
          <w:p w:rsidRPr="00682D2C" w:rsidR="005548F4" w:rsidP="00F5461A" w:rsidRDefault="005548F4" w14:paraId="7E85D823" w14:textId="77777777">
            <w:pPr>
              <w:jc w:val="center"/>
              <w:rPr>
                <w:rFonts w:ascii="Calibri" w:hAnsi="Calibri" w:cs="Calibri"/>
                <w:b/>
                <w:bCs/>
                <w:color w:val="FFFFFF" w:themeColor="background1"/>
              </w:rPr>
            </w:pPr>
            <w:r w:rsidRPr="00682D2C">
              <w:rPr>
                <w:rFonts w:ascii="Calibri" w:hAnsi="Calibri" w:cs="Calibri"/>
                <w:b/>
                <w:bCs/>
                <w:color w:val="FFFFFF" w:themeColor="background1"/>
              </w:rPr>
              <w:t xml:space="preserve">Top Loading </w:t>
            </w:r>
            <w:r w:rsidRPr="0007178B">
              <w:rPr>
                <w:rFonts w:ascii="Calibri" w:hAnsi="Calibri" w:cs="Calibri"/>
                <w:b/>
                <w:bCs/>
                <w:iCs/>
                <w:color w:val="FFFFFF" w:themeColor="background1"/>
              </w:rPr>
              <w:t>≥1.6</w:t>
            </w:r>
            <w:r w:rsidRPr="0007178B">
              <w:rPr>
                <w:rFonts w:ascii="Calibri" w:hAnsi="Calibri" w:cs="Calibri"/>
                <w:b/>
                <w:bCs/>
                <w:color w:val="FFFFFF" w:themeColor="background1"/>
              </w:rPr>
              <w:t xml:space="preserve"> Cu ft</w:t>
            </w:r>
          </w:p>
        </w:tc>
        <w:tc>
          <w:tcPr>
            <w:tcW w:w="3117" w:type="dxa"/>
            <w:shd w:val="clear" w:color="auto" w:fill="808080" w:themeFill="background1" w:themeFillShade="80"/>
          </w:tcPr>
          <w:p w:rsidRPr="00682D2C" w:rsidR="005548F4" w:rsidP="00F5461A" w:rsidRDefault="005548F4" w14:paraId="6FC1BAD0" w14:textId="77777777">
            <w:pPr>
              <w:jc w:val="center"/>
              <w:rPr>
                <w:rFonts w:ascii="Calibri" w:hAnsi="Calibri" w:cs="Calibri"/>
                <w:b/>
                <w:bCs/>
                <w:color w:val="FFFFFF" w:themeColor="background1"/>
              </w:rPr>
            </w:pPr>
            <w:r w:rsidRPr="00682D2C">
              <w:rPr>
                <w:rFonts w:ascii="Calibri" w:hAnsi="Calibri" w:cs="Calibri"/>
                <w:b/>
                <w:bCs/>
                <w:color w:val="FFFFFF" w:themeColor="background1"/>
              </w:rPr>
              <w:t xml:space="preserve">Front Loading </w:t>
            </w:r>
            <w:r w:rsidRPr="0007178B">
              <w:rPr>
                <w:rFonts w:ascii="Calibri" w:hAnsi="Calibri" w:cs="Calibri"/>
                <w:b/>
                <w:bCs/>
                <w:iCs/>
                <w:color w:val="FFFFFF" w:themeColor="background1"/>
              </w:rPr>
              <w:t>≥1.6</w:t>
            </w:r>
            <w:r w:rsidRPr="0007178B">
              <w:rPr>
                <w:rFonts w:ascii="Calibri" w:hAnsi="Calibri" w:cs="Calibri"/>
                <w:b/>
                <w:bCs/>
                <w:color w:val="FFFFFF" w:themeColor="background1"/>
              </w:rPr>
              <w:t xml:space="preserve"> Cu ft</w:t>
            </w:r>
          </w:p>
        </w:tc>
      </w:tr>
      <w:tr w:rsidR="005548F4" w:rsidTr="00F5461A" w14:paraId="41BA0929" w14:textId="77777777">
        <w:tc>
          <w:tcPr>
            <w:tcW w:w="3116" w:type="dxa"/>
          </w:tcPr>
          <w:p w:rsidR="005548F4" w:rsidP="00F5461A" w:rsidRDefault="005548F4" w14:paraId="0F9E0CA6" w14:textId="77777777">
            <w:pPr>
              <w:jc w:val="center"/>
              <w:rPr>
                <w:rFonts w:ascii="Calibri" w:hAnsi="Calibri" w:cs="Calibri"/>
              </w:rPr>
            </w:pPr>
            <w:r>
              <w:rPr>
                <w:rFonts w:ascii="Calibri" w:hAnsi="Calibri" w:cs="Calibri"/>
              </w:rPr>
              <w:t>Federal Standard</w:t>
            </w:r>
          </w:p>
        </w:tc>
        <w:tc>
          <w:tcPr>
            <w:tcW w:w="3117" w:type="dxa"/>
          </w:tcPr>
          <w:p w:rsidR="005548F4" w:rsidP="00F5461A" w:rsidRDefault="005548F4" w14:paraId="3D57FA92" w14:textId="77777777">
            <w:pPr>
              <w:jc w:val="center"/>
              <w:rPr>
                <w:rFonts w:ascii="Calibri" w:hAnsi="Calibri" w:cs="Calibri"/>
              </w:rPr>
            </w:pPr>
            <w:r w:rsidRPr="001959EB">
              <w:rPr>
                <w:rFonts w:ascii="Calibri" w:hAnsi="Calibri" w:cs="Calibri"/>
              </w:rPr>
              <w:t>≥1.57 IMEF, ≤6.5 IWF</w:t>
            </w:r>
          </w:p>
        </w:tc>
        <w:tc>
          <w:tcPr>
            <w:tcW w:w="3117" w:type="dxa"/>
          </w:tcPr>
          <w:p w:rsidR="005548F4" w:rsidP="00F5461A" w:rsidRDefault="005548F4" w14:paraId="73348AB4" w14:textId="77777777">
            <w:pPr>
              <w:jc w:val="center"/>
              <w:rPr>
                <w:rFonts w:ascii="Calibri" w:hAnsi="Calibri" w:cs="Calibri"/>
              </w:rPr>
            </w:pPr>
            <w:r w:rsidRPr="001959EB">
              <w:rPr>
                <w:rFonts w:ascii="Calibri" w:hAnsi="Calibri" w:cs="Calibri"/>
              </w:rPr>
              <w:t>≥1.84 IMEF, ≤4.7 IWF</w:t>
            </w:r>
          </w:p>
        </w:tc>
      </w:tr>
    </w:tbl>
    <w:p w:rsidR="005548F4" w:rsidP="005548F4" w:rsidRDefault="005548F4" w14:paraId="18FE47C8" w14:textId="77777777">
      <w:pPr>
        <w:rPr>
          <w:rFonts w:ascii="Calibri" w:hAnsi="Calibri" w:cs="Calibri"/>
        </w:rPr>
      </w:pPr>
      <w:r>
        <w:rPr>
          <w:rFonts w:ascii="Calibri" w:hAnsi="Calibri" w:cs="Calibri"/>
        </w:rPr>
        <w:t>The baseline condition used</w:t>
      </w:r>
      <w:r w:rsidRPr="00BA3F37">
        <w:rPr>
          <w:iCs/>
        </w:rPr>
        <w:t xml:space="preserve"> </w:t>
      </w:r>
      <w:r>
        <w:rPr>
          <w:iCs/>
        </w:rPr>
        <w:t>for a washing cycle</w:t>
      </w:r>
      <w:r>
        <w:rPr>
          <w:rFonts w:ascii="Calibri" w:hAnsi="Calibri" w:cs="Calibri"/>
        </w:rPr>
        <w:t xml:space="preserve"> for this measure is a weighted average of 1.7 IMEF.</w:t>
      </w:r>
      <w:r>
        <w:rPr>
          <w:rStyle w:val="FootnoteReference"/>
        </w:rPr>
        <w:footnoteReference w:id="71"/>
      </w:r>
    </w:p>
    <w:p w:rsidRPr="00682D2C" w:rsidR="005548F4" w:rsidP="005548F4" w:rsidRDefault="005548F4" w14:paraId="6E148DFC" w14:textId="77777777">
      <w:pPr>
        <w:rPr>
          <w:rFonts w:ascii="Calibri" w:hAnsi="Calibri" w:cs="Calibri"/>
        </w:rPr>
      </w:pPr>
      <w:r w:rsidRPr="00682D2C">
        <w:rPr>
          <w:rFonts w:ascii="Calibri" w:hAnsi="Calibri" w:cs="Calibri"/>
        </w:rPr>
        <w:t>The baseline condition for a drying cycle is a clothes dryer meeting the minimum federal requirements for units manufactured on or after January 1, 2015.</w:t>
      </w:r>
    </w:p>
    <w:tbl>
      <w:tblPr>
        <w:tblStyle w:val="TableGrid"/>
        <w:tblW w:w="6295" w:type="dxa"/>
        <w:jc w:val="center"/>
        <w:tblLook w:val="04A0" w:firstRow="1" w:lastRow="0" w:firstColumn="1" w:lastColumn="0" w:noHBand="0" w:noVBand="1"/>
      </w:tblPr>
      <w:tblGrid>
        <w:gridCol w:w="3235"/>
        <w:gridCol w:w="3060"/>
      </w:tblGrid>
      <w:tr w:rsidRPr="006F4BB7" w:rsidR="005548F4" w:rsidTr="00F5461A" w14:paraId="309A8CFB" w14:textId="77777777">
        <w:trPr>
          <w:trHeight w:val="287"/>
          <w:jc w:val="center"/>
        </w:trPr>
        <w:tc>
          <w:tcPr>
            <w:tcW w:w="3235" w:type="dxa"/>
            <w:shd w:val="clear" w:color="auto" w:fill="7F7F7F" w:themeFill="text1" w:themeFillTint="80"/>
          </w:tcPr>
          <w:p w:rsidRPr="00682D2C" w:rsidR="005548F4" w:rsidP="00F5461A" w:rsidRDefault="005548F4" w14:paraId="2597DD95" w14:textId="77777777">
            <w:pPr>
              <w:spacing w:after="0"/>
              <w:jc w:val="center"/>
              <w:rPr>
                <w:rFonts w:ascii="Calibri" w:hAnsi="Calibri" w:cs="Calibri"/>
                <w:b/>
                <w:color w:val="FFFFFF" w:themeColor="background1"/>
              </w:rPr>
            </w:pPr>
            <w:r w:rsidRPr="00682D2C">
              <w:rPr>
                <w:rFonts w:ascii="Calibri" w:hAnsi="Calibri" w:cs="Calibri"/>
                <w:b/>
                <w:color w:val="FFFFFF" w:themeColor="background1"/>
              </w:rPr>
              <w:t>Efficiency Level</w:t>
            </w:r>
          </w:p>
        </w:tc>
        <w:tc>
          <w:tcPr>
            <w:tcW w:w="3060" w:type="dxa"/>
            <w:shd w:val="clear" w:color="auto" w:fill="7F7F7F" w:themeFill="text1" w:themeFillTint="80"/>
          </w:tcPr>
          <w:p w:rsidRPr="00682D2C" w:rsidR="005548F4" w:rsidP="00F5461A" w:rsidRDefault="005548F4" w14:paraId="4E1C594C" w14:textId="77777777">
            <w:pPr>
              <w:spacing w:after="0"/>
              <w:jc w:val="center"/>
              <w:rPr>
                <w:rFonts w:ascii="Calibri" w:hAnsi="Calibri" w:cs="Calibri"/>
                <w:b/>
                <w:color w:val="FFFFFF" w:themeColor="background1"/>
              </w:rPr>
            </w:pPr>
            <w:r w:rsidRPr="00682D2C">
              <w:rPr>
                <w:rFonts w:ascii="Calibri" w:hAnsi="Calibri" w:cs="Calibri"/>
                <w:b/>
                <w:color w:val="FFFFFF" w:themeColor="background1"/>
              </w:rPr>
              <w:t xml:space="preserve">Front Loading </w:t>
            </w:r>
            <w:r w:rsidRPr="0007178B">
              <w:rPr>
                <w:rFonts w:ascii="Calibri" w:hAnsi="Calibri" w:cs="Calibri"/>
                <w:b/>
                <w:bCs/>
                <w:color w:val="FFFFFF" w:themeColor="background1"/>
              </w:rPr>
              <w:t>≥</w:t>
            </w:r>
            <w:r w:rsidRPr="00682D2C">
              <w:rPr>
                <w:rFonts w:ascii="Calibri" w:hAnsi="Calibri" w:cs="Calibri"/>
                <w:b/>
                <w:color w:val="FFFFFF" w:themeColor="background1"/>
              </w:rPr>
              <w:t>4.5 Cu ft</w:t>
            </w:r>
          </w:p>
        </w:tc>
      </w:tr>
      <w:tr w:rsidRPr="006F4BB7" w:rsidR="005548F4" w:rsidTr="00F5461A" w14:paraId="6B74B9A5" w14:textId="77777777">
        <w:trPr>
          <w:trHeight w:val="539"/>
          <w:jc w:val="center"/>
        </w:trPr>
        <w:tc>
          <w:tcPr>
            <w:tcW w:w="3235" w:type="dxa"/>
          </w:tcPr>
          <w:p w:rsidRPr="00682D2C" w:rsidR="005548F4" w:rsidP="00F5461A" w:rsidRDefault="005548F4" w14:paraId="341F40E4" w14:textId="77777777">
            <w:pPr>
              <w:jc w:val="center"/>
              <w:rPr>
                <w:rFonts w:ascii="Calibri" w:hAnsi="Calibri" w:cs="Calibri"/>
              </w:rPr>
            </w:pPr>
            <w:r w:rsidRPr="00682D2C">
              <w:rPr>
                <w:rFonts w:ascii="Calibri" w:hAnsi="Calibri" w:cs="Calibri"/>
              </w:rPr>
              <w:t>Federal Standard for Clothes Dryer</w:t>
            </w:r>
          </w:p>
        </w:tc>
        <w:tc>
          <w:tcPr>
            <w:tcW w:w="3060" w:type="dxa"/>
          </w:tcPr>
          <w:p w:rsidRPr="00682D2C" w:rsidR="005548F4" w:rsidP="00F5461A" w:rsidRDefault="005548F4" w14:paraId="2E093E26" w14:textId="77777777">
            <w:pPr>
              <w:spacing w:after="0"/>
              <w:rPr>
                <w:rFonts w:ascii="Calibri" w:hAnsi="Calibri" w:cs="Calibri"/>
              </w:rPr>
            </w:pPr>
            <w:r w:rsidRPr="00682D2C">
              <w:rPr>
                <w:rFonts w:ascii="Calibri" w:hAnsi="Calibri" w:cs="Calibri"/>
              </w:rPr>
              <w:t>3.11</w:t>
            </w:r>
            <w:bookmarkStart w:name="_Ref165631326" w:id="2117"/>
            <w:r w:rsidRPr="00682D2C">
              <w:rPr>
                <w:rStyle w:val="FootnoteReference"/>
                <w:rFonts w:ascii="Calibri" w:hAnsi="Calibri" w:cs="Calibri"/>
              </w:rPr>
              <w:footnoteReference w:id="72"/>
            </w:r>
            <w:bookmarkEnd w:id="2117"/>
            <w:r w:rsidRPr="00682D2C">
              <w:rPr>
                <w:rFonts w:ascii="Calibri" w:hAnsi="Calibri" w:cs="Calibri"/>
              </w:rPr>
              <w:t xml:space="preserve"> CEF for Vented Electric, </w:t>
            </w:r>
          </w:p>
          <w:p w:rsidRPr="00682D2C" w:rsidR="005548F4" w:rsidP="00F5461A" w:rsidRDefault="005548F4" w14:paraId="33A2110C" w14:textId="77777777">
            <w:pPr>
              <w:spacing w:after="0"/>
              <w:rPr>
                <w:rFonts w:ascii="Calibri" w:hAnsi="Calibri" w:cs="Calibri"/>
              </w:rPr>
            </w:pPr>
            <w:r w:rsidRPr="00682D2C">
              <w:rPr>
                <w:rFonts w:ascii="Calibri" w:hAnsi="Calibri" w:cs="Calibri"/>
              </w:rPr>
              <w:t>2.84</w:t>
            </w:r>
            <w:bookmarkStart w:name="_Ref165631496" w:id="2118"/>
            <w:r w:rsidRPr="00682D2C">
              <w:rPr>
                <w:rStyle w:val="FootnoteReference"/>
                <w:rFonts w:ascii="Calibri" w:hAnsi="Calibri" w:cs="Calibri"/>
              </w:rPr>
              <w:footnoteReference w:id="73"/>
            </w:r>
            <w:bookmarkEnd w:id="2118"/>
            <w:r w:rsidRPr="00682D2C">
              <w:rPr>
                <w:rFonts w:ascii="Calibri" w:hAnsi="Calibri" w:cs="Calibri"/>
              </w:rPr>
              <w:t xml:space="preserve"> CEF for Vented Gas </w:t>
            </w:r>
          </w:p>
        </w:tc>
      </w:tr>
    </w:tbl>
    <w:p w:rsidR="005548F4" w:rsidP="005548F4" w:rsidRDefault="005548F4" w14:paraId="7802E94C" w14:textId="77777777">
      <w:pPr>
        <w:rPr>
          <w:i/>
        </w:rPr>
      </w:pPr>
    </w:p>
    <w:p w:rsidR="005548F4" w:rsidP="005548F4" w:rsidRDefault="005548F4" w14:paraId="22BCFA47" w14:textId="77777777">
      <w:pPr>
        <w:pStyle w:val="Heading6"/>
      </w:pPr>
      <w:r>
        <w:t>Deemed Lifetime of Efficient Equipment</w:t>
      </w:r>
    </w:p>
    <w:p w:rsidRPr="00042B04" w:rsidR="005548F4" w:rsidP="005548F4" w:rsidRDefault="005548F4" w14:paraId="46DA3E66" w14:textId="77777777">
      <w:r w:rsidRPr="00FA48E5">
        <w:t xml:space="preserve">The expected </w:t>
      </w:r>
      <w:proofErr w:type="gramStart"/>
      <w:r w:rsidRPr="00FA48E5">
        <w:t>measure</w:t>
      </w:r>
      <w:proofErr w:type="gramEnd"/>
      <w:r w:rsidRPr="00FA48E5">
        <w:t xml:space="preserve"> life is assumed to be 1</w:t>
      </w:r>
      <w:r>
        <w:t>4</w:t>
      </w:r>
      <w:r w:rsidRPr="00FA48E5">
        <w:t xml:space="preserve"> years</w:t>
      </w:r>
      <w:r>
        <w:rPr>
          <w:rStyle w:val="FootnoteReference"/>
        </w:rPr>
        <w:footnoteReference w:id="74"/>
      </w:r>
      <w:r>
        <w:t>.</w:t>
      </w:r>
    </w:p>
    <w:p w:rsidR="005548F4" w:rsidP="005548F4" w:rsidRDefault="005548F4" w14:paraId="3D98A945" w14:textId="77777777">
      <w:pPr>
        <w:pStyle w:val="Heading6"/>
      </w:pPr>
      <w:r>
        <w:t xml:space="preserve">Deemed Measure Cost </w:t>
      </w:r>
    </w:p>
    <w:p w:rsidR="005548F4" w:rsidP="005548F4" w:rsidRDefault="005548F4" w14:paraId="24A28A38" w14:textId="77777777">
      <w:pPr>
        <w:rPr>
          <w:szCs w:val="20"/>
        </w:rPr>
      </w:pPr>
      <w:r>
        <w:rPr>
          <w:szCs w:val="20"/>
        </w:rPr>
        <w:t xml:space="preserve">The average cost of the ENERGY STAR </w:t>
      </w:r>
      <w:r w:rsidRPr="00543D0A">
        <w:rPr>
          <w:iCs/>
        </w:rPr>
        <w:t>combination all-in-one clothes washer-dryer</w:t>
      </w:r>
      <w:r>
        <w:rPr>
          <w:szCs w:val="20"/>
        </w:rPr>
        <w:t xml:space="preserve"> $2,331 with no additional </w:t>
      </w:r>
      <w:r>
        <w:rPr>
          <w:szCs w:val="20"/>
        </w:rPr>
        <w:t>installation cost for a total measure cost of $2,331.</w:t>
      </w:r>
      <w:r>
        <w:rPr>
          <w:rStyle w:val="FootnoteReference"/>
          <w:szCs w:val="20"/>
        </w:rPr>
        <w:footnoteReference w:id="75"/>
      </w:r>
      <w:r>
        <w:rPr>
          <w:szCs w:val="20"/>
        </w:rPr>
        <w:t xml:space="preserve"> </w:t>
      </w:r>
    </w:p>
    <w:p w:rsidR="005548F4" w:rsidP="005548F4" w:rsidRDefault="005548F4" w14:paraId="0A9D4B22" w14:textId="77777777">
      <w:pPr>
        <w:rPr>
          <w:szCs w:val="20"/>
        </w:rPr>
      </w:pPr>
      <w:r>
        <w:rPr>
          <w:szCs w:val="20"/>
        </w:rPr>
        <w:t>For a non-IQ participant, the incremental cost is assumed to be $1,328.</w:t>
      </w:r>
      <w:r>
        <w:rPr>
          <w:rStyle w:val="FootnoteReference"/>
          <w:szCs w:val="20"/>
        </w:rPr>
        <w:footnoteReference w:id="76"/>
      </w:r>
    </w:p>
    <w:p w:rsidR="005548F4" w:rsidP="005548F4" w:rsidRDefault="005548F4" w14:paraId="4F580116" w14:textId="77777777">
      <w:pPr>
        <w:rPr>
          <w:i/>
        </w:rPr>
      </w:pPr>
      <w:r>
        <w:rPr>
          <w:szCs w:val="20"/>
        </w:rPr>
        <w:t>For an IQ participant, the incremental cost is assumed to be $1,224.</w:t>
      </w:r>
      <w:r>
        <w:rPr>
          <w:rStyle w:val="FootnoteReference"/>
          <w:szCs w:val="20"/>
        </w:rPr>
        <w:footnoteReference w:id="77"/>
      </w:r>
    </w:p>
    <w:p w:rsidR="005548F4" w:rsidP="005548F4" w:rsidRDefault="005548F4" w14:paraId="7E2E897F" w14:textId="77777777">
      <w:pPr>
        <w:pStyle w:val="Heading6"/>
      </w:pPr>
      <w:proofErr w:type="spellStart"/>
      <w:r>
        <w:t>Loadshape</w:t>
      </w:r>
      <w:proofErr w:type="spellEnd"/>
    </w:p>
    <w:p w:rsidRPr="008D6D90" w:rsidR="005548F4" w:rsidP="005548F4" w:rsidRDefault="005548F4" w14:paraId="5A5DCB8A" w14:textId="77777777">
      <w:pPr>
        <w:rPr>
          <w:iCs/>
        </w:rPr>
      </w:pPr>
      <w:proofErr w:type="spellStart"/>
      <w:r w:rsidRPr="008D6D90">
        <w:rPr>
          <w:iCs/>
        </w:rPr>
        <w:t>Loadshape</w:t>
      </w:r>
      <w:proofErr w:type="spellEnd"/>
      <w:r w:rsidRPr="008D6D90">
        <w:rPr>
          <w:iCs/>
        </w:rPr>
        <w:t xml:space="preserve"> R17 - Residential Electric Dryer</w:t>
      </w:r>
    </w:p>
    <w:p w:rsidR="005548F4" w:rsidP="005548F4" w:rsidRDefault="005548F4" w14:paraId="5B565774" w14:textId="77777777">
      <w:pPr>
        <w:pStyle w:val="Heading6"/>
      </w:pPr>
      <w:r>
        <w:t>Coincidence Factor</w:t>
      </w:r>
    </w:p>
    <w:p w:rsidR="005548F4" w:rsidP="005548F4" w:rsidRDefault="005548F4" w14:paraId="1A65F3AE" w14:textId="77777777">
      <w:pPr>
        <w:rPr>
          <w:szCs w:val="20"/>
        </w:rPr>
      </w:pPr>
      <w:r>
        <w:rPr>
          <w:szCs w:val="20"/>
        </w:rPr>
        <w:t>The coincidence factor for this measure is 3.8%.</w:t>
      </w:r>
      <w:bookmarkStart w:name="_Ref165631539" w:id="2119"/>
      <w:r>
        <w:rPr>
          <w:rStyle w:val="FootnoteReference"/>
          <w:szCs w:val="20"/>
        </w:rPr>
        <w:footnoteReference w:id="78"/>
      </w:r>
      <w:bookmarkEnd w:id="2119"/>
    </w:p>
    <w:p w:rsidR="005548F4" w:rsidP="005548F4" w:rsidRDefault="005548F4" w14:paraId="54421B53" w14:textId="77777777">
      <w:pPr>
        <w:rPr>
          <w:i/>
          <w:color w:val="FF0000"/>
        </w:rPr>
      </w:pPr>
    </w:p>
    <w:p w:rsidR="005548F4" w:rsidP="005548F4" w:rsidRDefault="005548F4" w14:paraId="071F1313" w14:textId="77777777">
      <w:pPr>
        <w:pStyle w:val="AlgorithmHeading"/>
      </w:pPr>
      <w:r>
        <w:t xml:space="preserve">Algorithm </w:t>
      </w:r>
    </w:p>
    <w:p w:rsidR="005548F4" w:rsidP="005548F4" w:rsidRDefault="005548F4" w14:paraId="4E2B8429" w14:textId="77777777">
      <w:pPr>
        <w:pStyle w:val="Heading6"/>
      </w:pPr>
      <w:r>
        <w:t xml:space="preserve">Calculation of Energy Savings </w:t>
      </w:r>
    </w:p>
    <w:p w:rsidR="005548F4" w:rsidP="005548F4" w:rsidRDefault="005548F4" w14:paraId="767A04F0" w14:textId="77777777">
      <w:pPr>
        <w:pStyle w:val="Heading6"/>
      </w:pPr>
      <w:r>
        <w:t>Electric Energy Savings</w:t>
      </w:r>
    </w:p>
    <w:p w:rsidRPr="004D56E7" w:rsidR="005548F4" w:rsidP="005548F4" w:rsidRDefault="005548F4" w14:paraId="421C688B" w14:textId="77777777">
      <w:pPr>
        <w:rPr>
          <w:iCs/>
        </w:rPr>
      </w:pPr>
      <w:proofErr w:type="gramStart"/>
      <w:r w:rsidRPr="004D56E7">
        <w:rPr>
          <w:iCs/>
        </w:rPr>
        <w:t>Non Fuel</w:t>
      </w:r>
      <w:proofErr w:type="gramEnd"/>
      <w:r w:rsidRPr="004D56E7">
        <w:rPr>
          <w:iCs/>
        </w:rPr>
        <w:t xml:space="preserve"> Switch Measures</w:t>
      </w:r>
      <w:r>
        <w:rPr>
          <w:rStyle w:val="FootnoteReference"/>
          <w:iCs/>
        </w:rPr>
        <w:footnoteReference w:id="79"/>
      </w:r>
      <w:r w:rsidRPr="004D56E7">
        <w:rPr>
          <w:iCs/>
        </w:rPr>
        <w:t xml:space="preserve"> </w:t>
      </w:r>
    </w:p>
    <w:p w:rsidR="005548F4" w:rsidP="005548F4" w:rsidRDefault="005548F4" w14:paraId="56E371FD" w14:textId="77777777">
      <w:pPr>
        <w:ind w:left="630"/>
        <w:jc w:val="left"/>
        <w:rPr>
          <w:iCs/>
          <w:vertAlign w:val="subscript"/>
        </w:rPr>
      </w:pPr>
      <w:r>
        <w:rPr>
          <w:i/>
        </w:rPr>
        <w:t xml:space="preserve">                   </w:t>
      </w:r>
      <w:r w:rsidRPr="002E2CDB">
        <w:rPr>
          <w:iCs/>
        </w:rPr>
        <w:t xml:space="preserve">                   </w:t>
      </w:r>
      <w:proofErr w:type="spellStart"/>
      <w:r w:rsidRPr="002E2CDB">
        <w:rPr>
          <w:iCs/>
        </w:rPr>
        <w:t>ΔkWh</w:t>
      </w:r>
      <w:r w:rsidRPr="002E2CDB">
        <w:rPr>
          <w:iCs/>
          <w:vertAlign w:val="subscript"/>
        </w:rPr>
        <w:t>total</w:t>
      </w:r>
      <w:bookmarkStart w:name="_Ref164685646" w:id="2120"/>
      <w:proofErr w:type="spellEnd"/>
      <w:r>
        <w:rPr>
          <w:rStyle w:val="FootnoteReference"/>
          <w:iCs/>
        </w:rPr>
        <w:footnoteReference w:id="80"/>
      </w:r>
      <w:bookmarkEnd w:id="2120"/>
      <w:r w:rsidRPr="002E2CDB">
        <w:rPr>
          <w:iCs/>
          <w:vertAlign w:val="subscript"/>
        </w:rPr>
        <w:t xml:space="preserve"> </w:t>
      </w:r>
      <w:r w:rsidRPr="002E2CDB">
        <w:rPr>
          <w:iCs/>
        </w:rPr>
        <w:t xml:space="preserve">= </w:t>
      </w:r>
      <w:proofErr w:type="spellStart"/>
      <w:r w:rsidRPr="002E2CDB">
        <w:rPr>
          <w:iCs/>
        </w:rPr>
        <w:t>ΔkWh</w:t>
      </w:r>
      <w:r w:rsidRPr="002E417D">
        <w:rPr>
          <w:iCs/>
          <w:vertAlign w:val="subscript"/>
        </w:rPr>
        <w:t>clothes</w:t>
      </w:r>
      <w:proofErr w:type="spellEnd"/>
      <w:r>
        <w:rPr>
          <w:iCs/>
        </w:rPr>
        <w:t xml:space="preserve"> </w:t>
      </w:r>
      <w:proofErr w:type="gramStart"/>
      <w:r w:rsidRPr="002E2CDB">
        <w:rPr>
          <w:iCs/>
          <w:vertAlign w:val="subscript"/>
        </w:rPr>
        <w:t>washer</w:t>
      </w:r>
      <w:r>
        <w:rPr>
          <w:iCs/>
          <w:vertAlign w:val="subscript"/>
        </w:rPr>
        <w:t xml:space="preserve">  </w:t>
      </w:r>
      <w:r>
        <w:rPr>
          <w:iCs/>
        </w:rPr>
        <w:t>+</w:t>
      </w:r>
      <w:proofErr w:type="gramEnd"/>
      <w:r>
        <w:rPr>
          <w:iCs/>
          <w:vertAlign w:val="subscript"/>
        </w:rPr>
        <w:t xml:space="preserve"> </w:t>
      </w:r>
      <w:proofErr w:type="spellStart"/>
      <w:r w:rsidRPr="002E2CDB">
        <w:rPr>
          <w:iCs/>
        </w:rPr>
        <w:t>ΔkWh</w:t>
      </w:r>
      <w:r w:rsidRPr="002E2CDB">
        <w:rPr>
          <w:iCs/>
          <w:vertAlign w:val="subscript"/>
        </w:rPr>
        <w:t>dryer</w:t>
      </w:r>
      <w:proofErr w:type="spellEnd"/>
      <w:r>
        <w:rPr>
          <w:iCs/>
          <w:vertAlign w:val="subscript"/>
        </w:rPr>
        <w:t xml:space="preserve"> </w:t>
      </w:r>
    </w:p>
    <w:p w:rsidRPr="002E2CDB" w:rsidR="005548F4" w:rsidP="005548F4" w:rsidRDefault="005548F4" w14:paraId="6E98DA6A" w14:textId="77777777">
      <w:pPr>
        <w:tabs>
          <w:tab w:val="left" w:pos="3150"/>
        </w:tabs>
        <w:ind w:left="3420" w:hanging="1530"/>
        <w:jc w:val="left"/>
        <w:rPr>
          <w:iCs/>
        </w:rPr>
      </w:pPr>
      <w:proofErr w:type="spellStart"/>
      <w:r w:rsidRPr="002E2CDB">
        <w:rPr>
          <w:iCs/>
        </w:rPr>
        <w:t>ΔkWh</w:t>
      </w:r>
      <w:r w:rsidRPr="002B3550">
        <w:rPr>
          <w:iCs/>
          <w:vertAlign w:val="subscript"/>
        </w:rPr>
        <w:t>clothes</w:t>
      </w:r>
      <w:proofErr w:type="spellEnd"/>
      <w:r>
        <w:rPr>
          <w:iCs/>
        </w:rPr>
        <w:t xml:space="preserve"> </w:t>
      </w:r>
      <w:r w:rsidRPr="002E2CDB">
        <w:rPr>
          <w:iCs/>
          <w:vertAlign w:val="subscript"/>
        </w:rPr>
        <w:t>washer</w:t>
      </w:r>
      <w:r w:rsidRPr="002E2CDB">
        <w:rPr>
          <w:iCs/>
        </w:rPr>
        <w:t xml:space="preserve"> = [Capacity * </w:t>
      </w:r>
      <w:proofErr w:type="spellStart"/>
      <w:r>
        <w:rPr>
          <w:iCs/>
        </w:rPr>
        <w:t>IQAdj</w:t>
      </w:r>
      <w:r w:rsidRPr="0030768D">
        <w:rPr>
          <w:iCs/>
          <w:vertAlign w:val="subscript"/>
        </w:rPr>
        <w:t>CW</w:t>
      </w:r>
      <w:proofErr w:type="spellEnd"/>
      <w:r w:rsidRPr="002E2CDB">
        <w:rPr>
          <w:iCs/>
        </w:rPr>
        <w:t>/</w:t>
      </w:r>
      <w:proofErr w:type="spellStart"/>
      <w:r w:rsidRPr="002E2CDB">
        <w:rPr>
          <w:iCs/>
        </w:rPr>
        <w:t>IMEFbase</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CWbase</w:t>
      </w:r>
      <w:proofErr w:type="spellEnd"/>
      <w:r w:rsidRPr="002E2CDB">
        <w:rPr>
          <w:iCs/>
        </w:rPr>
        <w:t xml:space="preserve"> + (%</w:t>
      </w:r>
      <w:proofErr w:type="spellStart"/>
      <w:r w:rsidRPr="002E2CDB">
        <w:rPr>
          <w:iCs/>
        </w:rPr>
        <w:t>DHWbase</w:t>
      </w:r>
      <w:proofErr w:type="spellEnd"/>
      <w:r w:rsidRPr="002E2CDB">
        <w:rPr>
          <w:iCs/>
        </w:rPr>
        <w:t xml:space="preserve"> </w:t>
      </w:r>
      <w:proofErr w:type="gramStart"/>
      <w:r w:rsidRPr="002E2CDB">
        <w:rPr>
          <w:iCs/>
        </w:rPr>
        <w:t xml:space="preserve">* </w:t>
      </w:r>
      <w:r>
        <w:rPr>
          <w:iCs/>
        </w:rPr>
        <w:t xml:space="preserve"> </w:t>
      </w:r>
      <w:r w:rsidRPr="002E2CDB">
        <w:rPr>
          <w:iCs/>
        </w:rPr>
        <w:t>%</w:t>
      </w:r>
      <w:proofErr w:type="spellStart"/>
      <w:proofErr w:type="gramEnd"/>
      <w:r w:rsidRPr="002E2CDB">
        <w:rPr>
          <w:iCs/>
        </w:rPr>
        <w:t>Electric_DHW</w:t>
      </w:r>
      <w:proofErr w:type="spellEnd"/>
      <w:r w:rsidRPr="002E2CDB">
        <w:rPr>
          <w:iCs/>
        </w:rPr>
        <w:t>))] - [Capacity * 1/</w:t>
      </w:r>
      <w:proofErr w:type="spellStart"/>
      <w:r w:rsidRPr="002E2CDB">
        <w:rPr>
          <w:iCs/>
        </w:rPr>
        <w:t>IMEFeff</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CWeff</w:t>
      </w:r>
      <w:proofErr w:type="spellEnd"/>
      <w:r w:rsidRPr="002E2CDB">
        <w:rPr>
          <w:iCs/>
        </w:rPr>
        <w:t xml:space="preserve"> + (%</w:t>
      </w:r>
      <w:proofErr w:type="spellStart"/>
      <w:r w:rsidRPr="002E2CDB">
        <w:rPr>
          <w:iCs/>
        </w:rPr>
        <w:t>DHWeff</w:t>
      </w:r>
      <w:proofErr w:type="spellEnd"/>
      <w:r w:rsidRPr="002E2CDB">
        <w:rPr>
          <w:iCs/>
        </w:rPr>
        <w:t xml:space="preserve"> * %</w:t>
      </w:r>
      <w:proofErr w:type="spellStart"/>
      <w:r w:rsidRPr="002E2CDB">
        <w:rPr>
          <w:iCs/>
        </w:rPr>
        <w:t>Electric_DHW</w:t>
      </w:r>
      <w:proofErr w:type="spellEnd"/>
      <w:r w:rsidRPr="002E2CDB">
        <w:rPr>
          <w:iCs/>
        </w:rPr>
        <w:t>))]</w:t>
      </w:r>
    </w:p>
    <w:p w:rsidRPr="002E2CDB" w:rsidR="005548F4" w:rsidP="005548F4" w:rsidRDefault="005548F4" w14:paraId="78FFF6BC" w14:textId="77777777">
      <w:pPr>
        <w:tabs>
          <w:tab w:val="left" w:pos="3150"/>
        </w:tabs>
        <w:ind w:left="3420" w:hanging="1530"/>
        <w:jc w:val="left"/>
        <w:rPr>
          <w:iCs/>
        </w:rPr>
      </w:pPr>
      <w:proofErr w:type="spellStart"/>
      <w:r>
        <w:rPr>
          <w:rFonts w:cstheme="minorHAnsi"/>
          <w:iCs/>
        </w:rPr>
        <w:t>Δ</w:t>
      </w:r>
      <w:r>
        <w:rPr>
          <w:iCs/>
        </w:rPr>
        <w:t>Therms</w:t>
      </w:r>
      <w:proofErr w:type="spellEnd"/>
      <w:r>
        <w:rPr>
          <w:iCs/>
        </w:rPr>
        <w:tab/>
      </w:r>
      <w:r>
        <w:rPr>
          <w:iCs/>
        </w:rPr>
        <w:t xml:space="preserve">= </w:t>
      </w:r>
      <w:r>
        <w:rPr>
          <w:rFonts w:eastAsiaTheme="minorHAnsi"/>
        </w:rPr>
        <w:t>[</w:t>
      </w:r>
      <w:r w:rsidRPr="00A1062E">
        <w:rPr>
          <w:rFonts w:eastAsiaTheme="minorHAnsi"/>
        </w:rPr>
        <w:t>Capacity</w:t>
      </w:r>
      <w:r w:rsidRPr="00816675">
        <w:rPr>
          <w:rFonts w:eastAsiaTheme="minorHAnsi"/>
        </w:rPr>
        <w:t xml:space="preserve"> * </w:t>
      </w:r>
      <w:proofErr w:type="spellStart"/>
      <w:r>
        <w:rPr>
          <w:rFonts w:eastAsiaTheme="minorHAnsi"/>
        </w:rPr>
        <w:t>IQAdj</w:t>
      </w:r>
      <w:r w:rsidRPr="0030768D">
        <w:rPr>
          <w:rFonts w:eastAsiaTheme="minorHAnsi"/>
          <w:vertAlign w:val="subscript"/>
        </w:rPr>
        <w:t>CW</w:t>
      </w:r>
      <w:proofErr w:type="spellEnd"/>
      <w:r w:rsidRPr="00816675">
        <w:rPr>
          <w:rFonts w:eastAsiaTheme="minorHAnsi"/>
        </w:rPr>
        <w:t>/</w:t>
      </w:r>
      <w:proofErr w:type="spellStart"/>
      <w:r w:rsidRPr="00816675">
        <w:rPr>
          <w:rFonts w:eastAsiaTheme="minorHAnsi"/>
        </w:rPr>
        <w:t>IMEFbase</w:t>
      </w:r>
      <w:proofErr w:type="spellEnd"/>
      <w:r w:rsidRPr="00816675">
        <w:rPr>
          <w:rFonts w:eastAsiaTheme="minorHAnsi"/>
        </w:rPr>
        <w:t xml:space="preserve"> * </w:t>
      </w:r>
      <w:proofErr w:type="spellStart"/>
      <w:r w:rsidRPr="002E2CDB">
        <w:rPr>
          <w:iCs/>
        </w:rPr>
        <w:t>Ncycles</w:t>
      </w:r>
      <w:proofErr w:type="spellEnd"/>
      <w:r>
        <w:rPr>
          <w:iCs/>
          <w:vertAlign w:val="subscript"/>
        </w:rPr>
        <w:t xml:space="preserve"> </w:t>
      </w:r>
      <w:r w:rsidRPr="00816675">
        <w:rPr>
          <w:rFonts w:eastAsiaTheme="minorHAnsi"/>
        </w:rPr>
        <w:t>* (%</w:t>
      </w:r>
      <w:proofErr w:type="spellStart"/>
      <w:r w:rsidRPr="00816675">
        <w:rPr>
          <w:rFonts w:eastAsiaTheme="minorHAnsi"/>
        </w:rPr>
        <w:t>DHWbase</w:t>
      </w:r>
      <w:proofErr w:type="spellEnd"/>
      <w:r w:rsidRPr="00816675">
        <w:rPr>
          <w:rFonts w:eastAsiaTheme="minorHAnsi"/>
        </w:rPr>
        <w:t xml:space="preserve"> * %</w:t>
      </w:r>
      <w:proofErr w:type="spellStart"/>
      <w:r w:rsidRPr="00816675">
        <w:rPr>
          <w:rFonts w:eastAsiaTheme="minorHAnsi"/>
        </w:rPr>
        <w:t>Fossil_DHW</w:t>
      </w:r>
      <w:proofErr w:type="spellEnd"/>
      <w:r w:rsidRPr="00816675">
        <w:rPr>
          <w:rFonts w:eastAsiaTheme="minorHAnsi"/>
        </w:rPr>
        <w:t xml:space="preserve"> * </w:t>
      </w:r>
      <w:proofErr w:type="spellStart"/>
      <w:r w:rsidRPr="00816675">
        <w:rPr>
          <w:rFonts w:eastAsiaTheme="minorHAnsi"/>
        </w:rPr>
        <w:t>R_eff</w:t>
      </w:r>
      <w:proofErr w:type="spellEnd"/>
      <w:r w:rsidRPr="00816675">
        <w:rPr>
          <w:rFonts w:eastAsiaTheme="minorHAnsi"/>
        </w:rPr>
        <w:t>)</w:t>
      </w:r>
      <w:r>
        <w:rPr>
          <w:rFonts w:eastAsiaTheme="minorHAnsi"/>
        </w:rPr>
        <w:t>] -</w:t>
      </w:r>
      <w:r w:rsidRPr="003D3897">
        <w:rPr>
          <w:rFonts w:eastAsiaTheme="minorHAnsi"/>
        </w:rPr>
        <w:t xml:space="preserve"> </w:t>
      </w:r>
      <w:r w:rsidRPr="002E2CDB">
        <w:rPr>
          <w:iCs/>
        </w:rPr>
        <w:t>[Capacity * 1/</w:t>
      </w:r>
      <w:proofErr w:type="spellStart"/>
      <w:r w:rsidRPr="002E2CDB">
        <w:rPr>
          <w:iCs/>
        </w:rPr>
        <w:t>IMEFeff</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DHWeff</w:t>
      </w:r>
      <w:proofErr w:type="spellEnd"/>
      <w:r w:rsidRPr="002E2CDB">
        <w:rPr>
          <w:iCs/>
        </w:rPr>
        <w:t xml:space="preserve"> * %</w:t>
      </w:r>
      <w:proofErr w:type="spellStart"/>
      <w:r>
        <w:rPr>
          <w:iCs/>
        </w:rPr>
        <w:t>Fossil</w:t>
      </w:r>
      <w:r w:rsidRPr="002E2CDB">
        <w:rPr>
          <w:iCs/>
        </w:rPr>
        <w:t>_DHW</w:t>
      </w:r>
      <w:proofErr w:type="spellEnd"/>
      <w:r>
        <w:rPr>
          <w:iCs/>
        </w:rPr>
        <w:t xml:space="preserve"> *</w:t>
      </w:r>
      <w:proofErr w:type="spellStart"/>
      <w:r>
        <w:rPr>
          <w:iCs/>
        </w:rPr>
        <w:t>R_eff</w:t>
      </w:r>
      <w:proofErr w:type="spellEnd"/>
      <w:r w:rsidRPr="002E2CDB">
        <w:rPr>
          <w:iCs/>
        </w:rPr>
        <w:t>)]</w:t>
      </w:r>
      <w:r>
        <w:rPr>
          <w:iCs/>
        </w:rPr>
        <w:t xml:space="preserve"> * </w:t>
      </w:r>
      <w:proofErr w:type="spellStart"/>
      <w:r>
        <w:rPr>
          <w:iCs/>
        </w:rPr>
        <w:t>ThermConvert</w:t>
      </w:r>
      <w:proofErr w:type="spellEnd"/>
    </w:p>
    <w:p w:rsidRPr="002E2CDB" w:rsidR="005548F4" w:rsidP="005548F4" w:rsidRDefault="005548F4" w14:paraId="0EA98F99" w14:textId="77777777">
      <w:pPr>
        <w:ind w:left="630"/>
        <w:rPr>
          <w:iCs/>
        </w:rPr>
      </w:pPr>
      <w:r>
        <w:rPr>
          <w:iCs/>
        </w:rPr>
        <w:t xml:space="preserve">                                      </w:t>
      </w:r>
      <w:proofErr w:type="spellStart"/>
      <w:r w:rsidRPr="002E2CDB">
        <w:rPr>
          <w:iCs/>
        </w:rPr>
        <w:t>ΔkWh</w:t>
      </w:r>
      <w:r w:rsidRPr="002E2CDB">
        <w:rPr>
          <w:iCs/>
          <w:vertAlign w:val="subscript"/>
        </w:rPr>
        <w:t>dryer</w:t>
      </w:r>
      <w:proofErr w:type="spellEnd"/>
      <w:r w:rsidRPr="002E2CDB">
        <w:rPr>
          <w:iCs/>
        </w:rPr>
        <w:t xml:space="preserve"> = </w:t>
      </w:r>
      <w:r>
        <w:rPr>
          <w:iCs/>
        </w:rPr>
        <w:t>(</w:t>
      </w:r>
      <w:r w:rsidRPr="002E2CDB">
        <w:rPr>
          <w:iCs/>
        </w:rPr>
        <w:t>(Load/</w:t>
      </w:r>
      <w:proofErr w:type="spellStart"/>
      <w:r w:rsidRPr="002E2CDB">
        <w:rPr>
          <w:iCs/>
        </w:rPr>
        <w:t>CEFbase</w:t>
      </w:r>
      <w:proofErr w:type="spellEnd"/>
      <w:r>
        <w:rPr>
          <w:szCs w:val="20"/>
        </w:rPr>
        <w:t xml:space="preserve">* </w:t>
      </w:r>
      <w:proofErr w:type="spellStart"/>
      <w:r>
        <w:rPr>
          <w:szCs w:val="20"/>
        </w:rPr>
        <w:t>IQAdj</w:t>
      </w:r>
      <w:r w:rsidRPr="0030768D">
        <w:rPr>
          <w:szCs w:val="20"/>
          <w:vertAlign w:val="subscript"/>
        </w:rPr>
        <w:t>D</w:t>
      </w:r>
      <w:proofErr w:type="spellEnd"/>
      <w:r>
        <w:rPr>
          <w:szCs w:val="20"/>
        </w:rPr>
        <w:t>)</w:t>
      </w:r>
      <w:r w:rsidRPr="002E2CDB">
        <w:rPr>
          <w:iCs/>
        </w:rPr>
        <w:t xml:space="preserve"> – Load/</w:t>
      </w:r>
      <w:proofErr w:type="spellStart"/>
      <w:r w:rsidRPr="002E2CDB">
        <w:rPr>
          <w:iCs/>
        </w:rPr>
        <w:t>CEFeff</w:t>
      </w:r>
      <w:proofErr w:type="spellEnd"/>
      <w:r w:rsidRPr="002E2CDB">
        <w:rPr>
          <w:iCs/>
        </w:rPr>
        <w:t xml:space="preserve">) * </w:t>
      </w:r>
      <w:proofErr w:type="spellStart"/>
      <w:r w:rsidRPr="002E2CDB">
        <w:rPr>
          <w:iCs/>
        </w:rPr>
        <w:t>Ncycles</w:t>
      </w:r>
      <w:proofErr w:type="spellEnd"/>
      <w:r w:rsidRPr="002E2CDB">
        <w:rPr>
          <w:iCs/>
        </w:rPr>
        <w:t xml:space="preserve"> * %Electric</w:t>
      </w:r>
    </w:p>
    <w:p w:rsidRPr="004D56E7" w:rsidR="005548F4" w:rsidP="005548F4" w:rsidRDefault="005548F4" w14:paraId="19F69975" w14:textId="77777777">
      <w:pPr>
        <w:rPr>
          <w:rFonts w:eastAsiaTheme="minorHAnsi"/>
        </w:rPr>
      </w:pPr>
      <w:r w:rsidRPr="004D56E7">
        <w:rPr>
          <w:rFonts w:eastAsiaTheme="minorHAnsi"/>
        </w:rPr>
        <w:t xml:space="preserve">Fuel Switch/Electrification Measures </w:t>
      </w:r>
    </w:p>
    <w:p w:rsidRPr="00144FAF" w:rsidR="005548F4" w:rsidP="005548F4" w:rsidRDefault="005548F4" w14:paraId="2469CBD0" w14:textId="77777777">
      <w:pPr>
        <w:rPr>
          <w:rFonts w:eastAsiaTheme="minorHAnsi"/>
        </w:rPr>
      </w:pPr>
      <w:r>
        <w:rPr>
          <w:rFonts w:eastAsiaTheme="minorHAnsi"/>
        </w:rPr>
        <w:t xml:space="preserve">Total </w:t>
      </w:r>
      <w:r w:rsidRPr="001E2BC6">
        <w:rPr>
          <w:rFonts w:eastAsiaTheme="minorHAnsi"/>
        </w:rPr>
        <w:t>Site</w:t>
      </w:r>
      <w:r>
        <w:rPr>
          <w:rFonts w:eastAsiaTheme="minorHAnsi"/>
        </w:rPr>
        <w:t xml:space="preserve"> </w:t>
      </w:r>
      <w:r w:rsidRPr="001E2BC6">
        <w:rPr>
          <w:rFonts w:eastAsiaTheme="minorHAnsi"/>
        </w:rPr>
        <w:t>Energy</w:t>
      </w:r>
      <w:r>
        <w:rPr>
          <w:rFonts w:eastAsiaTheme="minorHAnsi"/>
        </w:rPr>
        <w:t xml:space="preserve"> </w:t>
      </w:r>
      <w:r w:rsidRPr="001E2BC6">
        <w:rPr>
          <w:rFonts w:eastAsiaTheme="minorHAnsi"/>
        </w:rPr>
        <w:t>Savings (MMBTUs)</w:t>
      </w:r>
      <w:r>
        <w:rPr>
          <w:rFonts w:eastAsiaTheme="minorHAnsi"/>
          <w:vertAlign w:val="subscript"/>
        </w:rPr>
        <w:t xml:space="preserve"> </w:t>
      </w:r>
      <w:r w:rsidRPr="007440AE">
        <w:rPr>
          <w:rFonts w:eastAsiaTheme="minorHAnsi"/>
        </w:rPr>
        <w:t>=</w:t>
      </w:r>
      <w:r>
        <w:rPr>
          <w:rFonts w:eastAsiaTheme="minorHAnsi"/>
        </w:rPr>
        <w:t xml:space="preserve"> </w:t>
      </w:r>
      <w:r w:rsidRPr="001E2BC6">
        <w:rPr>
          <w:rFonts w:eastAsiaTheme="minorHAnsi"/>
        </w:rPr>
        <w:t>Site</w:t>
      </w:r>
      <w:r>
        <w:rPr>
          <w:rFonts w:eastAsiaTheme="minorHAnsi"/>
        </w:rPr>
        <w:t xml:space="preserve"> </w:t>
      </w:r>
      <w:r w:rsidRPr="001E2BC6">
        <w:rPr>
          <w:rFonts w:eastAsiaTheme="minorHAnsi"/>
        </w:rPr>
        <w:t>Energy</w:t>
      </w:r>
      <w:r>
        <w:rPr>
          <w:rFonts w:eastAsiaTheme="minorHAnsi"/>
        </w:rPr>
        <w:t xml:space="preserve"> </w:t>
      </w:r>
      <w:r w:rsidRPr="001E2BC6">
        <w:rPr>
          <w:rFonts w:eastAsiaTheme="minorHAnsi"/>
        </w:rPr>
        <w:t>Savings (MMBTUs)</w:t>
      </w:r>
      <w:r>
        <w:rPr>
          <w:rFonts w:eastAsiaTheme="minorHAnsi"/>
          <w:vertAlign w:val="subscript"/>
        </w:rPr>
        <w:t>clothes washer</w:t>
      </w:r>
      <w:r w:rsidRPr="001E2BC6">
        <w:rPr>
          <w:rFonts w:eastAsiaTheme="minorHAnsi"/>
        </w:rPr>
        <w:t xml:space="preserve"> </w:t>
      </w:r>
      <w:r>
        <w:rPr>
          <w:rFonts w:eastAsiaTheme="minorHAnsi"/>
        </w:rPr>
        <w:t xml:space="preserve">+ </w:t>
      </w:r>
      <w:r w:rsidRPr="001E2BC6">
        <w:rPr>
          <w:rFonts w:eastAsiaTheme="minorHAnsi"/>
        </w:rPr>
        <w:t>Site</w:t>
      </w:r>
      <w:r>
        <w:rPr>
          <w:rFonts w:eastAsiaTheme="minorHAnsi"/>
        </w:rPr>
        <w:t xml:space="preserve"> </w:t>
      </w:r>
      <w:r w:rsidRPr="001E2BC6">
        <w:rPr>
          <w:rFonts w:eastAsiaTheme="minorHAnsi"/>
        </w:rPr>
        <w:t>Energy</w:t>
      </w:r>
      <w:r>
        <w:rPr>
          <w:rFonts w:eastAsiaTheme="minorHAnsi"/>
        </w:rPr>
        <w:t xml:space="preserve"> </w:t>
      </w:r>
      <w:r w:rsidRPr="001E2BC6">
        <w:rPr>
          <w:rFonts w:eastAsiaTheme="minorHAnsi"/>
        </w:rPr>
        <w:t>Savings (MMBTUs)</w:t>
      </w:r>
      <w:r w:rsidRPr="00CE79AC">
        <w:rPr>
          <w:rFonts w:eastAsiaTheme="minorHAnsi"/>
          <w:vertAlign w:val="subscript"/>
        </w:rPr>
        <w:t>dryer</w:t>
      </w:r>
      <w:r>
        <w:rPr>
          <w:rFonts w:eastAsiaTheme="minorHAnsi"/>
          <w:vertAlign w:val="subscript"/>
        </w:rPr>
        <w:t xml:space="preserve"> </w:t>
      </w:r>
    </w:p>
    <w:p w:rsidR="005548F4" w:rsidP="005548F4" w:rsidRDefault="005548F4" w14:paraId="09BCA7C8" w14:textId="77777777">
      <w:pPr>
        <w:widowControl/>
        <w:autoSpaceDE w:val="0"/>
        <w:autoSpaceDN w:val="0"/>
        <w:adjustRightInd w:val="0"/>
        <w:spacing w:after="0"/>
        <w:jc w:val="left"/>
        <w:rPr>
          <w:rFonts w:ascii="Calibri" w:hAnsi="Calibri" w:cs="Calibri" w:eastAsiaTheme="minorHAnsi"/>
          <w:color w:val="000000"/>
          <w:szCs w:val="20"/>
        </w:rPr>
      </w:pPr>
      <w:r w:rsidRPr="001C4902">
        <w:rPr>
          <w:rFonts w:ascii="Calibri" w:hAnsi="Calibri" w:cs="Calibri" w:eastAsiaTheme="minorHAnsi"/>
          <w:color w:val="000000"/>
          <w:szCs w:val="20"/>
        </w:rPr>
        <w:t xml:space="preserve">Break out savings calculated </w:t>
      </w:r>
      <w:r>
        <w:rPr>
          <w:rFonts w:ascii="Calibri" w:hAnsi="Calibri" w:cs="Calibri" w:eastAsiaTheme="minorHAnsi"/>
          <w:color w:val="000000"/>
          <w:szCs w:val="20"/>
        </w:rPr>
        <w:t xml:space="preserve">for the washing cycle for a baseline clothes washer with gas </w:t>
      </w:r>
      <w:r w:rsidRPr="001C4902">
        <w:rPr>
          <w:rFonts w:ascii="Calibri" w:hAnsi="Calibri" w:cs="Calibri" w:eastAsiaTheme="minorHAnsi"/>
          <w:color w:val="000000"/>
          <w:szCs w:val="20"/>
        </w:rPr>
        <w:t xml:space="preserve">DHW </w:t>
      </w:r>
      <w:r>
        <w:rPr>
          <w:rFonts w:ascii="Calibri" w:hAnsi="Calibri" w:cs="Calibri" w:eastAsiaTheme="minorHAnsi"/>
          <w:color w:val="000000"/>
          <w:szCs w:val="20"/>
        </w:rPr>
        <w:t xml:space="preserve">replaced with an </w:t>
      </w:r>
      <w:r w:rsidRPr="00543D0A">
        <w:rPr>
          <w:iCs/>
        </w:rPr>
        <w:t>all-in-one clothes washer-dryer</w:t>
      </w:r>
      <w:r>
        <w:rPr>
          <w:rFonts w:ascii="Calibri" w:hAnsi="Calibri" w:cs="Calibri" w:eastAsiaTheme="minorHAnsi"/>
          <w:color w:val="000000"/>
          <w:szCs w:val="20"/>
        </w:rPr>
        <w:t xml:space="preserve"> with electric DHW</w:t>
      </w:r>
    </w:p>
    <w:p w:rsidRPr="00096212" w:rsidR="005548F4" w:rsidP="005548F4" w:rsidRDefault="005548F4" w14:paraId="257D667F" w14:textId="77777777">
      <w:pPr>
        <w:rPr>
          <w:rFonts w:ascii="Calibri" w:hAnsi="Calibri" w:cs="Calibri" w:eastAsiaTheme="minorHAnsi"/>
          <w:color w:val="000000"/>
          <w:szCs w:val="20"/>
        </w:rPr>
      </w:pPr>
    </w:p>
    <w:p w:rsidR="005548F4" w:rsidP="005548F4" w:rsidRDefault="005548F4" w14:paraId="56D1CA83" w14:textId="77777777">
      <w:pPr>
        <w:tabs>
          <w:tab w:val="left" w:pos="3510"/>
        </w:tabs>
        <w:ind w:left="3600" w:hanging="3420"/>
        <w:rPr>
          <w:rFonts w:eastAsiaTheme="minorHAnsi"/>
        </w:rPr>
      </w:pPr>
      <w:proofErr w:type="spellStart"/>
      <w:proofErr w:type="gramStart"/>
      <w:r w:rsidRPr="001E2BC6">
        <w:rPr>
          <w:rFonts w:eastAsiaTheme="minorHAnsi"/>
        </w:rPr>
        <w:t>SiteEnergySavings</w:t>
      </w:r>
      <w:proofErr w:type="spellEnd"/>
      <w:r w:rsidRPr="001E2BC6">
        <w:rPr>
          <w:rFonts w:eastAsiaTheme="minorHAnsi"/>
        </w:rPr>
        <w:t>(</w:t>
      </w:r>
      <w:proofErr w:type="gramEnd"/>
      <w:r w:rsidRPr="001E2BC6">
        <w:rPr>
          <w:rFonts w:eastAsiaTheme="minorHAnsi"/>
        </w:rPr>
        <w:t>MMBTUs)</w:t>
      </w:r>
      <w:r>
        <w:rPr>
          <w:rFonts w:eastAsiaTheme="minorHAnsi"/>
          <w:vertAlign w:val="subscript"/>
        </w:rPr>
        <w:t>clothes washer</w:t>
      </w:r>
      <w:r w:rsidRPr="001E2BC6">
        <w:rPr>
          <w:rFonts w:eastAsiaTheme="minorHAnsi"/>
        </w:rPr>
        <w:t xml:space="preserve"> = </w:t>
      </w:r>
      <w:r>
        <w:rPr>
          <w:rFonts w:eastAsiaTheme="minorHAnsi"/>
        </w:rPr>
        <w:t>[</w:t>
      </w:r>
      <w:proofErr w:type="spellStart"/>
      <w:r>
        <w:rPr>
          <w:rFonts w:eastAsiaTheme="minorHAnsi"/>
        </w:rPr>
        <w:t>NonFuelSwitchSavings</w:t>
      </w:r>
      <w:r w:rsidRPr="00C177E5">
        <w:rPr>
          <w:rFonts w:eastAsiaTheme="minorHAnsi"/>
          <w:vertAlign w:val="subscript"/>
        </w:rPr>
        <w:t>clothes</w:t>
      </w:r>
      <w:proofErr w:type="spellEnd"/>
      <w:r w:rsidRPr="00C177E5">
        <w:rPr>
          <w:rFonts w:eastAsiaTheme="minorHAnsi"/>
          <w:vertAlign w:val="subscript"/>
        </w:rPr>
        <w:t xml:space="preserve"> washer</w:t>
      </w:r>
      <w:r w:rsidRPr="0063642C">
        <w:rPr>
          <w:rFonts w:eastAsiaTheme="minorHAnsi"/>
        </w:rPr>
        <w:t>]</w:t>
      </w:r>
    </w:p>
    <w:p w:rsidRPr="001E2BC6" w:rsidR="005548F4" w:rsidP="005548F4" w:rsidRDefault="005548F4" w14:paraId="4952DC28" w14:textId="77777777">
      <w:pPr>
        <w:tabs>
          <w:tab w:val="left" w:pos="3510"/>
        </w:tabs>
        <w:ind w:left="3600" w:hanging="3420"/>
        <w:rPr>
          <w:rFonts w:eastAsiaTheme="minorHAnsi"/>
        </w:rPr>
      </w:pPr>
      <w:proofErr w:type="spellStart"/>
      <w:r>
        <w:rPr>
          <w:rFonts w:eastAsiaTheme="minorHAnsi"/>
        </w:rPr>
        <w:t>NonFuelSwitchSavings</w:t>
      </w:r>
      <w:r w:rsidRPr="0063642C">
        <w:rPr>
          <w:rFonts w:eastAsiaTheme="minorHAnsi"/>
          <w:vertAlign w:val="subscript"/>
        </w:rPr>
        <w:t>clothes</w:t>
      </w:r>
      <w:proofErr w:type="spellEnd"/>
      <w:r w:rsidRPr="0063642C">
        <w:rPr>
          <w:rFonts w:eastAsiaTheme="minorHAnsi"/>
          <w:vertAlign w:val="subscript"/>
        </w:rPr>
        <w:t xml:space="preserve"> washer</w:t>
      </w:r>
      <w:r w:rsidRPr="0063642C">
        <w:rPr>
          <w:rFonts w:eastAsiaTheme="minorHAnsi"/>
          <w:vertAlign w:val="subscript"/>
        </w:rPr>
        <w:tab/>
      </w:r>
      <w:r>
        <w:rPr>
          <w:rFonts w:eastAsiaTheme="minorHAnsi"/>
        </w:rPr>
        <w:t>=</w:t>
      </w:r>
      <w:r w:rsidRPr="001E2BC6">
        <w:rPr>
          <w:rFonts w:eastAsiaTheme="minorHAnsi"/>
        </w:rPr>
        <w:t xml:space="preserve"> [</w:t>
      </w:r>
      <w:r>
        <w:rPr>
          <w:rFonts w:eastAsiaTheme="minorHAnsi"/>
        </w:rPr>
        <w:t>(</w:t>
      </w:r>
      <w:proofErr w:type="spellStart"/>
      <w:r>
        <w:rPr>
          <w:rFonts w:eastAsiaTheme="minorHAnsi"/>
        </w:rPr>
        <w:t>ElectricConsumption</w:t>
      </w:r>
      <w:r w:rsidRPr="00F749E6">
        <w:rPr>
          <w:rFonts w:eastAsiaTheme="minorHAnsi"/>
          <w:vertAlign w:val="subscript"/>
        </w:rPr>
        <w:t>Baseline</w:t>
      </w:r>
      <w:proofErr w:type="spellEnd"/>
      <w:r>
        <w:rPr>
          <w:rFonts w:eastAsiaTheme="minorHAnsi"/>
          <w:vertAlign w:val="subscript"/>
        </w:rPr>
        <w:t xml:space="preserve"> clothes </w:t>
      </w:r>
      <w:proofErr w:type="gramStart"/>
      <w:r>
        <w:rPr>
          <w:rFonts w:eastAsiaTheme="minorHAnsi"/>
          <w:vertAlign w:val="subscript"/>
        </w:rPr>
        <w:t>washer</w:t>
      </w:r>
      <w:r>
        <w:rPr>
          <w:rFonts w:eastAsiaTheme="minorHAnsi"/>
        </w:rPr>
        <w:t xml:space="preserve">  +</w:t>
      </w:r>
      <w:proofErr w:type="gramEnd"/>
      <w:r>
        <w:rPr>
          <w:rFonts w:eastAsiaTheme="minorHAnsi"/>
        </w:rPr>
        <w:t xml:space="preserve"> </w:t>
      </w:r>
      <w:proofErr w:type="spellStart"/>
      <w:r>
        <w:rPr>
          <w:rFonts w:eastAsiaTheme="minorHAnsi"/>
        </w:rPr>
        <w:t>GasConsumption</w:t>
      </w:r>
      <w:r w:rsidRPr="00F749E6">
        <w:rPr>
          <w:rFonts w:eastAsiaTheme="minorHAnsi"/>
          <w:vertAlign w:val="subscript"/>
        </w:rPr>
        <w:t>Baseline</w:t>
      </w:r>
      <w:proofErr w:type="spellEnd"/>
      <w:r>
        <w:rPr>
          <w:rFonts w:eastAsiaTheme="minorHAnsi"/>
          <w:vertAlign w:val="subscript"/>
        </w:rPr>
        <w:t xml:space="preserve"> clothes                  </w:t>
      </w:r>
      <w:r w:rsidRPr="00191862">
        <w:rPr>
          <w:rFonts w:eastAsiaTheme="minorHAnsi"/>
          <w:vertAlign w:val="subscript"/>
        </w:rPr>
        <w:t>washer</w:t>
      </w:r>
      <w:r w:rsidRPr="00191862">
        <w:rPr>
          <w:rFonts w:eastAsiaTheme="minorHAnsi"/>
        </w:rPr>
        <w:t xml:space="preserve">) – </w:t>
      </w:r>
      <w:r>
        <w:rPr>
          <w:rFonts w:eastAsiaTheme="minorHAnsi"/>
        </w:rPr>
        <w:t>(</w:t>
      </w:r>
      <w:proofErr w:type="spellStart"/>
      <w:r w:rsidRPr="00191862">
        <w:rPr>
          <w:rFonts w:eastAsiaTheme="minorHAnsi"/>
        </w:rPr>
        <w:t>EfficientConsumption</w:t>
      </w:r>
      <w:r w:rsidRPr="00191862">
        <w:rPr>
          <w:rFonts w:eastAsiaTheme="minorHAnsi"/>
          <w:vertAlign w:val="subscript"/>
        </w:rPr>
        <w:t>efficient</w:t>
      </w:r>
      <w:proofErr w:type="spellEnd"/>
      <w:r w:rsidRPr="00191862">
        <w:rPr>
          <w:rFonts w:eastAsiaTheme="minorHAnsi"/>
          <w:vertAlign w:val="subscript"/>
        </w:rPr>
        <w:t xml:space="preserve"> clothes washer</w:t>
      </w:r>
      <w:r>
        <w:rPr>
          <w:rFonts w:eastAsiaTheme="minorHAnsi"/>
        </w:rPr>
        <w:t xml:space="preserve"> + </w:t>
      </w:r>
      <w:proofErr w:type="spellStart"/>
      <w:r>
        <w:rPr>
          <w:rFonts w:eastAsiaTheme="minorHAnsi"/>
        </w:rPr>
        <w:t>GasConsumption</w:t>
      </w:r>
      <w:r w:rsidRPr="0063642C">
        <w:rPr>
          <w:rFonts w:eastAsiaTheme="minorHAnsi"/>
          <w:vertAlign w:val="subscript"/>
        </w:rPr>
        <w:t>efficient</w:t>
      </w:r>
      <w:proofErr w:type="spellEnd"/>
      <w:r>
        <w:rPr>
          <w:rFonts w:eastAsiaTheme="minorHAnsi"/>
        </w:rPr>
        <w:t xml:space="preserve"> </w:t>
      </w:r>
      <w:r w:rsidRPr="0063642C">
        <w:rPr>
          <w:rFonts w:eastAsiaTheme="minorHAnsi"/>
          <w:vertAlign w:val="subscript"/>
        </w:rPr>
        <w:t>clothes washer</w:t>
      </w:r>
      <w:r>
        <w:rPr>
          <w:rFonts w:eastAsiaTheme="minorHAnsi"/>
        </w:rPr>
        <w:t>)</w:t>
      </w:r>
      <w:r w:rsidRPr="00191862">
        <w:rPr>
          <w:rFonts w:eastAsiaTheme="minorHAnsi"/>
        </w:rPr>
        <w:t xml:space="preserve">] </w:t>
      </w:r>
    </w:p>
    <w:p w:rsidR="005548F4" w:rsidP="005548F4" w:rsidRDefault="005548F4" w14:paraId="0AD4B8D6" w14:textId="77777777">
      <w:pPr>
        <w:tabs>
          <w:tab w:val="left" w:pos="3240"/>
          <w:tab w:val="left" w:pos="3870"/>
          <w:tab w:val="left" w:pos="4140"/>
        </w:tabs>
        <w:ind w:left="3780" w:hanging="3600"/>
        <w:rPr>
          <w:rFonts w:eastAsiaTheme="minorHAnsi"/>
        </w:rPr>
      </w:pPr>
      <w:proofErr w:type="spellStart"/>
      <w:r>
        <w:rPr>
          <w:rFonts w:eastAsiaTheme="minorHAnsi"/>
        </w:rPr>
        <w:t>ElectricConsumption</w:t>
      </w:r>
      <w:proofErr w:type="spellEnd"/>
      <w:r>
        <w:rPr>
          <w:rStyle w:val="FootnoteReference"/>
          <w:rFonts w:eastAsiaTheme="minorHAnsi"/>
        </w:rPr>
        <w:footnoteReference w:id="81"/>
      </w:r>
      <w:r w:rsidRPr="00F749E6">
        <w:rPr>
          <w:rFonts w:eastAsiaTheme="minorHAnsi"/>
          <w:vertAlign w:val="subscript"/>
        </w:rPr>
        <w:t>Baseline</w:t>
      </w:r>
      <w:r>
        <w:rPr>
          <w:rFonts w:eastAsiaTheme="minorHAnsi"/>
          <w:vertAlign w:val="subscript"/>
        </w:rPr>
        <w:t xml:space="preserve"> clothes </w:t>
      </w:r>
      <w:proofErr w:type="gramStart"/>
      <w:r>
        <w:rPr>
          <w:rFonts w:eastAsiaTheme="minorHAnsi"/>
          <w:vertAlign w:val="subscript"/>
        </w:rPr>
        <w:t>washer</w:t>
      </w:r>
      <w:r>
        <w:rPr>
          <w:rFonts w:eastAsiaTheme="minorHAnsi"/>
        </w:rPr>
        <w:t xml:space="preserve">  =</w:t>
      </w:r>
      <w:proofErr w:type="gramEnd"/>
      <w:r>
        <w:rPr>
          <w:rFonts w:eastAsiaTheme="minorHAnsi"/>
        </w:rPr>
        <w:t xml:space="preserve"> </w:t>
      </w:r>
      <w:r w:rsidRPr="00875FC4">
        <w:rPr>
          <w:rFonts w:eastAsiaTheme="minorHAnsi"/>
        </w:rPr>
        <w:t>[</w:t>
      </w:r>
      <w:r w:rsidRPr="002E2CDB">
        <w:rPr>
          <w:rFonts w:eastAsiaTheme="minorHAnsi"/>
        </w:rPr>
        <w:t xml:space="preserve">Capacity * </w:t>
      </w:r>
      <w:proofErr w:type="spellStart"/>
      <w:r>
        <w:rPr>
          <w:rFonts w:eastAsiaTheme="minorHAnsi"/>
        </w:rPr>
        <w:t>IQAdj</w:t>
      </w:r>
      <w:r w:rsidRPr="0030768D">
        <w:rPr>
          <w:rFonts w:eastAsiaTheme="minorHAnsi"/>
          <w:vertAlign w:val="subscript"/>
        </w:rPr>
        <w:t>CW</w:t>
      </w:r>
      <w:proofErr w:type="spellEnd"/>
      <w:r w:rsidRPr="002E2CDB">
        <w:rPr>
          <w:rFonts w:eastAsiaTheme="minorHAnsi"/>
        </w:rPr>
        <w:t>/</w:t>
      </w:r>
      <w:proofErr w:type="spellStart"/>
      <w:r w:rsidRPr="002E2CDB">
        <w:rPr>
          <w:rFonts w:eastAsiaTheme="minorHAnsi"/>
        </w:rPr>
        <w:t>IMEFbase</w:t>
      </w:r>
      <w:proofErr w:type="spellEnd"/>
      <w:r w:rsidRPr="002E2CDB">
        <w:rPr>
          <w:rFonts w:eastAsiaTheme="minorHAnsi"/>
        </w:rPr>
        <w:t xml:space="preserve"> * </w:t>
      </w:r>
      <w:proofErr w:type="spellStart"/>
      <w:r w:rsidRPr="002E2CDB">
        <w:rPr>
          <w:iCs/>
        </w:rPr>
        <w:t>Ncycles</w:t>
      </w:r>
      <w:proofErr w:type="spellEnd"/>
      <w:r w:rsidRPr="002E2CDB">
        <w:rPr>
          <w:iCs/>
        </w:rPr>
        <w:t xml:space="preserve"> </w:t>
      </w:r>
      <w:r w:rsidRPr="002E2CDB">
        <w:rPr>
          <w:rFonts w:eastAsiaTheme="minorHAnsi"/>
        </w:rPr>
        <w:t xml:space="preserve">* </w:t>
      </w:r>
      <w:r>
        <w:rPr>
          <w:rFonts w:eastAsiaTheme="minorHAnsi"/>
        </w:rPr>
        <w:t>(</w:t>
      </w:r>
      <w:r w:rsidRPr="002E2CDB">
        <w:rPr>
          <w:iCs/>
        </w:rPr>
        <w:t>%</w:t>
      </w:r>
      <w:proofErr w:type="spellStart"/>
      <w:r w:rsidRPr="002E2CDB">
        <w:rPr>
          <w:iCs/>
        </w:rPr>
        <w:t>CWbase</w:t>
      </w:r>
      <w:proofErr w:type="spellEnd"/>
      <w:r>
        <w:rPr>
          <w:iCs/>
        </w:rPr>
        <w:t xml:space="preserve"> + (%</w:t>
      </w:r>
      <w:proofErr w:type="spellStart"/>
      <w:r>
        <w:rPr>
          <w:iCs/>
        </w:rPr>
        <w:t>DHWbase</w:t>
      </w:r>
      <w:proofErr w:type="spellEnd"/>
      <w:r>
        <w:rPr>
          <w:iCs/>
        </w:rPr>
        <w:t xml:space="preserve"> * %</w:t>
      </w:r>
      <w:proofErr w:type="spellStart"/>
      <w:r>
        <w:rPr>
          <w:iCs/>
        </w:rPr>
        <w:t>Electric_DHW</w:t>
      </w:r>
      <w:proofErr w:type="spellEnd"/>
      <w:r>
        <w:rPr>
          <w:iCs/>
        </w:rPr>
        <w:t xml:space="preserve">)) </w:t>
      </w:r>
      <w:r w:rsidRPr="001E2BC6">
        <w:rPr>
          <w:rFonts w:eastAsiaTheme="minorHAnsi"/>
        </w:rPr>
        <w:t xml:space="preserve">* </w:t>
      </w:r>
      <w:proofErr w:type="spellStart"/>
      <w:r w:rsidRPr="001E2BC6">
        <w:rPr>
          <w:rFonts w:eastAsiaTheme="minorHAnsi"/>
        </w:rPr>
        <w:t>MMBtu_convert</w:t>
      </w:r>
      <w:proofErr w:type="spellEnd"/>
      <w:r>
        <w:rPr>
          <w:iCs/>
        </w:rPr>
        <w:t>]</w:t>
      </w:r>
    </w:p>
    <w:p w:rsidR="005548F4" w:rsidP="005548F4" w:rsidRDefault="005548F4" w14:paraId="1DC3961A" w14:textId="77777777">
      <w:pPr>
        <w:tabs>
          <w:tab w:val="left" w:pos="4140"/>
        </w:tabs>
        <w:ind w:left="3510" w:hanging="3330"/>
        <w:rPr>
          <w:rFonts w:eastAsiaTheme="minorHAnsi"/>
        </w:rPr>
      </w:pPr>
      <w:proofErr w:type="spellStart"/>
      <w:r>
        <w:rPr>
          <w:rFonts w:eastAsiaTheme="minorHAnsi"/>
        </w:rPr>
        <w:t>GasConsumption</w:t>
      </w:r>
      <w:r w:rsidRPr="00F749E6">
        <w:rPr>
          <w:rFonts w:eastAsiaTheme="minorHAnsi"/>
          <w:vertAlign w:val="subscript"/>
        </w:rPr>
        <w:t>Baseline</w:t>
      </w:r>
      <w:proofErr w:type="spellEnd"/>
      <w:r>
        <w:rPr>
          <w:rFonts w:eastAsiaTheme="minorHAnsi"/>
          <w:vertAlign w:val="subscript"/>
        </w:rPr>
        <w:t xml:space="preserve"> clothes washer</w:t>
      </w:r>
      <w:r w:rsidRPr="00EE24AA">
        <w:rPr>
          <w:rFonts w:eastAsiaTheme="minorHAnsi"/>
        </w:rPr>
        <w:t xml:space="preserve"> </w:t>
      </w:r>
      <w:r>
        <w:rPr>
          <w:rFonts w:eastAsiaTheme="minorHAnsi"/>
        </w:rPr>
        <w:t xml:space="preserve">          </w:t>
      </w:r>
      <w:r w:rsidRPr="00EE24AA">
        <w:rPr>
          <w:rFonts w:eastAsiaTheme="minorHAnsi"/>
        </w:rPr>
        <w:t>=</w:t>
      </w:r>
      <w:r>
        <w:rPr>
          <w:rFonts w:eastAsiaTheme="minorHAnsi"/>
          <w:vertAlign w:val="subscript"/>
        </w:rPr>
        <w:t xml:space="preserve"> </w:t>
      </w:r>
      <w:r>
        <w:rPr>
          <w:rFonts w:eastAsiaTheme="minorHAnsi"/>
        </w:rPr>
        <w:t>[</w:t>
      </w:r>
      <w:r w:rsidRPr="00A1062E">
        <w:rPr>
          <w:rFonts w:eastAsiaTheme="minorHAnsi"/>
        </w:rPr>
        <w:t>Capacity</w:t>
      </w:r>
      <w:r w:rsidRPr="00816675">
        <w:rPr>
          <w:rFonts w:eastAsiaTheme="minorHAnsi"/>
        </w:rPr>
        <w:t xml:space="preserve"> * </w:t>
      </w:r>
      <w:proofErr w:type="spellStart"/>
      <w:r>
        <w:rPr>
          <w:rFonts w:eastAsiaTheme="minorHAnsi"/>
        </w:rPr>
        <w:t>IQAdj</w:t>
      </w:r>
      <w:r w:rsidRPr="0030768D">
        <w:rPr>
          <w:rFonts w:eastAsiaTheme="minorHAnsi"/>
          <w:vertAlign w:val="subscript"/>
        </w:rPr>
        <w:t>CW</w:t>
      </w:r>
      <w:proofErr w:type="spellEnd"/>
      <w:r w:rsidRPr="00816675">
        <w:rPr>
          <w:rFonts w:eastAsiaTheme="minorHAnsi"/>
        </w:rPr>
        <w:t>/</w:t>
      </w:r>
      <w:proofErr w:type="spellStart"/>
      <w:r w:rsidRPr="00816675">
        <w:rPr>
          <w:rFonts w:eastAsiaTheme="minorHAnsi"/>
        </w:rPr>
        <w:t>IMEFbase</w:t>
      </w:r>
      <w:proofErr w:type="spellEnd"/>
      <w:r w:rsidRPr="00816675">
        <w:rPr>
          <w:rFonts w:eastAsiaTheme="minorHAnsi"/>
        </w:rPr>
        <w:t xml:space="preserve"> * </w:t>
      </w:r>
      <w:proofErr w:type="spellStart"/>
      <w:r w:rsidRPr="002E2CDB">
        <w:rPr>
          <w:iCs/>
        </w:rPr>
        <w:t>Ncycles</w:t>
      </w:r>
      <w:proofErr w:type="spellEnd"/>
      <w:r>
        <w:rPr>
          <w:iCs/>
          <w:vertAlign w:val="subscript"/>
        </w:rPr>
        <w:t xml:space="preserve"> </w:t>
      </w:r>
      <w:r w:rsidRPr="00816675">
        <w:rPr>
          <w:rFonts w:eastAsiaTheme="minorHAnsi"/>
        </w:rPr>
        <w:t>* (%</w:t>
      </w:r>
      <w:proofErr w:type="spellStart"/>
      <w:r w:rsidRPr="00816675">
        <w:rPr>
          <w:rFonts w:eastAsiaTheme="minorHAnsi"/>
        </w:rPr>
        <w:t>DHWbase</w:t>
      </w:r>
      <w:proofErr w:type="spellEnd"/>
      <w:r w:rsidRPr="00816675">
        <w:rPr>
          <w:rFonts w:eastAsiaTheme="minorHAnsi"/>
        </w:rPr>
        <w:t xml:space="preserve"> * %</w:t>
      </w:r>
      <w:proofErr w:type="spellStart"/>
      <w:r w:rsidRPr="00816675">
        <w:rPr>
          <w:rFonts w:eastAsiaTheme="minorHAnsi"/>
        </w:rPr>
        <w:t>Fossil_DHW</w:t>
      </w:r>
      <w:proofErr w:type="spellEnd"/>
      <w:r w:rsidRPr="00816675">
        <w:rPr>
          <w:rFonts w:eastAsiaTheme="minorHAnsi"/>
        </w:rPr>
        <w:t xml:space="preserve"> * </w:t>
      </w:r>
      <w:proofErr w:type="spellStart"/>
      <w:r w:rsidRPr="00816675">
        <w:rPr>
          <w:rFonts w:eastAsiaTheme="minorHAnsi"/>
        </w:rPr>
        <w:t>R_eff</w:t>
      </w:r>
      <w:proofErr w:type="spellEnd"/>
      <w:r w:rsidRPr="00816675">
        <w:rPr>
          <w:rFonts w:eastAsiaTheme="minorHAnsi"/>
        </w:rPr>
        <w:t>)</w:t>
      </w:r>
      <w:r w:rsidRPr="003D3897">
        <w:rPr>
          <w:rFonts w:eastAsiaTheme="minorHAnsi"/>
        </w:rPr>
        <w:t xml:space="preserve"> </w:t>
      </w:r>
      <w:r w:rsidRPr="001E2BC6">
        <w:rPr>
          <w:rFonts w:eastAsiaTheme="minorHAnsi"/>
        </w:rPr>
        <w:t xml:space="preserve">* </w:t>
      </w:r>
      <w:proofErr w:type="spellStart"/>
      <w:r w:rsidRPr="001E2BC6">
        <w:rPr>
          <w:rFonts w:eastAsiaTheme="minorHAnsi"/>
        </w:rPr>
        <w:t>MMBtu_</w:t>
      </w:r>
      <w:proofErr w:type="gramStart"/>
      <w:r w:rsidRPr="001E2BC6">
        <w:rPr>
          <w:rFonts w:eastAsiaTheme="minorHAnsi"/>
        </w:rPr>
        <w:t>convert</w:t>
      </w:r>
      <w:proofErr w:type="spellEnd"/>
      <w:r>
        <w:rPr>
          <w:rFonts w:eastAsiaTheme="minorHAnsi"/>
        </w:rPr>
        <w:t xml:space="preserve"> ]</w:t>
      </w:r>
      <w:proofErr w:type="gramEnd"/>
    </w:p>
    <w:p w:rsidR="005548F4" w:rsidP="005548F4" w:rsidRDefault="005548F4" w14:paraId="73622B4C" w14:textId="77777777">
      <w:pPr>
        <w:tabs>
          <w:tab w:val="left" w:pos="3240"/>
          <w:tab w:val="left" w:pos="4140"/>
        </w:tabs>
        <w:ind w:left="3510" w:hanging="3330"/>
        <w:rPr>
          <w:rFonts w:eastAsiaTheme="minorHAnsi"/>
        </w:rPr>
      </w:pPr>
      <w:proofErr w:type="spellStart"/>
      <w:r>
        <w:rPr>
          <w:rFonts w:eastAsiaTheme="minorHAnsi"/>
        </w:rPr>
        <w:t>ElectricConsumption</w:t>
      </w:r>
      <w:r>
        <w:rPr>
          <w:rFonts w:eastAsiaTheme="minorHAnsi"/>
          <w:vertAlign w:val="subscript"/>
        </w:rPr>
        <w:t>efficient</w:t>
      </w:r>
      <w:proofErr w:type="spellEnd"/>
      <w:r>
        <w:rPr>
          <w:rFonts w:eastAsiaTheme="minorHAnsi"/>
          <w:vertAlign w:val="subscript"/>
        </w:rPr>
        <w:t xml:space="preserve"> </w:t>
      </w:r>
      <w:proofErr w:type="gramStart"/>
      <w:r>
        <w:rPr>
          <w:rFonts w:eastAsiaTheme="minorHAnsi"/>
          <w:vertAlign w:val="subscript"/>
        </w:rPr>
        <w:t>clothes washer</w:t>
      </w:r>
      <w:r w:rsidRPr="001E2BC6">
        <w:rPr>
          <w:rFonts w:eastAsiaTheme="minorHAnsi"/>
        </w:rPr>
        <w:t xml:space="preserve"> </w:t>
      </w:r>
      <w:r>
        <w:rPr>
          <w:rFonts w:eastAsiaTheme="minorHAnsi"/>
        </w:rPr>
        <w:t xml:space="preserve">   </w:t>
      </w:r>
      <w:proofErr w:type="gramEnd"/>
      <w:r>
        <w:rPr>
          <w:rFonts w:eastAsiaTheme="minorHAnsi"/>
        </w:rPr>
        <w:t xml:space="preserve"> </w:t>
      </w:r>
      <w:r w:rsidRPr="001E2BC6">
        <w:rPr>
          <w:rFonts w:eastAsiaTheme="minorHAnsi"/>
        </w:rPr>
        <w:t xml:space="preserve">= </w:t>
      </w:r>
      <w:r w:rsidRPr="00875FC4">
        <w:rPr>
          <w:rFonts w:eastAsiaTheme="minorHAnsi"/>
        </w:rPr>
        <w:t>[</w:t>
      </w:r>
      <w:r w:rsidRPr="002E2CDB">
        <w:rPr>
          <w:iCs/>
        </w:rPr>
        <w:t>Capacity * 1/</w:t>
      </w:r>
      <w:proofErr w:type="spellStart"/>
      <w:r w:rsidRPr="002E2CDB">
        <w:rPr>
          <w:iCs/>
        </w:rPr>
        <w:t>IMEF</w:t>
      </w:r>
      <w:r>
        <w:rPr>
          <w:iCs/>
        </w:rPr>
        <w:t>eff</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CW</w:t>
      </w:r>
      <w:r>
        <w:rPr>
          <w:iCs/>
        </w:rPr>
        <w:t>eff</w:t>
      </w:r>
      <w:proofErr w:type="spellEnd"/>
      <w:r w:rsidRPr="002E2CDB">
        <w:rPr>
          <w:iCs/>
        </w:rPr>
        <w:t xml:space="preserve"> + (%</w:t>
      </w:r>
      <w:proofErr w:type="spellStart"/>
      <w:r w:rsidRPr="002E2CDB">
        <w:rPr>
          <w:iCs/>
        </w:rPr>
        <w:t>DHW</w:t>
      </w:r>
      <w:r>
        <w:rPr>
          <w:iCs/>
        </w:rPr>
        <w:t>eff</w:t>
      </w:r>
      <w:proofErr w:type="spellEnd"/>
      <w:r w:rsidRPr="002E2CDB">
        <w:rPr>
          <w:iCs/>
        </w:rPr>
        <w:t xml:space="preserve"> * %</w:t>
      </w:r>
      <w:proofErr w:type="spellStart"/>
      <w:r w:rsidRPr="002E2CDB">
        <w:rPr>
          <w:iCs/>
        </w:rPr>
        <w:t>Electric</w:t>
      </w:r>
      <w:r w:rsidRPr="002E2CDB">
        <w:rPr>
          <w:rFonts w:eastAsiaTheme="minorHAnsi"/>
        </w:rPr>
        <w:t>_DHW</w:t>
      </w:r>
      <w:proofErr w:type="spellEnd"/>
      <w:r w:rsidRPr="002E2CDB">
        <w:rPr>
          <w:iCs/>
        </w:rPr>
        <w:t>)</w:t>
      </w:r>
      <w:r w:rsidRPr="00664972">
        <w:rPr>
          <w:rFonts w:eastAsiaTheme="minorHAnsi"/>
        </w:rPr>
        <w:t xml:space="preserve"> </w:t>
      </w:r>
      <w:r w:rsidRPr="001E2BC6">
        <w:rPr>
          <w:rFonts w:eastAsiaTheme="minorHAnsi"/>
        </w:rPr>
        <w:t xml:space="preserve">* </w:t>
      </w:r>
      <w:proofErr w:type="spellStart"/>
      <w:r w:rsidRPr="001E2BC6">
        <w:rPr>
          <w:rFonts w:eastAsiaTheme="minorHAnsi"/>
        </w:rPr>
        <w:t>MMBtu_convert</w:t>
      </w:r>
      <w:proofErr w:type="spellEnd"/>
      <w:r w:rsidRPr="00875FC4">
        <w:rPr>
          <w:rFonts w:eastAsiaTheme="minorHAnsi"/>
        </w:rPr>
        <w:t>]</w:t>
      </w:r>
    </w:p>
    <w:p w:rsidR="005548F4" w:rsidP="005548F4" w:rsidRDefault="005548F4" w14:paraId="18240A3B" w14:textId="77777777">
      <w:pPr>
        <w:tabs>
          <w:tab w:val="left" w:pos="4140"/>
        </w:tabs>
        <w:ind w:left="3510" w:hanging="3330"/>
        <w:rPr>
          <w:rFonts w:eastAsiaTheme="minorHAnsi"/>
        </w:rPr>
      </w:pPr>
      <w:proofErr w:type="spellStart"/>
      <w:r>
        <w:rPr>
          <w:rFonts w:eastAsiaTheme="minorHAnsi"/>
        </w:rPr>
        <w:t>GasConsumption</w:t>
      </w:r>
      <w:r>
        <w:rPr>
          <w:rFonts w:eastAsiaTheme="minorHAnsi"/>
          <w:vertAlign w:val="subscript"/>
        </w:rPr>
        <w:t>efficient</w:t>
      </w:r>
      <w:proofErr w:type="spellEnd"/>
      <w:r>
        <w:rPr>
          <w:rFonts w:eastAsiaTheme="minorHAnsi"/>
          <w:vertAlign w:val="subscript"/>
        </w:rPr>
        <w:t xml:space="preserve"> clothes washer</w:t>
      </w:r>
      <w:r w:rsidRPr="00EE24AA">
        <w:rPr>
          <w:rFonts w:eastAsiaTheme="minorHAnsi"/>
        </w:rPr>
        <w:t xml:space="preserve"> </w:t>
      </w:r>
      <w:r>
        <w:rPr>
          <w:rFonts w:eastAsiaTheme="minorHAnsi"/>
        </w:rPr>
        <w:t xml:space="preserve">          </w:t>
      </w:r>
      <w:r w:rsidRPr="00EE24AA">
        <w:rPr>
          <w:rFonts w:eastAsiaTheme="minorHAnsi"/>
        </w:rPr>
        <w:t>=</w:t>
      </w:r>
      <w:r>
        <w:rPr>
          <w:rFonts w:eastAsiaTheme="minorHAnsi"/>
          <w:vertAlign w:val="subscript"/>
        </w:rPr>
        <w:t xml:space="preserve"> </w:t>
      </w:r>
      <w:r>
        <w:rPr>
          <w:rFonts w:eastAsiaTheme="minorHAnsi"/>
        </w:rPr>
        <w:t>[</w:t>
      </w:r>
      <w:r w:rsidRPr="00A1062E">
        <w:rPr>
          <w:rFonts w:eastAsiaTheme="minorHAnsi"/>
        </w:rPr>
        <w:t>Capacity</w:t>
      </w:r>
      <w:r w:rsidRPr="00816675">
        <w:rPr>
          <w:rFonts w:eastAsiaTheme="minorHAnsi"/>
        </w:rPr>
        <w:t xml:space="preserve"> * </w:t>
      </w:r>
      <w:del w:author="Sam Dent" w:date="2026-05-14T08:41:00Z" w16du:dateUtc="2026-05-14T12:41:00Z" w:id="2121">
        <w:r>
          <w:rPr>
            <w:rFonts w:eastAsiaTheme="minorHAnsi"/>
          </w:rPr>
          <w:delText>IQAdj</w:delText>
        </w:r>
        <w:r w:rsidRPr="0030768D">
          <w:rPr>
            <w:rFonts w:eastAsiaTheme="minorHAnsi"/>
            <w:vertAlign w:val="subscript"/>
          </w:rPr>
          <w:delText>CW</w:delText>
        </w:r>
      </w:del>
      <w:ins w:author="Sam Dent" w:date="2026-05-14T08:41:00Z" w16du:dateUtc="2026-05-14T12:41:00Z" w:id="2122">
        <w:r>
          <w:rPr>
            <w:rFonts w:eastAsiaTheme="minorHAnsi"/>
          </w:rPr>
          <w:t>1</w:t>
        </w:r>
      </w:ins>
      <w:r w:rsidRPr="00816675">
        <w:rPr>
          <w:rFonts w:eastAsiaTheme="minorHAnsi"/>
        </w:rPr>
        <w:t>/</w:t>
      </w:r>
      <w:proofErr w:type="spellStart"/>
      <w:r w:rsidRPr="00816675">
        <w:rPr>
          <w:rFonts w:eastAsiaTheme="minorHAnsi"/>
        </w:rPr>
        <w:t>IMEF</w:t>
      </w:r>
      <w:r>
        <w:rPr>
          <w:rFonts w:eastAsiaTheme="minorHAnsi"/>
        </w:rPr>
        <w:t>eff</w:t>
      </w:r>
      <w:proofErr w:type="spellEnd"/>
      <w:r w:rsidRPr="00816675">
        <w:rPr>
          <w:rFonts w:eastAsiaTheme="minorHAnsi"/>
        </w:rPr>
        <w:t xml:space="preserve"> * </w:t>
      </w:r>
      <w:proofErr w:type="spellStart"/>
      <w:r w:rsidRPr="002E2CDB">
        <w:rPr>
          <w:iCs/>
        </w:rPr>
        <w:t>Ncycles</w:t>
      </w:r>
      <w:proofErr w:type="spellEnd"/>
      <w:r>
        <w:rPr>
          <w:iCs/>
          <w:vertAlign w:val="subscript"/>
        </w:rPr>
        <w:t xml:space="preserve"> </w:t>
      </w:r>
      <w:r w:rsidRPr="00816675">
        <w:rPr>
          <w:rFonts w:eastAsiaTheme="minorHAnsi"/>
        </w:rPr>
        <w:t>* (%</w:t>
      </w:r>
      <w:proofErr w:type="spellStart"/>
      <w:r w:rsidRPr="00816675">
        <w:rPr>
          <w:rFonts w:eastAsiaTheme="minorHAnsi"/>
        </w:rPr>
        <w:t>DHW</w:t>
      </w:r>
      <w:r>
        <w:rPr>
          <w:rFonts w:eastAsiaTheme="minorHAnsi"/>
        </w:rPr>
        <w:t>eff</w:t>
      </w:r>
      <w:proofErr w:type="spellEnd"/>
      <w:r w:rsidRPr="00816675">
        <w:rPr>
          <w:rFonts w:eastAsiaTheme="minorHAnsi"/>
        </w:rPr>
        <w:t xml:space="preserve"> * %</w:t>
      </w:r>
      <w:proofErr w:type="spellStart"/>
      <w:r w:rsidRPr="00816675">
        <w:rPr>
          <w:rFonts w:eastAsiaTheme="minorHAnsi"/>
        </w:rPr>
        <w:t>Fossil_DHW</w:t>
      </w:r>
      <w:proofErr w:type="spellEnd"/>
      <w:r w:rsidRPr="00816675">
        <w:rPr>
          <w:rFonts w:eastAsiaTheme="minorHAnsi"/>
        </w:rPr>
        <w:t xml:space="preserve"> * </w:t>
      </w:r>
      <w:proofErr w:type="spellStart"/>
      <w:r w:rsidRPr="00816675">
        <w:rPr>
          <w:rFonts w:eastAsiaTheme="minorHAnsi"/>
        </w:rPr>
        <w:t>R_eff</w:t>
      </w:r>
      <w:proofErr w:type="spellEnd"/>
      <w:r w:rsidRPr="00816675">
        <w:rPr>
          <w:rFonts w:eastAsiaTheme="minorHAnsi"/>
        </w:rPr>
        <w:t>)</w:t>
      </w:r>
      <w:r w:rsidRPr="003D3897">
        <w:rPr>
          <w:rFonts w:eastAsiaTheme="minorHAnsi"/>
        </w:rPr>
        <w:t xml:space="preserve"> </w:t>
      </w:r>
      <w:r w:rsidRPr="001E2BC6">
        <w:rPr>
          <w:rFonts w:eastAsiaTheme="minorHAnsi"/>
        </w:rPr>
        <w:t xml:space="preserve">* </w:t>
      </w:r>
      <w:proofErr w:type="spellStart"/>
      <w:r w:rsidRPr="001E2BC6">
        <w:rPr>
          <w:rFonts w:eastAsiaTheme="minorHAnsi"/>
        </w:rPr>
        <w:t>MMBtu_</w:t>
      </w:r>
      <w:proofErr w:type="gramStart"/>
      <w:r w:rsidRPr="001E2BC6">
        <w:rPr>
          <w:rFonts w:eastAsiaTheme="minorHAnsi"/>
        </w:rPr>
        <w:t>convert</w:t>
      </w:r>
      <w:proofErr w:type="spellEnd"/>
      <w:r>
        <w:rPr>
          <w:rFonts w:eastAsiaTheme="minorHAnsi"/>
        </w:rPr>
        <w:t xml:space="preserve"> ]</w:t>
      </w:r>
      <w:proofErr w:type="gramEnd"/>
    </w:p>
    <w:p w:rsidR="005548F4" w:rsidP="005548F4" w:rsidRDefault="005548F4" w14:paraId="39A94A95" w14:textId="77777777">
      <w:pPr>
        <w:widowControl/>
        <w:autoSpaceDE w:val="0"/>
        <w:autoSpaceDN w:val="0"/>
        <w:adjustRightInd w:val="0"/>
        <w:spacing w:after="0"/>
        <w:jc w:val="left"/>
        <w:rPr>
          <w:rFonts w:ascii="Calibri" w:hAnsi="Calibri" w:cs="Calibri" w:eastAsiaTheme="minorHAnsi"/>
          <w:color w:val="000000"/>
          <w:szCs w:val="20"/>
        </w:rPr>
      </w:pPr>
      <w:r w:rsidRPr="001C4902">
        <w:rPr>
          <w:rFonts w:ascii="Calibri" w:hAnsi="Calibri" w:cs="Calibri" w:eastAsiaTheme="minorHAnsi"/>
          <w:color w:val="000000"/>
          <w:szCs w:val="20"/>
        </w:rPr>
        <w:t xml:space="preserve">Break out savings calculated </w:t>
      </w:r>
      <w:r>
        <w:rPr>
          <w:rFonts w:ascii="Calibri" w:hAnsi="Calibri" w:cs="Calibri" w:eastAsiaTheme="minorHAnsi"/>
          <w:color w:val="000000"/>
          <w:szCs w:val="20"/>
        </w:rPr>
        <w:t xml:space="preserve">for the </w:t>
      </w:r>
      <w:r>
        <w:rPr>
          <w:iCs/>
        </w:rPr>
        <w:t xml:space="preserve">drying </w:t>
      </w:r>
      <w:r>
        <w:rPr>
          <w:rFonts w:ascii="Calibri" w:hAnsi="Calibri" w:cs="Calibri" w:eastAsiaTheme="minorHAnsi"/>
          <w:color w:val="000000"/>
          <w:szCs w:val="20"/>
        </w:rPr>
        <w:t>cycle for a bas</w:t>
      </w:r>
      <w:ins w:author="Alyssa Palmer" w:date="2026-05-18T11:11:00Z" w16du:dateUtc="2026-05-18T15:11:00Z" w:id="2123">
        <w:r>
          <w:rPr>
            <w:rFonts w:ascii="Calibri" w:hAnsi="Calibri" w:cs="Calibri" w:eastAsiaTheme="minorHAnsi"/>
            <w:color w:val="000000"/>
            <w:szCs w:val="20"/>
          </w:rPr>
          <w:t>e</w:t>
        </w:r>
      </w:ins>
      <w:r>
        <w:rPr>
          <w:rFonts w:ascii="Calibri" w:hAnsi="Calibri" w:cs="Calibri" w:eastAsiaTheme="minorHAnsi"/>
          <w:color w:val="000000"/>
          <w:szCs w:val="20"/>
        </w:rPr>
        <w:t xml:space="preserve">line gas dryer replaced with an </w:t>
      </w:r>
      <w:r w:rsidRPr="00543D0A">
        <w:rPr>
          <w:iCs/>
        </w:rPr>
        <w:t>all-in-one clothes washer-dryer</w:t>
      </w:r>
      <w:r>
        <w:rPr>
          <w:rFonts w:ascii="Calibri" w:hAnsi="Calibri" w:cs="Calibri" w:eastAsiaTheme="minorHAnsi"/>
          <w:color w:val="000000"/>
          <w:szCs w:val="20"/>
        </w:rPr>
        <w:t>.</w:t>
      </w:r>
    </w:p>
    <w:p w:rsidR="005548F4" w:rsidP="005548F4" w:rsidRDefault="005548F4" w14:paraId="2E9F051B" w14:textId="77777777">
      <w:pPr>
        <w:rPr>
          <w:rFonts w:eastAsiaTheme="minorHAnsi"/>
        </w:rPr>
      </w:pPr>
    </w:p>
    <w:p w:rsidRPr="001E2BC6" w:rsidR="005548F4" w:rsidP="005548F4" w:rsidRDefault="005548F4" w14:paraId="2593A185" w14:textId="77777777">
      <w:pPr>
        <w:rPr>
          <w:rFonts w:eastAsiaTheme="minorHAnsi"/>
        </w:rPr>
      </w:pPr>
      <w:r w:rsidRPr="001E2BC6">
        <w:rPr>
          <w:rFonts w:eastAsiaTheme="minorHAnsi"/>
        </w:rPr>
        <w:t>Site</w:t>
      </w:r>
      <w:r>
        <w:rPr>
          <w:rFonts w:eastAsiaTheme="minorHAnsi"/>
        </w:rPr>
        <w:t xml:space="preserve"> </w:t>
      </w:r>
      <w:r w:rsidRPr="001E2BC6">
        <w:rPr>
          <w:rFonts w:eastAsiaTheme="minorHAnsi"/>
        </w:rPr>
        <w:t>Energy</w:t>
      </w:r>
      <w:r>
        <w:rPr>
          <w:rFonts w:eastAsiaTheme="minorHAnsi"/>
        </w:rPr>
        <w:t xml:space="preserve"> </w:t>
      </w:r>
      <w:r w:rsidRPr="001E2BC6">
        <w:rPr>
          <w:rFonts w:eastAsiaTheme="minorHAnsi"/>
        </w:rPr>
        <w:t>Savings (MMBTUs)</w:t>
      </w:r>
      <w:r w:rsidRPr="00CE79AC">
        <w:rPr>
          <w:rFonts w:eastAsiaTheme="minorHAnsi"/>
          <w:vertAlign w:val="subscript"/>
        </w:rPr>
        <w:t>dryer</w:t>
      </w:r>
      <w:r>
        <w:rPr>
          <w:rFonts w:eastAsiaTheme="minorHAnsi"/>
        </w:rPr>
        <w:fldChar w:fldCharType="begin"/>
      </w:r>
      <w:r>
        <w:rPr>
          <w:rFonts w:eastAsiaTheme="minorHAnsi"/>
          <w:vertAlign w:val="subscript"/>
        </w:rPr>
        <w:instrText xml:space="preserve"> NOTEREF _Ref164685646 \f \h </w:instrText>
      </w:r>
      <w:r>
        <w:rPr>
          <w:rFonts w:eastAsiaTheme="minorHAnsi"/>
        </w:rPr>
      </w:r>
      <w:r>
        <w:rPr>
          <w:rFonts w:eastAsiaTheme="minorHAnsi"/>
        </w:rPr>
        <w:fldChar w:fldCharType="separate"/>
      </w:r>
      <w:r w:rsidRPr="0064717F">
        <w:rPr>
          <w:rStyle w:val="FootnoteReference"/>
          <w:rFonts w:eastAsiaTheme="minorHAnsi"/>
        </w:rPr>
        <w:t>6</w:t>
      </w:r>
      <w:r>
        <w:rPr>
          <w:rFonts w:eastAsiaTheme="minorHAnsi"/>
        </w:rPr>
        <w:fldChar w:fldCharType="end"/>
      </w:r>
      <w:r w:rsidRPr="001E2BC6">
        <w:rPr>
          <w:rFonts w:eastAsiaTheme="minorHAnsi"/>
        </w:rPr>
        <w:t xml:space="preserve"> </w:t>
      </w:r>
      <w:r>
        <w:rPr>
          <w:rFonts w:eastAsiaTheme="minorHAnsi"/>
        </w:rPr>
        <w:t xml:space="preserve"> </w:t>
      </w:r>
      <w:r w:rsidRPr="001E2BC6">
        <w:rPr>
          <w:rFonts w:eastAsiaTheme="minorHAnsi"/>
        </w:rPr>
        <w:t>= [</w:t>
      </w:r>
      <w:proofErr w:type="spellStart"/>
      <w:r w:rsidRPr="001E2BC6">
        <w:rPr>
          <w:rFonts w:eastAsiaTheme="minorHAnsi"/>
        </w:rPr>
        <w:t>FuelSwitchSavings</w:t>
      </w:r>
      <w:r w:rsidRPr="00E94B5D">
        <w:rPr>
          <w:rFonts w:eastAsiaTheme="minorHAnsi"/>
          <w:vertAlign w:val="subscript"/>
        </w:rPr>
        <w:t>dryer</w:t>
      </w:r>
      <w:proofErr w:type="spellEnd"/>
      <w:r w:rsidRPr="001E2BC6">
        <w:rPr>
          <w:rFonts w:eastAsiaTheme="minorHAnsi"/>
        </w:rPr>
        <w:t>] + [</w:t>
      </w:r>
      <w:proofErr w:type="spellStart"/>
      <w:r w:rsidRPr="001E2BC6">
        <w:rPr>
          <w:rFonts w:eastAsiaTheme="minorHAnsi"/>
        </w:rPr>
        <w:t>NonFuelSwitchSavings</w:t>
      </w:r>
      <w:r w:rsidRPr="00E94B5D">
        <w:rPr>
          <w:rFonts w:eastAsiaTheme="minorHAnsi"/>
          <w:vertAlign w:val="subscript"/>
        </w:rPr>
        <w:t>dryer</w:t>
      </w:r>
      <w:proofErr w:type="spellEnd"/>
      <w:r w:rsidRPr="001E2BC6">
        <w:rPr>
          <w:rFonts w:eastAsiaTheme="minorHAnsi"/>
        </w:rPr>
        <w:t xml:space="preserve">] </w:t>
      </w:r>
    </w:p>
    <w:p w:rsidRPr="008609E5" w:rsidR="005548F4" w:rsidP="005548F4" w:rsidRDefault="005548F4" w14:paraId="2BA83473" w14:textId="77777777">
      <w:pPr>
        <w:tabs>
          <w:tab w:val="left" w:pos="2970"/>
          <w:tab w:val="left" w:pos="3060"/>
          <w:tab w:val="left" w:pos="3330"/>
        </w:tabs>
        <w:ind w:left="3060" w:hanging="2070"/>
        <w:rPr>
          <w:rFonts w:eastAsiaTheme="minorHAnsi"/>
        </w:rPr>
      </w:pPr>
      <w:proofErr w:type="spellStart"/>
      <w:proofErr w:type="gramStart"/>
      <w:r w:rsidRPr="001E2BC6">
        <w:rPr>
          <w:rFonts w:eastAsiaTheme="minorHAnsi"/>
        </w:rPr>
        <w:t>FuelSw</w:t>
      </w:r>
      <w:r w:rsidRPr="008609E5">
        <w:rPr>
          <w:rFonts w:eastAsiaTheme="minorHAnsi"/>
        </w:rPr>
        <w:t>itchSavings</w:t>
      </w:r>
      <w:r w:rsidRPr="008609E5">
        <w:rPr>
          <w:rFonts w:eastAsiaTheme="minorHAnsi"/>
          <w:vertAlign w:val="subscript"/>
        </w:rPr>
        <w:t>dryer</w:t>
      </w:r>
      <w:proofErr w:type="spellEnd"/>
      <w:r w:rsidRPr="008609E5">
        <w:rPr>
          <w:rFonts w:eastAsiaTheme="minorHAnsi"/>
        </w:rPr>
        <w:t xml:space="preserve">  =</w:t>
      </w:r>
      <w:proofErr w:type="gramEnd"/>
      <w:r w:rsidRPr="008609E5">
        <w:rPr>
          <w:rFonts w:eastAsiaTheme="minorHAnsi"/>
        </w:rPr>
        <w:t xml:space="preserve"> [Load/</w:t>
      </w:r>
      <w:proofErr w:type="spellStart"/>
      <w:r w:rsidRPr="008609E5">
        <w:rPr>
          <w:rFonts w:eastAsiaTheme="minorHAnsi"/>
        </w:rPr>
        <w:t>CEFbase</w:t>
      </w:r>
      <w:r w:rsidRPr="008609E5">
        <w:rPr>
          <w:rFonts w:eastAsiaTheme="minorHAnsi"/>
          <w:sz w:val="13"/>
          <w:szCs w:val="13"/>
        </w:rPr>
        <w:t>Gas</w:t>
      </w:r>
      <w:proofErr w:type="spellEnd"/>
      <w:r w:rsidRPr="008609E5">
        <w:rPr>
          <w:rFonts w:eastAsiaTheme="minorHAnsi"/>
          <w:sz w:val="13"/>
          <w:szCs w:val="13"/>
        </w:rPr>
        <w:t xml:space="preserve"> </w:t>
      </w:r>
      <w:r w:rsidRPr="008609E5">
        <w:rPr>
          <w:szCs w:val="20"/>
        </w:rPr>
        <w:t xml:space="preserve">* </w:t>
      </w:r>
      <w:proofErr w:type="spellStart"/>
      <w:r w:rsidRPr="008609E5">
        <w:rPr>
          <w:szCs w:val="20"/>
        </w:rPr>
        <w:t>IQAdj</w:t>
      </w:r>
      <w:r w:rsidRPr="00DE775B">
        <w:rPr>
          <w:szCs w:val="20"/>
          <w:vertAlign w:val="subscript"/>
        </w:rPr>
        <w:t>D</w:t>
      </w:r>
      <w:proofErr w:type="spellEnd"/>
      <w:r w:rsidRPr="008609E5">
        <w:rPr>
          <w:rFonts w:eastAsiaTheme="minorHAnsi"/>
        </w:rPr>
        <w:t xml:space="preserve"> * </w:t>
      </w:r>
      <w:proofErr w:type="spellStart"/>
      <w:r w:rsidRPr="008609E5">
        <w:rPr>
          <w:iCs/>
        </w:rPr>
        <w:t>Ncycles</w:t>
      </w:r>
      <w:proofErr w:type="spellEnd"/>
      <w:r w:rsidRPr="008609E5">
        <w:rPr>
          <w:rFonts w:eastAsiaTheme="minorHAnsi"/>
        </w:rPr>
        <w:t xml:space="preserve"> * </w:t>
      </w:r>
      <w:proofErr w:type="spellStart"/>
      <w:r w:rsidRPr="008609E5">
        <w:rPr>
          <w:rFonts w:eastAsiaTheme="minorHAnsi"/>
        </w:rPr>
        <w:t>MMBtu_convert</w:t>
      </w:r>
      <w:proofErr w:type="spellEnd"/>
      <w:r w:rsidRPr="008609E5">
        <w:rPr>
          <w:rFonts w:eastAsiaTheme="minorHAnsi"/>
        </w:rPr>
        <w:t xml:space="preserve"> * %</w:t>
      </w:r>
      <w:proofErr w:type="spellStart"/>
      <w:r w:rsidRPr="008609E5">
        <w:rPr>
          <w:rFonts w:eastAsiaTheme="minorHAnsi"/>
        </w:rPr>
        <w:t>Gas</w:t>
      </w:r>
      <w:r w:rsidRPr="008609E5">
        <w:rPr>
          <w:rFonts w:eastAsiaTheme="minorHAnsi"/>
          <w:sz w:val="13"/>
          <w:szCs w:val="13"/>
        </w:rPr>
        <w:t>Gas</w:t>
      </w:r>
      <w:proofErr w:type="spellEnd"/>
      <w:r w:rsidRPr="008609E5">
        <w:rPr>
          <w:rFonts w:eastAsiaTheme="minorHAnsi"/>
        </w:rPr>
        <w:t>] - [Load/</w:t>
      </w:r>
      <w:proofErr w:type="spellStart"/>
      <w:r w:rsidRPr="008609E5">
        <w:rPr>
          <w:rFonts w:eastAsiaTheme="minorHAnsi"/>
        </w:rPr>
        <w:t>CEFeff</w:t>
      </w:r>
      <w:r w:rsidRPr="008609E5">
        <w:rPr>
          <w:rFonts w:eastAsiaTheme="minorHAnsi"/>
          <w:sz w:val="13"/>
          <w:szCs w:val="13"/>
        </w:rPr>
        <w:t>Elec</w:t>
      </w:r>
      <w:proofErr w:type="spellEnd"/>
      <w:r w:rsidRPr="008609E5">
        <w:rPr>
          <w:rFonts w:eastAsiaTheme="minorHAnsi"/>
          <w:sz w:val="13"/>
          <w:szCs w:val="13"/>
        </w:rPr>
        <w:t xml:space="preserve"> </w:t>
      </w:r>
      <w:r w:rsidRPr="008609E5">
        <w:rPr>
          <w:rFonts w:eastAsiaTheme="minorHAnsi"/>
        </w:rPr>
        <w:t xml:space="preserve">* </w:t>
      </w:r>
      <w:proofErr w:type="spellStart"/>
      <w:r w:rsidRPr="008609E5">
        <w:rPr>
          <w:iCs/>
        </w:rPr>
        <w:t>Ncycles</w:t>
      </w:r>
      <w:proofErr w:type="spellEnd"/>
      <w:r w:rsidRPr="008609E5">
        <w:rPr>
          <w:rFonts w:eastAsiaTheme="minorHAnsi"/>
        </w:rPr>
        <w:t xml:space="preserve"> * </w:t>
      </w:r>
      <w:proofErr w:type="spellStart"/>
      <w:r w:rsidRPr="008609E5">
        <w:rPr>
          <w:rFonts w:eastAsiaTheme="minorHAnsi"/>
        </w:rPr>
        <w:t>MMBtu_convert</w:t>
      </w:r>
      <w:proofErr w:type="spellEnd"/>
      <w:r w:rsidRPr="008609E5">
        <w:rPr>
          <w:rFonts w:eastAsiaTheme="minorHAnsi"/>
        </w:rPr>
        <w:t xml:space="preserve"> * %</w:t>
      </w:r>
      <w:proofErr w:type="spellStart"/>
      <w:r w:rsidRPr="008609E5">
        <w:rPr>
          <w:rFonts w:eastAsiaTheme="minorHAnsi"/>
        </w:rPr>
        <w:t>Gas</w:t>
      </w:r>
      <w:r w:rsidRPr="008609E5">
        <w:rPr>
          <w:rFonts w:eastAsiaTheme="minorHAnsi"/>
          <w:sz w:val="13"/>
          <w:szCs w:val="13"/>
        </w:rPr>
        <w:t>Gas</w:t>
      </w:r>
      <w:proofErr w:type="spellEnd"/>
      <w:r w:rsidRPr="008609E5">
        <w:rPr>
          <w:rFonts w:eastAsiaTheme="minorHAnsi"/>
        </w:rPr>
        <w:t xml:space="preserve">] </w:t>
      </w:r>
    </w:p>
    <w:p w:rsidRPr="008609E5" w:rsidR="005548F4" w:rsidP="005548F4" w:rsidRDefault="005548F4" w14:paraId="6EF0DE0A" w14:textId="77777777">
      <w:pPr>
        <w:tabs>
          <w:tab w:val="left" w:pos="2970"/>
          <w:tab w:val="left" w:pos="3150"/>
        </w:tabs>
        <w:ind w:left="3060" w:hanging="2430"/>
        <w:rPr>
          <w:rFonts w:eastAsiaTheme="minorHAnsi"/>
        </w:rPr>
      </w:pPr>
      <w:proofErr w:type="spellStart"/>
      <w:r w:rsidRPr="008609E5">
        <w:rPr>
          <w:rFonts w:eastAsiaTheme="minorHAnsi"/>
        </w:rPr>
        <w:t>NonFuelSwitchSavings</w:t>
      </w:r>
      <w:r w:rsidRPr="008609E5">
        <w:rPr>
          <w:rFonts w:eastAsiaTheme="minorHAnsi"/>
          <w:vertAlign w:val="subscript"/>
        </w:rPr>
        <w:t>dryer</w:t>
      </w:r>
      <w:proofErr w:type="spellEnd"/>
      <w:r w:rsidRPr="008609E5">
        <w:rPr>
          <w:rFonts w:eastAsiaTheme="minorHAnsi"/>
        </w:rPr>
        <w:t xml:space="preserve">   = [Load/</w:t>
      </w:r>
      <w:proofErr w:type="spellStart"/>
      <w:r w:rsidRPr="008609E5">
        <w:rPr>
          <w:rFonts w:eastAsiaTheme="minorHAnsi"/>
        </w:rPr>
        <w:t>CEFbase</w:t>
      </w:r>
      <w:r w:rsidRPr="008609E5">
        <w:rPr>
          <w:rFonts w:eastAsiaTheme="minorHAnsi"/>
          <w:sz w:val="13"/>
          <w:szCs w:val="13"/>
        </w:rPr>
        <w:t>Gas</w:t>
      </w:r>
      <w:proofErr w:type="spellEnd"/>
      <w:r w:rsidRPr="008609E5">
        <w:rPr>
          <w:rFonts w:eastAsiaTheme="minorHAnsi"/>
        </w:rPr>
        <w:t xml:space="preserve"> </w:t>
      </w:r>
      <w:r w:rsidRPr="008609E5">
        <w:rPr>
          <w:szCs w:val="20"/>
        </w:rPr>
        <w:t xml:space="preserve">* </w:t>
      </w:r>
      <w:proofErr w:type="spellStart"/>
      <w:r w:rsidRPr="008609E5">
        <w:rPr>
          <w:szCs w:val="20"/>
        </w:rPr>
        <w:t>IQAdj</w:t>
      </w:r>
      <w:r w:rsidRPr="00DE775B">
        <w:rPr>
          <w:szCs w:val="20"/>
          <w:vertAlign w:val="subscript"/>
        </w:rPr>
        <w:t>D</w:t>
      </w:r>
      <w:proofErr w:type="spellEnd"/>
      <w:r w:rsidRPr="00DE775B">
        <w:rPr>
          <w:szCs w:val="20"/>
          <w:vertAlign w:val="subscript"/>
        </w:rPr>
        <w:t xml:space="preserve"> </w:t>
      </w:r>
      <w:r w:rsidRPr="008609E5">
        <w:rPr>
          <w:rFonts w:eastAsiaTheme="minorHAnsi"/>
        </w:rPr>
        <w:t xml:space="preserve">* </w:t>
      </w:r>
      <w:proofErr w:type="spellStart"/>
      <w:r w:rsidRPr="008609E5">
        <w:rPr>
          <w:iCs/>
        </w:rPr>
        <w:t>Ncycles</w:t>
      </w:r>
      <w:proofErr w:type="spellEnd"/>
      <w:r w:rsidRPr="008609E5">
        <w:rPr>
          <w:rFonts w:eastAsiaTheme="minorHAnsi"/>
        </w:rPr>
        <w:t xml:space="preserve">* </w:t>
      </w:r>
      <w:proofErr w:type="spellStart"/>
      <w:r w:rsidRPr="008609E5">
        <w:rPr>
          <w:rFonts w:eastAsiaTheme="minorHAnsi"/>
        </w:rPr>
        <w:t>MMBtu_convert</w:t>
      </w:r>
      <w:proofErr w:type="spellEnd"/>
      <w:r w:rsidRPr="008609E5">
        <w:rPr>
          <w:rFonts w:eastAsiaTheme="minorHAnsi"/>
        </w:rPr>
        <w:t xml:space="preserve"> * %</w:t>
      </w:r>
      <w:proofErr w:type="spellStart"/>
      <w:r w:rsidRPr="008609E5">
        <w:rPr>
          <w:rFonts w:eastAsiaTheme="minorHAnsi"/>
        </w:rPr>
        <w:t>Electric</w:t>
      </w:r>
      <w:r w:rsidRPr="008609E5">
        <w:rPr>
          <w:rFonts w:eastAsiaTheme="minorHAnsi"/>
          <w:sz w:val="13"/>
          <w:szCs w:val="13"/>
        </w:rPr>
        <w:t>Gas</w:t>
      </w:r>
      <w:proofErr w:type="spellEnd"/>
      <w:r w:rsidRPr="008609E5">
        <w:rPr>
          <w:rFonts w:eastAsiaTheme="minorHAnsi"/>
        </w:rPr>
        <w:t>] - [Load/</w:t>
      </w:r>
      <w:proofErr w:type="spellStart"/>
      <w:r w:rsidRPr="008609E5">
        <w:rPr>
          <w:rFonts w:eastAsiaTheme="minorHAnsi"/>
        </w:rPr>
        <w:t>CEFeff</w:t>
      </w:r>
      <w:r w:rsidRPr="008609E5">
        <w:rPr>
          <w:rFonts w:eastAsiaTheme="minorHAnsi"/>
          <w:sz w:val="13"/>
          <w:szCs w:val="13"/>
        </w:rPr>
        <w:t>Elec</w:t>
      </w:r>
      <w:proofErr w:type="spellEnd"/>
      <w:r w:rsidRPr="008609E5">
        <w:rPr>
          <w:rFonts w:eastAsiaTheme="minorHAnsi"/>
          <w:sz w:val="13"/>
          <w:szCs w:val="13"/>
        </w:rPr>
        <w:t xml:space="preserve"> </w:t>
      </w:r>
      <w:r w:rsidRPr="008609E5">
        <w:rPr>
          <w:rFonts w:eastAsiaTheme="minorHAnsi"/>
        </w:rPr>
        <w:t xml:space="preserve">* </w:t>
      </w:r>
      <w:proofErr w:type="spellStart"/>
      <w:r w:rsidRPr="008609E5">
        <w:rPr>
          <w:iCs/>
        </w:rPr>
        <w:t>Ncycles</w:t>
      </w:r>
      <w:proofErr w:type="spellEnd"/>
      <w:r w:rsidRPr="008609E5">
        <w:rPr>
          <w:rFonts w:eastAsiaTheme="minorHAnsi"/>
        </w:rPr>
        <w:t xml:space="preserve"> * </w:t>
      </w:r>
      <w:proofErr w:type="spellStart"/>
      <w:r w:rsidRPr="008609E5">
        <w:rPr>
          <w:rFonts w:eastAsiaTheme="minorHAnsi"/>
        </w:rPr>
        <w:t>MMBtu_convert</w:t>
      </w:r>
      <w:proofErr w:type="spellEnd"/>
      <w:r w:rsidRPr="008609E5">
        <w:rPr>
          <w:rFonts w:eastAsiaTheme="minorHAnsi"/>
        </w:rPr>
        <w:t xml:space="preserve"> * %</w:t>
      </w:r>
      <w:proofErr w:type="spellStart"/>
      <w:r w:rsidRPr="008609E5">
        <w:rPr>
          <w:rFonts w:eastAsiaTheme="minorHAnsi"/>
        </w:rPr>
        <w:t>Electric</w:t>
      </w:r>
      <w:r w:rsidRPr="008609E5">
        <w:rPr>
          <w:rFonts w:eastAsiaTheme="minorHAnsi"/>
          <w:sz w:val="13"/>
          <w:szCs w:val="13"/>
        </w:rPr>
        <w:t>Gas</w:t>
      </w:r>
      <w:proofErr w:type="spellEnd"/>
      <w:r w:rsidRPr="008609E5">
        <w:rPr>
          <w:rFonts w:eastAsiaTheme="minorHAnsi"/>
        </w:rPr>
        <w:t>]</w:t>
      </w:r>
    </w:p>
    <w:p w:rsidRPr="00451CEE" w:rsidR="005548F4" w:rsidP="005548F4" w:rsidRDefault="005548F4" w14:paraId="298323AA" w14:textId="77777777">
      <w:pPr>
        <w:widowControl/>
        <w:autoSpaceDE w:val="0"/>
        <w:autoSpaceDN w:val="0"/>
        <w:adjustRightInd w:val="0"/>
        <w:spacing w:after="0"/>
        <w:jc w:val="left"/>
        <w:rPr>
          <w:rFonts w:ascii="Calibri" w:hAnsi="Calibri" w:cs="Calibri" w:eastAsiaTheme="minorHAnsi"/>
          <w:color w:val="000000"/>
          <w:szCs w:val="20"/>
        </w:rPr>
      </w:pPr>
      <w:r w:rsidRPr="008609E5">
        <w:rPr>
          <w:rFonts w:ascii="Calibri" w:hAnsi="Calibri" w:cs="Calibri" w:eastAsiaTheme="minorHAnsi"/>
          <w:color w:val="000000"/>
          <w:szCs w:val="20"/>
        </w:rPr>
        <w:t xml:space="preserve">If </w:t>
      </w:r>
      <w:r>
        <w:rPr>
          <w:rFonts w:eastAsiaTheme="minorHAnsi"/>
        </w:rPr>
        <w:t xml:space="preserve">Total </w:t>
      </w:r>
      <w:r w:rsidRPr="001E2BC6">
        <w:rPr>
          <w:rFonts w:eastAsiaTheme="minorHAnsi"/>
        </w:rPr>
        <w:t>Site</w:t>
      </w:r>
      <w:r>
        <w:rPr>
          <w:rFonts w:eastAsiaTheme="minorHAnsi"/>
        </w:rPr>
        <w:t xml:space="preserve"> </w:t>
      </w:r>
      <w:r w:rsidRPr="001E2BC6">
        <w:rPr>
          <w:rFonts w:eastAsiaTheme="minorHAnsi"/>
        </w:rPr>
        <w:t>Energy</w:t>
      </w:r>
      <w:r>
        <w:rPr>
          <w:rFonts w:eastAsiaTheme="minorHAnsi"/>
        </w:rPr>
        <w:t xml:space="preserve"> </w:t>
      </w:r>
      <w:r w:rsidRPr="001E2BC6">
        <w:rPr>
          <w:rFonts w:eastAsiaTheme="minorHAnsi"/>
        </w:rPr>
        <w:t>Savings (MMBTUs)</w:t>
      </w:r>
      <w:r>
        <w:rPr>
          <w:rFonts w:eastAsiaTheme="minorHAnsi"/>
          <w:vertAlign w:val="subscript"/>
        </w:rPr>
        <w:t xml:space="preserve"> </w:t>
      </w:r>
      <w:r w:rsidRPr="008609E5">
        <w:rPr>
          <w:rFonts w:ascii="Calibri" w:hAnsi="Calibri" w:cs="Calibri" w:eastAsiaTheme="minorHAnsi"/>
          <w:color w:val="000000"/>
          <w:szCs w:val="20"/>
        </w:rPr>
        <w:t>calculated above is positive, the measure is eligible.</w:t>
      </w:r>
      <w:r w:rsidRPr="00451CEE">
        <w:rPr>
          <w:rFonts w:ascii="Calibri" w:hAnsi="Calibri" w:cs="Calibri" w:eastAsiaTheme="minorHAnsi"/>
          <w:color w:val="000000"/>
          <w:szCs w:val="20"/>
        </w:rPr>
        <w:t xml:space="preserve"> </w:t>
      </w:r>
    </w:p>
    <w:p w:rsidRPr="00451CEE" w:rsidR="005548F4" w:rsidP="005548F4" w:rsidRDefault="005548F4" w14:paraId="26FBF851" w14:textId="77777777">
      <w:pPr>
        <w:widowControl/>
        <w:autoSpaceDE w:val="0"/>
        <w:autoSpaceDN w:val="0"/>
        <w:adjustRightInd w:val="0"/>
        <w:spacing w:after="0"/>
        <w:jc w:val="left"/>
        <w:rPr>
          <w:rFonts w:ascii="Calibri" w:hAnsi="Calibri" w:cs="Calibri" w:eastAsiaTheme="minorHAnsi"/>
          <w:color w:val="000000"/>
          <w:szCs w:val="20"/>
        </w:rPr>
      </w:pPr>
    </w:p>
    <w:p w:rsidR="005548F4" w:rsidP="005548F4" w:rsidRDefault="005548F4" w14:paraId="2B7200D0" w14:textId="77777777">
      <w:pPr>
        <w:rPr>
          <w:rFonts w:ascii="Calibri" w:hAnsi="Calibri" w:cs="Calibri" w:eastAsiaTheme="minorHAnsi"/>
          <w:color w:val="000000"/>
          <w:szCs w:val="20"/>
        </w:rPr>
      </w:pPr>
      <w:r w:rsidRPr="00451CEE">
        <w:rPr>
          <w:rFonts w:ascii="Calibri" w:hAnsi="Calibri" w:cs="Calibri" w:eastAsiaTheme="minorHAnsi"/>
          <w:color w:val="000000"/>
          <w:szCs w:val="20"/>
        </w:rPr>
        <w:t>The appropriate savings claim is dependent on which utilities are supporting the measure as provided in a table below:</w:t>
      </w:r>
    </w:p>
    <w:tbl>
      <w:tblPr>
        <w:tblStyle w:val="TableGrid"/>
        <w:tblW w:w="8772" w:type="dxa"/>
        <w:jc w:val="center"/>
        <w:tblLook w:val="04A0" w:firstRow="1" w:lastRow="0" w:firstColumn="1" w:lastColumn="0" w:noHBand="0" w:noVBand="1"/>
      </w:tblPr>
      <w:tblGrid>
        <w:gridCol w:w="2981"/>
        <w:gridCol w:w="3167"/>
        <w:gridCol w:w="2624"/>
      </w:tblGrid>
      <w:tr w:rsidR="005548F4" w:rsidTr="00F5461A" w14:paraId="18005B7B" w14:textId="77777777">
        <w:trPr>
          <w:trHeight w:val="246"/>
          <w:jc w:val="center"/>
        </w:trPr>
        <w:tc>
          <w:tcPr>
            <w:tcW w:w="2981" w:type="dxa"/>
            <w:shd w:val="clear" w:color="auto" w:fill="7F7F7F" w:themeFill="text1" w:themeFillTint="80"/>
          </w:tcPr>
          <w:p w:rsidRPr="00784903" w:rsidR="005548F4" w:rsidP="00F5461A" w:rsidRDefault="005548F4" w14:paraId="4F95E6AE"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 xml:space="preserve">Measure supported by: </w:t>
            </w:r>
          </w:p>
        </w:tc>
        <w:tc>
          <w:tcPr>
            <w:tcW w:w="3167" w:type="dxa"/>
            <w:shd w:val="clear" w:color="auto" w:fill="7F7F7F" w:themeFill="text1" w:themeFillTint="80"/>
          </w:tcPr>
          <w:p w:rsidRPr="00784903" w:rsidR="005548F4" w:rsidP="00F5461A" w:rsidRDefault="005548F4" w14:paraId="44BF871D"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 xml:space="preserve">Electric Utility claims (kWh): </w:t>
            </w:r>
          </w:p>
        </w:tc>
        <w:tc>
          <w:tcPr>
            <w:tcW w:w="2624" w:type="dxa"/>
            <w:shd w:val="clear" w:color="auto" w:fill="7F7F7F" w:themeFill="text1" w:themeFillTint="80"/>
          </w:tcPr>
          <w:p w:rsidRPr="00784903" w:rsidR="005548F4" w:rsidP="00F5461A" w:rsidRDefault="005548F4" w14:paraId="02AF3E94"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Gas Utility claims (</w:t>
            </w:r>
            <w:proofErr w:type="spellStart"/>
            <w:r w:rsidRPr="00784903">
              <w:rPr>
                <w:rFonts w:asciiTheme="minorHAnsi" w:hAnsiTheme="minorHAnsi" w:cstheme="minorHAnsi"/>
                <w:b/>
                <w:bCs/>
                <w:color w:val="FFFFFF" w:themeColor="background1"/>
              </w:rPr>
              <w:t>therms</w:t>
            </w:r>
            <w:proofErr w:type="spellEnd"/>
            <w:r w:rsidRPr="00784903">
              <w:rPr>
                <w:rFonts w:asciiTheme="minorHAnsi" w:hAnsiTheme="minorHAnsi" w:cstheme="minorHAnsi"/>
                <w:b/>
                <w:bCs/>
                <w:color w:val="FFFFFF" w:themeColor="background1"/>
              </w:rPr>
              <w:t>):</w:t>
            </w:r>
          </w:p>
        </w:tc>
      </w:tr>
      <w:tr w:rsidR="005548F4" w:rsidTr="00F5461A" w14:paraId="66BF71D0" w14:textId="77777777">
        <w:trPr>
          <w:trHeight w:val="548"/>
          <w:jc w:val="center"/>
        </w:trPr>
        <w:tc>
          <w:tcPr>
            <w:tcW w:w="2981" w:type="dxa"/>
          </w:tcPr>
          <w:p w:rsidRPr="00D043D2" w:rsidR="005548F4" w:rsidP="00F5461A" w:rsidRDefault="005548F4" w14:paraId="60C23B80" w14:textId="77777777">
            <w:pPr>
              <w:pStyle w:val="Default"/>
              <w:spacing w:after="240"/>
              <w:rPr>
                <w:rFonts w:ascii="Calibri" w:hAnsi="Calibri" w:cs="Calibri"/>
                <w:szCs w:val="20"/>
              </w:rPr>
            </w:pPr>
            <w:r w:rsidRPr="0004566F">
              <w:rPr>
                <w:rFonts w:ascii="Calibri" w:hAnsi="Calibri" w:cs="Calibri"/>
                <w:sz w:val="20"/>
                <w:szCs w:val="20"/>
              </w:rPr>
              <w:t xml:space="preserve">Electric utility only </w:t>
            </w:r>
          </w:p>
        </w:tc>
        <w:tc>
          <w:tcPr>
            <w:tcW w:w="3167" w:type="dxa"/>
            <w:vAlign w:val="center"/>
          </w:tcPr>
          <w:p w:rsidRPr="0004566F" w:rsidR="005548F4" w:rsidP="00F5461A" w:rsidRDefault="005548F4" w14:paraId="167188BA" w14:textId="77777777">
            <w:pPr>
              <w:spacing w:after="0"/>
              <w:jc w:val="center"/>
              <w:rPr>
                <w:rFonts w:ascii="Calibri" w:hAnsi="Calibri" w:cs="Calibri"/>
              </w:rPr>
            </w:pPr>
            <w:proofErr w:type="spellStart"/>
            <w:r w:rsidRPr="0004566F">
              <w:rPr>
                <w:rFonts w:ascii="Calibri" w:hAnsi="Calibri" w:cs="Calibri"/>
              </w:rPr>
              <w:t>SiteEnergySavings</w:t>
            </w:r>
            <w:proofErr w:type="spellEnd"/>
            <w:r w:rsidRPr="0004566F">
              <w:rPr>
                <w:rFonts w:ascii="Calibri" w:hAnsi="Calibri" w:cs="Calibri"/>
              </w:rPr>
              <w:t xml:space="preserve"> * 1,000,000/3,412</w:t>
            </w:r>
          </w:p>
        </w:tc>
        <w:tc>
          <w:tcPr>
            <w:tcW w:w="2624" w:type="dxa"/>
            <w:vAlign w:val="center"/>
          </w:tcPr>
          <w:p w:rsidRPr="0004566F" w:rsidR="005548F4" w:rsidP="00F5461A" w:rsidRDefault="005548F4" w14:paraId="1C96F847" w14:textId="77777777">
            <w:pPr>
              <w:spacing w:after="0"/>
              <w:jc w:val="center"/>
              <w:rPr>
                <w:rFonts w:ascii="Calibri" w:hAnsi="Calibri" w:cs="Calibri"/>
              </w:rPr>
            </w:pPr>
            <w:r w:rsidRPr="0004566F">
              <w:rPr>
                <w:rFonts w:ascii="Calibri" w:hAnsi="Calibri" w:cs="Calibri"/>
              </w:rPr>
              <w:t>N/A</w:t>
            </w:r>
          </w:p>
        </w:tc>
      </w:tr>
      <w:tr w:rsidR="005548F4" w:rsidTr="00F5461A" w14:paraId="6CDF8393" w14:textId="77777777">
        <w:trPr>
          <w:trHeight w:val="431"/>
          <w:jc w:val="center"/>
        </w:trPr>
        <w:tc>
          <w:tcPr>
            <w:tcW w:w="2981" w:type="dxa"/>
          </w:tcPr>
          <w:p w:rsidRPr="00D043D2" w:rsidR="005548F4" w:rsidP="00F5461A" w:rsidRDefault="005548F4" w14:paraId="597E3757" w14:textId="77777777">
            <w:pPr>
              <w:pStyle w:val="Default"/>
              <w:spacing w:after="240"/>
              <w:rPr>
                <w:rFonts w:ascii="Calibri" w:hAnsi="Calibri" w:cs="Calibri"/>
                <w:szCs w:val="20"/>
              </w:rPr>
            </w:pPr>
            <w:r>
              <w:rPr>
                <w:rFonts w:ascii="Calibri" w:hAnsi="Calibri" w:cs="Calibri"/>
                <w:sz w:val="20"/>
                <w:szCs w:val="20"/>
              </w:rPr>
              <w:t>Gas</w:t>
            </w:r>
            <w:r w:rsidRPr="0004566F">
              <w:rPr>
                <w:rFonts w:ascii="Calibri" w:hAnsi="Calibri" w:cs="Calibri"/>
                <w:sz w:val="20"/>
                <w:szCs w:val="20"/>
              </w:rPr>
              <w:t xml:space="preserve"> utility only </w:t>
            </w:r>
          </w:p>
        </w:tc>
        <w:tc>
          <w:tcPr>
            <w:tcW w:w="3167" w:type="dxa"/>
            <w:vAlign w:val="center"/>
          </w:tcPr>
          <w:p w:rsidRPr="0004566F" w:rsidR="005548F4" w:rsidP="00F5461A" w:rsidRDefault="005548F4" w14:paraId="5A1DEB55" w14:textId="77777777">
            <w:pPr>
              <w:jc w:val="center"/>
              <w:rPr>
                <w:rFonts w:ascii="Calibri" w:hAnsi="Calibri" w:cs="Calibri"/>
              </w:rPr>
            </w:pPr>
            <w:r>
              <w:rPr>
                <w:rFonts w:ascii="Calibri" w:hAnsi="Calibri" w:cs="Calibri"/>
              </w:rPr>
              <w:t>N/A</w:t>
            </w:r>
          </w:p>
        </w:tc>
        <w:tc>
          <w:tcPr>
            <w:tcW w:w="2624" w:type="dxa"/>
            <w:vAlign w:val="center"/>
          </w:tcPr>
          <w:p w:rsidRPr="0004566F" w:rsidR="005548F4" w:rsidP="00F5461A" w:rsidRDefault="005548F4" w14:paraId="48D9F6D7" w14:textId="77777777">
            <w:pPr>
              <w:jc w:val="center"/>
              <w:rPr>
                <w:rFonts w:ascii="Calibri" w:hAnsi="Calibri" w:cs="Calibri"/>
              </w:rPr>
            </w:pPr>
            <w:proofErr w:type="spellStart"/>
            <w:r w:rsidRPr="0004566F">
              <w:rPr>
                <w:rFonts w:ascii="Calibri" w:hAnsi="Calibri" w:cs="Calibri"/>
              </w:rPr>
              <w:t>SiteEnergySavings</w:t>
            </w:r>
            <w:proofErr w:type="spellEnd"/>
            <w:r w:rsidRPr="0004566F">
              <w:rPr>
                <w:rFonts w:ascii="Calibri" w:hAnsi="Calibri" w:cs="Calibri"/>
              </w:rPr>
              <w:t xml:space="preserve"> * 1</w:t>
            </w:r>
            <w:r>
              <w:rPr>
                <w:rFonts w:ascii="Calibri" w:hAnsi="Calibri" w:cs="Calibri"/>
              </w:rPr>
              <w:t>0</w:t>
            </w:r>
          </w:p>
        </w:tc>
      </w:tr>
    </w:tbl>
    <w:p w:rsidRPr="001C4902" w:rsidR="005548F4" w:rsidP="005548F4" w:rsidRDefault="005548F4" w14:paraId="55C786B4" w14:textId="77777777">
      <w:pPr>
        <w:widowControl/>
        <w:autoSpaceDE w:val="0"/>
        <w:autoSpaceDN w:val="0"/>
        <w:adjustRightInd w:val="0"/>
        <w:spacing w:after="0"/>
        <w:jc w:val="left"/>
        <w:rPr>
          <w:rFonts w:ascii="Calibri" w:hAnsi="Calibri" w:cs="Calibri" w:eastAsiaTheme="minorHAnsi"/>
          <w:color w:val="000000"/>
          <w:sz w:val="24"/>
          <w:szCs w:val="24"/>
        </w:rPr>
      </w:pPr>
    </w:p>
    <w:p w:rsidRPr="00F42AE6" w:rsidR="005548F4" w:rsidP="005548F4" w:rsidRDefault="005548F4" w14:paraId="62877B3C" w14:textId="77777777">
      <w:pPr>
        <w:widowControl/>
        <w:autoSpaceDE w:val="0"/>
        <w:autoSpaceDN w:val="0"/>
        <w:adjustRightInd w:val="0"/>
        <w:spacing w:after="0" w:line="360" w:lineRule="auto"/>
        <w:jc w:val="left"/>
        <w:rPr>
          <w:rFonts w:ascii="Calibri" w:hAnsi="Calibri" w:cs="Calibri" w:eastAsiaTheme="minorHAnsi"/>
          <w:color w:val="000000"/>
          <w:szCs w:val="20"/>
        </w:rPr>
      </w:pPr>
      <w:r w:rsidRPr="00F42AE6">
        <w:rPr>
          <w:rFonts w:ascii="Calibri" w:hAnsi="Calibri" w:cs="Calibri" w:eastAsiaTheme="minorHAnsi"/>
          <w:color w:val="000000"/>
          <w:szCs w:val="20"/>
        </w:rPr>
        <w:t xml:space="preserve">Where: </w:t>
      </w:r>
    </w:p>
    <w:p w:rsidRPr="00512893" w:rsidR="005548F4" w:rsidP="005548F4" w:rsidRDefault="005548F4" w14:paraId="028F9075" w14:textId="77777777">
      <w:pPr>
        <w:pStyle w:val="ListParagraph"/>
        <w:spacing w:after="0" w:line="360" w:lineRule="auto"/>
        <w:ind w:left="2880" w:hanging="2160"/>
        <w:rPr>
          <w:rFonts w:eastAsiaTheme="minorHAnsi" w:cstheme="minorHAnsi"/>
          <w:color w:val="000000"/>
          <w:szCs w:val="20"/>
        </w:rPr>
      </w:pPr>
      <w:r>
        <w:rPr>
          <w:rFonts w:eastAsiaTheme="minorHAnsi" w:cstheme="minorHAnsi"/>
          <w:color w:val="000000"/>
          <w:szCs w:val="20"/>
        </w:rPr>
        <w:t>Capacity</w:t>
      </w:r>
      <w:r w:rsidRPr="00512893">
        <w:rPr>
          <w:rFonts w:eastAsiaTheme="minorHAnsi" w:cstheme="minorHAnsi"/>
          <w:color w:val="000000"/>
          <w:szCs w:val="20"/>
        </w:rPr>
        <w:tab/>
      </w:r>
      <w:r w:rsidRPr="00512893">
        <w:rPr>
          <w:rFonts w:eastAsiaTheme="minorHAnsi" w:cstheme="minorHAnsi"/>
          <w:color w:val="000000"/>
          <w:szCs w:val="20"/>
        </w:rPr>
        <w:t xml:space="preserve">= </w:t>
      </w:r>
      <w:r>
        <w:rPr>
          <w:rFonts w:eastAsiaTheme="minorHAnsi" w:cstheme="minorHAnsi"/>
          <w:color w:val="000000"/>
          <w:szCs w:val="20"/>
        </w:rPr>
        <w:t>Unit</w:t>
      </w:r>
      <w:r w:rsidRPr="003E0CF5">
        <w:rPr>
          <w:rFonts w:eastAsiaTheme="minorHAnsi" w:cstheme="minorHAnsi"/>
          <w:color w:val="000000"/>
          <w:szCs w:val="20"/>
        </w:rPr>
        <w:t xml:space="preserve"> capacity (cubic feet)</w:t>
      </w:r>
    </w:p>
    <w:p w:rsidR="005548F4" w:rsidP="005548F4" w:rsidRDefault="005548F4" w14:paraId="58A57BF2" w14:textId="77777777">
      <w:pPr>
        <w:pStyle w:val="ListParagraph"/>
        <w:spacing w:after="0" w:line="360" w:lineRule="auto"/>
        <w:ind w:left="2880" w:hanging="2160"/>
        <w:rPr>
          <w:rFonts w:cstheme="minorHAnsi"/>
        </w:rPr>
      </w:pPr>
      <w:r w:rsidRPr="00512893">
        <w:rPr>
          <w:rFonts w:eastAsiaTheme="minorHAnsi" w:cstheme="minorHAnsi"/>
          <w:color w:val="000000"/>
          <w:szCs w:val="20"/>
        </w:rPr>
        <w:tab/>
      </w:r>
      <w:r w:rsidRPr="00512893">
        <w:rPr>
          <w:rFonts w:eastAsiaTheme="minorHAnsi" w:cstheme="minorHAnsi"/>
          <w:color w:val="000000"/>
          <w:szCs w:val="20"/>
        </w:rPr>
        <w:t xml:space="preserve">= </w:t>
      </w:r>
      <w:r w:rsidRPr="003E0CF5">
        <w:rPr>
          <w:rFonts w:cstheme="minorHAnsi"/>
        </w:rPr>
        <w:t xml:space="preserve">Actual. If capacity is </w:t>
      </w:r>
      <w:proofErr w:type="gramStart"/>
      <w:r w:rsidRPr="003E0CF5">
        <w:rPr>
          <w:rFonts w:cstheme="minorHAnsi"/>
        </w:rPr>
        <w:t>unknown</w:t>
      </w:r>
      <w:proofErr w:type="gramEnd"/>
      <w:r w:rsidRPr="003E0CF5">
        <w:rPr>
          <w:rFonts w:cstheme="minorHAnsi"/>
        </w:rPr>
        <w:t xml:space="preserve"> assume </w:t>
      </w:r>
      <w:r>
        <w:rPr>
          <w:rFonts w:cstheme="minorHAnsi"/>
        </w:rPr>
        <w:t>4.9</w:t>
      </w:r>
      <w:r w:rsidRPr="003E0CF5">
        <w:rPr>
          <w:rFonts w:cstheme="minorHAnsi"/>
        </w:rPr>
        <w:t xml:space="preserve"> cubic feet</w:t>
      </w:r>
      <w:r>
        <w:rPr>
          <w:rStyle w:val="FootnoteReference"/>
        </w:rPr>
        <w:footnoteReference w:id="82"/>
      </w:r>
    </w:p>
    <w:p w:rsidRPr="00DF762B" w:rsidR="005548F4" w:rsidP="005548F4" w:rsidRDefault="005548F4" w14:paraId="5F90C988" w14:textId="77777777">
      <w:pPr>
        <w:pStyle w:val="ListParagraph"/>
        <w:spacing w:after="0" w:line="360" w:lineRule="auto"/>
        <w:ind w:left="2880" w:hanging="2160"/>
        <w:rPr>
          <w:rFonts w:eastAsiaTheme="minorHAnsi" w:cstheme="minorHAnsi"/>
          <w:color w:val="000000"/>
          <w:szCs w:val="20"/>
        </w:rPr>
      </w:pPr>
      <w:proofErr w:type="spellStart"/>
      <w:r w:rsidRPr="00DF762B">
        <w:rPr>
          <w:rFonts w:eastAsiaTheme="minorHAnsi" w:cstheme="minorHAnsi"/>
          <w:color w:val="000000"/>
          <w:szCs w:val="20"/>
        </w:rPr>
        <w:t>IMEFbase</w:t>
      </w:r>
      <w:proofErr w:type="spellEnd"/>
      <w:r w:rsidRPr="00DF762B">
        <w:rPr>
          <w:rFonts w:eastAsiaTheme="minorHAnsi" w:cstheme="minorHAnsi"/>
          <w:color w:val="000000"/>
          <w:szCs w:val="20"/>
        </w:rPr>
        <w:tab/>
      </w:r>
      <w:r w:rsidRPr="00DF762B">
        <w:rPr>
          <w:rFonts w:eastAsiaTheme="minorHAnsi" w:cstheme="minorHAnsi"/>
          <w:color w:val="000000"/>
          <w:szCs w:val="20"/>
        </w:rPr>
        <w:t>= Integrated Modified Energy Factor of baseline clothes washer unit</w:t>
      </w:r>
    </w:p>
    <w:p w:rsidR="005548F4" w:rsidP="005548F4" w:rsidRDefault="005548F4" w14:paraId="50905659" w14:textId="77777777">
      <w:pPr>
        <w:pStyle w:val="ListParagraph"/>
        <w:spacing w:after="0" w:line="360" w:lineRule="auto"/>
        <w:ind w:left="2880" w:hanging="2160"/>
        <w:rPr>
          <w:rFonts w:cstheme="minorHAnsi"/>
        </w:rPr>
      </w:pPr>
      <w:r w:rsidRPr="00DF762B">
        <w:rPr>
          <w:rFonts w:eastAsiaTheme="minorHAnsi" w:cstheme="minorHAnsi"/>
          <w:color w:val="000000"/>
          <w:szCs w:val="20"/>
        </w:rPr>
        <w:tab/>
      </w:r>
      <w:r w:rsidRPr="00DF762B">
        <w:rPr>
          <w:rFonts w:eastAsiaTheme="minorHAnsi" w:cstheme="minorHAnsi"/>
          <w:color w:val="000000"/>
          <w:szCs w:val="20"/>
        </w:rPr>
        <w:t xml:space="preserve">= </w:t>
      </w:r>
      <w:r w:rsidRPr="00DF762B">
        <w:rPr>
          <w:rFonts w:cstheme="minorHAnsi"/>
        </w:rPr>
        <w:t>1.71</w:t>
      </w:r>
      <w:r w:rsidRPr="00DF762B">
        <w:rPr>
          <w:rStyle w:val="FootnoteReference"/>
        </w:rPr>
        <w:footnoteReference w:id="83"/>
      </w:r>
    </w:p>
    <w:p w:rsidR="005548F4" w:rsidP="005548F4" w:rsidRDefault="005548F4" w14:paraId="4C4D7C68" w14:textId="77777777">
      <w:pPr>
        <w:pStyle w:val="ListParagraph"/>
        <w:spacing w:after="0" w:line="360" w:lineRule="auto"/>
        <w:ind w:left="2880" w:hanging="2160"/>
        <w:rPr>
          <w:rFonts w:cstheme="minorHAnsi"/>
          <w:vertAlign w:val="subscript"/>
        </w:rPr>
      </w:pPr>
      <w:proofErr w:type="spellStart"/>
      <w:r>
        <w:rPr>
          <w:rFonts w:cstheme="minorHAnsi"/>
        </w:rPr>
        <w:t>IQAdj</w:t>
      </w:r>
      <w:r w:rsidRPr="00A379A7">
        <w:rPr>
          <w:rFonts w:cstheme="minorHAnsi"/>
          <w:vertAlign w:val="subscript"/>
        </w:rPr>
        <w:t>CW</w:t>
      </w:r>
      <w:proofErr w:type="spellEnd"/>
      <w:r>
        <w:rPr>
          <w:rFonts w:cstheme="minorHAnsi"/>
          <w:vertAlign w:val="subscript"/>
        </w:rPr>
        <w:tab/>
      </w:r>
      <w:r w:rsidRPr="001A3A75">
        <w:rPr>
          <w:rFonts w:cstheme="minorHAnsi"/>
        </w:rPr>
        <w:t>=Baseline consumption adjustment for IQ program participants to account for a portion of participants who would have utilized the secondary market</w:t>
      </w:r>
      <w:r>
        <w:rPr>
          <w:rFonts w:cstheme="minorHAnsi"/>
        </w:rPr>
        <w:t>.</w:t>
      </w:r>
      <w:r>
        <w:rPr>
          <w:rStyle w:val="FootnoteReference"/>
        </w:rPr>
        <w:footnoteReference w:id="84"/>
      </w:r>
    </w:p>
    <w:p w:rsidRPr="00DF762B" w:rsidR="005548F4" w:rsidP="005548F4" w:rsidRDefault="005548F4" w14:paraId="53AA8715" w14:textId="77777777">
      <w:pPr>
        <w:pStyle w:val="ListParagraph"/>
        <w:spacing w:after="0" w:line="360" w:lineRule="auto"/>
        <w:ind w:left="2880"/>
        <w:rPr>
          <w:rFonts w:cstheme="minorHAnsi"/>
        </w:rPr>
      </w:pPr>
      <w:r w:rsidRPr="00A379A7">
        <w:rPr>
          <w:rFonts w:cstheme="minorHAnsi"/>
        </w:rPr>
        <w:t>=</w:t>
      </w:r>
      <w:r>
        <w:rPr>
          <w:rFonts w:cstheme="minorHAnsi"/>
        </w:rPr>
        <w:t xml:space="preserve"> 1.02 if IQ, 1.0 if non-IQ</w:t>
      </w:r>
    </w:p>
    <w:p w:rsidRPr="00512893" w:rsidR="005548F4" w:rsidP="005548F4" w:rsidRDefault="005548F4" w14:paraId="500D20A5" w14:textId="77777777">
      <w:pPr>
        <w:pStyle w:val="ListParagraph"/>
        <w:spacing w:after="0" w:line="360" w:lineRule="auto"/>
        <w:ind w:left="2880" w:hanging="2160"/>
        <w:rPr>
          <w:rFonts w:eastAsiaTheme="minorHAnsi" w:cstheme="minorHAnsi"/>
          <w:color w:val="000000"/>
          <w:szCs w:val="20"/>
        </w:rPr>
      </w:pPr>
      <w:proofErr w:type="spellStart"/>
      <w:r w:rsidRPr="00DF762B">
        <w:rPr>
          <w:rFonts w:eastAsiaTheme="minorHAnsi" w:cstheme="minorHAnsi"/>
          <w:color w:val="000000"/>
          <w:szCs w:val="20"/>
        </w:rPr>
        <w:t>IMEFeff</w:t>
      </w:r>
      <w:proofErr w:type="spellEnd"/>
      <w:r w:rsidRPr="00DF762B">
        <w:rPr>
          <w:rFonts w:eastAsiaTheme="minorHAnsi" w:cstheme="minorHAnsi"/>
          <w:color w:val="000000"/>
          <w:szCs w:val="20"/>
        </w:rPr>
        <w:tab/>
      </w:r>
      <w:r w:rsidRPr="00DF762B">
        <w:rPr>
          <w:rFonts w:eastAsiaTheme="minorHAnsi" w:cstheme="minorHAnsi"/>
          <w:color w:val="000000"/>
          <w:szCs w:val="20"/>
        </w:rPr>
        <w:t xml:space="preserve">= Integrated Modified Energy Factor of Efficient </w:t>
      </w:r>
      <w:r w:rsidRPr="00784903">
        <w:rPr>
          <w:rFonts w:eastAsiaTheme="minorHAnsi" w:cstheme="minorHAnsi"/>
          <w:color w:val="000000"/>
          <w:szCs w:val="20"/>
        </w:rPr>
        <w:t>C</w:t>
      </w:r>
      <w:r w:rsidRPr="00682D2C">
        <w:rPr>
          <w:rStyle w:val="FootnoteChar"/>
          <w:sz w:val="20"/>
          <w:szCs w:val="20"/>
        </w:rPr>
        <w:t>ombination All-in-One Washer-Dryer</w:t>
      </w:r>
      <w:r w:rsidRPr="00784903">
        <w:rPr>
          <w:rFonts w:eastAsiaTheme="minorHAnsi" w:cstheme="minorHAnsi"/>
          <w:color w:val="000000"/>
          <w:szCs w:val="20"/>
        </w:rPr>
        <w:t xml:space="preserve"> unit</w:t>
      </w:r>
    </w:p>
    <w:p w:rsidR="005548F4" w:rsidP="005548F4" w:rsidRDefault="005548F4" w14:paraId="22AA48FD" w14:textId="77777777">
      <w:pPr>
        <w:pStyle w:val="ListParagraph"/>
        <w:spacing w:after="0" w:line="360" w:lineRule="auto"/>
        <w:ind w:left="2880" w:hanging="2160"/>
        <w:rPr>
          <w:rFonts w:cstheme="minorHAnsi"/>
        </w:rPr>
      </w:pPr>
      <w:r w:rsidRPr="00512893">
        <w:rPr>
          <w:rFonts w:eastAsiaTheme="minorHAnsi" w:cstheme="minorHAnsi"/>
          <w:color w:val="000000"/>
          <w:szCs w:val="20"/>
        </w:rPr>
        <w:tab/>
      </w:r>
      <w:r w:rsidRPr="00512893">
        <w:rPr>
          <w:rFonts w:eastAsiaTheme="minorHAnsi" w:cstheme="minorHAnsi"/>
          <w:color w:val="000000"/>
          <w:szCs w:val="20"/>
        </w:rPr>
        <w:t xml:space="preserve">= </w:t>
      </w:r>
      <w:r w:rsidRPr="00323BE9">
        <w:rPr>
          <w:rFonts w:cstheme="minorHAnsi"/>
        </w:rPr>
        <w:t xml:space="preserve">Actual. If unknown </w:t>
      </w:r>
      <w:proofErr w:type="gramStart"/>
      <w:r w:rsidRPr="00323BE9">
        <w:rPr>
          <w:rFonts w:cstheme="minorHAnsi"/>
        </w:rPr>
        <w:t>assume</w:t>
      </w:r>
      <w:proofErr w:type="gramEnd"/>
      <w:r w:rsidRPr="00323BE9">
        <w:rPr>
          <w:rFonts w:cstheme="minorHAnsi"/>
        </w:rPr>
        <w:t xml:space="preserve"> average values provided below.</w:t>
      </w:r>
    </w:p>
    <w:tbl>
      <w:tblPr>
        <w:tblStyle w:val="TableGrid"/>
        <w:tblW w:w="4765" w:type="dxa"/>
        <w:jc w:val="center"/>
        <w:tblLook w:val="04A0" w:firstRow="1" w:lastRow="0" w:firstColumn="1" w:lastColumn="0" w:noHBand="0" w:noVBand="1"/>
      </w:tblPr>
      <w:tblGrid>
        <w:gridCol w:w="2785"/>
        <w:gridCol w:w="1980"/>
      </w:tblGrid>
      <w:tr w:rsidR="005548F4" w:rsidTr="00F5461A" w14:paraId="2F2927E4" w14:textId="77777777">
        <w:trPr>
          <w:trHeight w:val="287"/>
          <w:jc w:val="center"/>
        </w:trPr>
        <w:tc>
          <w:tcPr>
            <w:tcW w:w="2785" w:type="dxa"/>
            <w:shd w:val="clear" w:color="auto" w:fill="7F7F7F" w:themeFill="text1" w:themeFillTint="80"/>
          </w:tcPr>
          <w:p w:rsidRPr="00784903" w:rsidR="005548F4" w:rsidP="00F5461A" w:rsidRDefault="005548F4" w14:paraId="79BECCBA"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Efficienc</w:t>
            </w:r>
            <w:r w:rsidRPr="00784903">
              <w:rPr>
                <w:rFonts w:cstheme="minorHAnsi"/>
                <w:b/>
                <w:bCs/>
                <w:color w:val="FFFFFF" w:themeColor="background1"/>
              </w:rPr>
              <w:t>y</w:t>
            </w:r>
            <w:r w:rsidRPr="00784903">
              <w:rPr>
                <w:rFonts w:asciiTheme="minorHAnsi" w:hAnsiTheme="minorHAnsi" w:cstheme="minorHAnsi"/>
                <w:b/>
                <w:bCs/>
                <w:color w:val="FFFFFF" w:themeColor="background1"/>
              </w:rPr>
              <w:t xml:space="preserve"> Class</w:t>
            </w:r>
          </w:p>
        </w:tc>
        <w:tc>
          <w:tcPr>
            <w:tcW w:w="1980" w:type="dxa"/>
            <w:shd w:val="clear" w:color="auto" w:fill="7F7F7F" w:themeFill="text1" w:themeFillTint="80"/>
          </w:tcPr>
          <w:p w:rsidRPr="00784903" w:rsidR="005548F4" w:rsidP="00F5461A" w:rsidRDefault="005548F4" w14:paraId="27C0EBF7" w14:textId="77777777">
            <w:pPr>
              <w:spacing w:after="0"/>
              <w:jc w:val="center"/>
              <w:rPr>
                <w:rFonts w:asciiTheme="minorHAnsi" w:hAnsiTheme="minorHAnsi" w:cstheme="minorHAnsi"/>
                <w:b/>
                <w:bCs/>
                <w:color w:val="FFFFFF" w:themeColor="background1"/>
              </w:rPr>
            </w:pPr>
            <w:proofErr w:type="spellStart"/>
            <w:r w:rsidRPr="00784903">
              <w:rPr>
                <w:rFonts w:asciiTheme="minorHAnsi" w:hAnsiTheme="minorHAnsi" w:cstheme="minorHAnsi"/>
                <w:b/>
                <w:bCs/>
                <w:color w:val="FFFFFF" w:themeColor="background1"/>
              </w:rPr>
              <w:t>IMEFeff</w:t>
            </w:r>
            <w:bookmarkStart w:name="_Ref165631624" w:id="2124"/>
            <w:proofErr w:type="spellEnd"/>
            <w:r w:rsidRPr="00784903">
              <w:rPr>
                <w:rStyle w:val="FootnoteReference"/>
                <w:b/>
                <w:bCs/>
                <w:color w:val="FFFFFF" w:themeColor="background1"/>
              </w:rPr>
              <w:footnoteReference w:id="85"/>
            </w:r>
            <w:bookmarkEnd w:id="2124"/>
          </w:p>
        </w:tc>
      </w:tr>
      <w:tr w:rsidR="005548F4" w:rsidTr="00F5461A" w14:paraId="2F5D027D" w14:textId="77777777">
        <w:trPr>
          <w:trHeight w:val="260"/>
          <w:jc w:val="center"/>
        </w:trPr>
        <w:tc>
          <w:tcPr>
            <w:tcW w:w="2785" w:type="dxa"/>
          </w:tcPr>
          <w:p w:rsidRPr="00C50B77" w:rsidR="005548F4" w:rsidP="00F5461A" w:rsidRDefault="005548F4" w14:paraId="58EC2267" w14:textId="77777777">
            <w:pPr>
              <w:spacing w:after="0"/>
              <w:rPr>
                <w:rFonts w:asciiTheme="minorHAnsi" w:hAnsiTheme="minorHAnsi" w:cstheme="minorHAnsi"/>
              </w:rPr>
            </w:pPr>
            <w:r w:rsidRPr="00C50B77">
              <w:rPr>
                <w:rFonts w:asciiTheme="minorHAnsi" w:hAnsiTheme="minorHAnsi" w:cstheme="minorHAnsi"/>
              </w:rPr>
              <w:t>ENERGY STAR</w:t>
            </w:r>
          </w:p>
        </w:tc>
        <w:tc>
          <w:tcPr>
            <w:tcW w:w="1980" w:type="dxa"/>
          </w:tcPr>
          <w:p w:rsidRPr="00082DE7" w:rsidR="005548F4" w:rsidP="00F5461A" w:rsidRDefault="005548F4" w14:paraId="75F0BBAE" w14:textId="77777777">
            <w:pPr>
              <w:spacing w:after="0"/>
              <w:jc w:val="center"/>
              <w:rPr>
                <w:rFonts w:asciiTheme="minorHAnsi" w:hAnsiTheme="minorHAnsi" w:cstheme="minorHAnsi"/>
              </w:rPr>
            </w:pPr>
            <w:r>
              <w:rPr>
                <w:rFonts w:asciiTheme="minorHAnsi" w:hAnsiTheme="minorHAnsi" w:cstheme="minorHAnsi"/>
              </w:rPr>
              <w:t>2.76</w:t>
            </w:r>
          </w:p>
        </w:tc>
      </w:tr>
      <w:tr w:rsidR="005548F4" w:rsidTr="00F5461A" w14:paraId="658B67DF" w14:textId="77777777">
        <w:trPr>
          <w:trHeight w:val="260"/>
          <w:jc w:val="center"/>
        </w:trPr>
        <w:tc>
          <w:tcPr>
            <w:tcW w:w="2785" w:type="dxa"/>
          </w:tcPr>
          <w:p w:rsidRPr="00C50B77" w:rsidR="005548F4" w:rsidP="00F5461A" w:rsidRDefault="005548F4" w14:paraId="1E354E0D" w14:textId="77777777">
            <w:pPr>
              <w:spacing w:after="0"/>
              <w:rPr>
                <w:rFonts w:asciiTheme="minorHAnsi" w:hAnsiTheme="minorHAnsi" w:cstheme="minorHAnsi"/>
              </w:rPr>
            </w:pPr>
            <w:r w:rsidRPr="00C50B77">
              <w:rPr>
                <w:rFonts w:asciiTheme="minorHAnsi" w:hAnsiTheme="minorHAnsi" w:cstheme="minorHAnsi"/>
              </w:rPr>
              <w:t>ENERGY STAR Most Efficient</w:t>
            </w:r>
          </w:p>
        </w:tc>
        <w:tc>
          <w:tcPr>
            <w:tcW w:w="1980" w:type="dxa"/>
          </w:tcPr>
          <w:p w:rsidR="005548F4" w:rsidP="00F5461A" w:rsidRDefault="005548F4" w14:paraId="7E001DFD" w14:textId="77777777">
            <w:pPr>
              <w:spacing w:after="0"/>
              <w:jc w:val="center"/>
              <w:rPr>
                <w:rFonts w:cstheme="minorHAnsi"/>
              </w:rPr>
            </w:pPr>
            <w:r>
              <w:rPr>
                <w:rFonts w:asciiTheme="minorHAnsi" w:hAnsiTheme="minorHAnsi" w:cstheme="minorHAnsi"/>
              </w:rPr>
              <w:t>2.92</w:t>
            </w:r>
          </w:p>
        </w:tc>
      </w:tr>
    </w:tbl>
    <w:p w:rsidRPr="00B15ADC" w:rsidR="005548F4" w:rsidP="005548F4" w:rsidRDefault="005548F4" w14:paraId="301CC4AF" w14:textId="77777777">
      <w:pPr>
        <w:pStyle w:val="ListParagraph"/>
        <w:spacing w:after="0" w:line="360" w:lineRule="auto"/>
        <w:ind w:left="2880" w:hanging="2160"/>
        <w:rPr>
          <w:rFonts w:eastAsiaTheme="minorHAnsi" w:cstheme="minorHAnsi"/>
          <w:color w:val="000000"/>
          <w:szCs w:val="20"/>
        </w:rPr>
      </w:pPr>
      <w:proofErr w:type="spellStart"/>
      <w:r w:rsidRPr="00B15ADC">
        <w:rPr>
          <w:rFonts w:eastAsiaTheme="minorHAnsi" w:cstheme="minorHAnsi"/>
          <w:color w:val="000000"/>
          <w:szCs w:val="20"/>
        </w:rPr>
        <w:t>Ncycles</w:t>
      </w:r>
      <w:proofErr w:type="spellEnd"/>
      <w:r w:rsidRPr="00B15ADC">
        <w:rPr>
          <w:rFonts w:eastAsiaTheme="minorHAnsi" w:cstheme="minorHAnsi"/>
          <w:color w:val="000000"/>
          <w:szCs w:val="20"/>
        </w:rPr>
        <w:tab/>
      </w:r>
      <w:r w:rsidRPr="00B15ADC">
        <w:rPr>
          <w:rFonts w:eastAsiaTheme="minorHAnsi" w:cstheme="minorHAnsi"/>
          <w:color w:val="000000"/>
          <w:szCs w:val="20"/>
        </w:rPr>
        <w:t xml:space="preserve">= </w:t>
      </w:r>
      <w:r w:rsidRPr="00B15ADC">
        <w:rPr>
          <w:rFonts w:cstheme="minorHAnsi"/>
        </w:rPr>
        <w:t>Number of</w:t>
      </w:r>
      <w:r>
        <w:rPr>
          <w:rFonts w:cstheme="minorHAnsi"/>
        </w:rPr>
        <w:t xml:space="preserve"> c</w:t>
      </w:r>
      <w:r w:rsidRPr="00B15ADC">
        <w:rPr>
          <w:rFonts w:cstheme="minorHAnsi"/>
        </w:rPr>
        <w:t>ycles per year</w:t>
      </w:r>
    </w:p>
    <w:p w:rsidRPr="00B15ADC" w:rsidR="005548F4" w:rsidP="005548F4" w:rsidRDefault="005548F4" w14:paraId="5AB22BEA" w14:textId="77777777">
      <w:pPr>
        <w:pStyle w:val="ListParagraph"/>
        <w:spacing w:after="0" w:line="360" w:lineRule="auto"/>
        <w:ind w:left="2880" w:hanging="2160"/>
        <w:rPr>
          <w:rFonts w:cstheme="minorHAnsi"/>
        </w:rPr>
      </w:pPr>
      <w:r w:rsidRPr="00B15ADC">
        <w:rPr>
          <w:rFonts w:eastAsiaTheme="minorHAnsi" w:cstheme="minorHAnsi"/>
          <w:color w:val="000000"/>
          <w:szCs w:val="20"/>
        </w:rPr>
        <w:tab/>
      </w:r>
      <w:r w:rsidRPr="00B15ADC">
        <w:rPr>
          <w:rFonts w:eastAsiaTheme="minorHAnsi" w:cstheme="minorHAnsi"/>
          <w:color w:val="000000"/>
          <w:szCs w:val="20"/>
        </w:rPr>
        <w:t xml:space="preserve">= </w:t>
      </w:r>
      <w:r w:rsidRPr="00B15ADC">
        <w:rPr>
          <w:rFonts w:cstheme="minorHAnsi"/>
        </w:rPr>
        <w:t>2</w:t>
      </w:r>
      <w:r>
        <w:rPr>
          <w:rFonts w:cstheme="minorHAnsi"/>
        </w:rPr>
        <w:t>76</w:t>
      </w:r>
      <w:r w:rsidRPr="00B15ADC">
        <w:rPr>
          <w:rStyle w:val="FootnoteReference"/>
          <w:rFonts w:cstheme="minorHAnsi"/>
        </w:rPr>
        <w:footnoteReference w:id="86"/>
      </w:r>
    </w:p>
    <w:p w:rsidRPr="00B15ADC" w:rsidR="005548F4" w:rsidP="005548F4" w:rsidRDefault="005548F4" w14:paraId="004B8EA5" w14:textId="77777777">
      <w:pPr>
        <w:pStyle w:val="ListParagraph"/>
        <w:spacing w:after="0"/>
        <w:ind w:left="2880" w:hanging="2160"/>
        <w:rPr>
          <w:rFonts w:eastAsiaTheme="minorHAnsi" w:cstheme="minorHAnsi"/>
          <w:color w:val="000000"/>
          <w:szCs w:val="20"/>
        </w:rPr>
      </w:pPr>
      <w:r w:rsidRPr="00B15ADC">
        <w:rPr>
          <w:rFonts w:eastAsiaTheme="minorHAnsi" w:cstheme="minorHAnsi"/>
          <w:color w:val="000000"/>
          <w:szCs w:val="20"/>
        </w:rPr>
        <w:t>%CW</w:t>
      </w:r>
      <w:r w:rsidRPr="00B15ADC">
        <w:rPr>
          <w:rFonts w:eastAsiaTheme="minorHAnsi" w:cstheme="minorHAnsi"/>
          <w:color w:val="000000"/>
          <w:szCs w:val="20"/>
        </w:rPr>
        <w:tab/>
      </w:r>
      <w:r w:rsidRPr="00B15ADC">
        <w:rPr>
          <w:rFonts w:eastAsiaTheme="minorHAnsi" w:cstheme="minorHAnsi"/>
          <w:color w:val="000000"/>
          <w:szCs w:val="20"/>
        </w:rPr>
        <w:t>= Percentage of total energy consumption for Clothes Washer operation (different for baseline and efficient unit – see table below)</w:t>
      </w:r>
    </w:p>
    <w:p w:rsidRPr="00B15ADC" w:rsidR="005548F4" w:rsidP="005548F4" w:rsidRDefault="005548F4" w14:paraId="6DAC1339" w14:textId="77777777">
      <w:pPr>
        <w:pStyle w:val="ListParagraph"/>
        <w:spacing w:after="0"/>
        <w:ind w:left="2880" w:hanging="2160"/>
        <w:rPr>
          <w:rFonts w:eastAsiaTheme="minorHAnsi" w:cstheme="minorHAnsi"/>
          <w:color w:val="000000"/>
          <w:szCs w:val="20"/>
        </w:rPr>
      </w:pPr>
    </w:p>
    <w:p w:rsidRPr="005C13A7" w:rsidR="005548F4" w:rsidP="005548F4" w:rsidRDefault="005548F4" w14:paraId="7D6A7641" w14:textId="77777777">
      <w:pPr>
        <w:pStyle w:val="ListParagraph"/>
        <w:spacing w:after="0"/>
        <w:ind w:left="2880" w:hanging="2160"/>
        <w:rPr>
          <w:rFonts w:cstheme="minorHAnsi"/>
          <w:szCs w:val="20"/>
        </w:rPr>
      </w:pPr>
      <w:r w:rsidRPr="00B15ADC">
        <w:rPr>
          <w:rFonts w:eastAsiaTheme="minorHAnsi" w:cstheme="minorHAnsi"/>
          <w:color w:val="000000"/>
          <w:szCs w:val="20"/>
        </w:rPr>
        <w:t>%DHW</w:t>
      </w:r>
      <w:r w:rsidRPr="00B15ADC">
        <w:rPr>
          <w:rFonts w:eastAsiaTheme="minorHAnsi" w:cstheme="minorHAnsi"/>
          <w:color w:val="000000"/>
          <w:szCs w:val="20"/>
        </w:rPr>
        <w:tab/>
      </w:r>
      <w:r w:rsidRPr="00B15ADC">
        <w:rPr>
          <w:rFonts w:eastAsiaTheme="minorHAnsi" w:cstheme="minorHAnsi"/>
          <w:color w:val="000000"/>
          <w:szCs w:val="20"/>
        </w:rPr>
        <w:t xml:space="preserve">= </w:t>
      </w:r>
      <w:r w:rsidRPr="00B15ADC">
        <w:rPr>
          <w:rFonts w:cstheme="minorHAnsi"/>
          <w:szCs w:val="20"/>
        </w:rPr>
        <w:t>Percentage of total energy consumption used for water heating (different for baseline and efficient unit – see table below)</w:t>
      </w:r>
    </w:p>
    <w:p w:rsidR="005548F4" w:rsidP="005548F4" w:rsidRDefault="005548F4" w14:paraId="78479046" w14:textId="77777777">
      <w:pPr>
        <w:spacing w:after="0"/>
        <w:rPr>
          <w:szCs w:val="20"/>
        </w:rPr>
      </w:pPr>
    </w:p>
    <w:tbl>
      <w:tblPr>
        <w:tblStyle w:val="TableGrid"/>
        <w:tblW w:w="5490" w:type="dxa"/>
        <w:jc w:val="center"/>
        <w:tblLook w:val="04A0" w:firstRow="1" w:lastRow="0" w:firstColumn="1" w:lastColumn="0" w:noHBand="0" w:noVBand="1"/>
      </w:tblPr>
      <w:tblGrid>
        <w:gridCol w:w="1710"/>
        <w:gridCol w:w="1980"/>
        <w:gridCol w:w="1800"/>
      </w:tblGrid>
      <w:tr w:rsidR="005548F4" w:rsidTr="00F5461A" w14:paraId="4CF2994B" w14:textId="77777777">
        <w:trPr>
          <w:trHeight w:val="287"/>
          <w:jc w:val="center"/>
        </w:trPr>
        <w:tc>
          <w:tcPr>
            <w:tcW w:w="1710" w:type="dxa"/>
            <w:vMerge w:val="restart"/>
            <w:tcBorders>
              <w:top w:val="single" w:color="auto" w:sz="4" w:space="0"/>
              <w:left w:val="single" w:color="auto" w:sz="4" w:space="0"/>
              <w:right w:val="single" w:color="auto" w:sz="4" w:space="0"/>
            </w:tcBorders>
            <w:shd w:val="clear" w:color="auto" w:fill="808080" w:themeFill="background1" w:themeFillShade="80"/>
            <w:vAlign w:val="center"/>
          </w:tcPr>
          <w:p w:rsidRPr="00784903" w:rsidR="005548F4" w:rsidP="00F5461A" w:rsidRDefault="005548F4" w14:paraId="6C76C696"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Product Class</w:t>
            </w:r>
          </w:p>
        </w:tc>
        <w:tc>
          <w:tcPr>
            <w:tcW w:w="3780" w:type="dxa"/>
            <w:gridSpan w:val="2"/>
            <w:tcBorders>
              <w:left w:val="single" w:color="auto" w:sz="4" w:space="0"/>
            </w:tcBorders>
            <w:shd w:val="clear" w:color="auto" w:fill="808080" w:themeFill="background1" w:themeFillShade="80"/>
            <w:vAlign w:val="center"/>
          </w:tcPr>
          <w:p w:rsidRPr="00784903" w:rsidR="005548F4" w:rsidP="00F5461A" w:rsidRDefault="005548F4" w14:paraId="23AD5DC2"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Percentage of Total Energy Consumption of Clothes Washer</w:t>
            </w:r>
            <w:r w:rsidRPr="00784903">
              <w:rPr>
                <w:rStyle w:val="FootnoteReference"/>
                <w:rFonts w:asciiTheme="minorHAnsi" w:hAnsiTheme="minorHAnsi" w:cstheme="minorHAnsi"/>
                <w:b/>
                <w:bCs/>
                <w:color w:val="FFFFFF" w:themeColor="background1"/>
              </w:rPr>
              <w:footnoteReference w:id="87"/>
            </w:r>
          </w:p>
        </w:tc>
      </w:tr>
      <w:tr w:rsidR="005548F4" w:rsidTr="00F5461A" w14:paraId="551348D2" w14:textId="77777777">
        <w:trPr>
          <w:trHeight w:val="287"/>
          <w:jc w:val="center"/>
        </w:trPr>
        <w:tc>
          <w:tcPr>
            <w:tcW w:w="1710" w:type="dxa"/>
            <w:vMerge/>
            <w:tcBorders>
              <w:left w:val="single" w:color="auto" w:sz="4" w:space="0"/>
              <w:bottom w:val="single" w:color="auto" w:sz="4" w:space="0"/>
              <w:right w:val="single" w:color="auto" w:sz="4" w:space="0"/>
            </w:tcBorders>
            <w:shd w:val="clear" w:color="auto" w:fill="808080" w:themeFill="background1" w:themeFillShade="80"/>
            <w:vAlign w:val="center"/>
          </w:tcPr>
          <w:p w:rsidRPr="00784903" w:rsidR="005548F4" w:rsidP="00F5461A" w:rsidRDefault="005548F4" w14:paraId="11EFA678" w14:textId="77777777">
            <w:pPr>
              <w:spacing w:after="0"/>
              <w:jc w:val="center"/>
              <w:rPr>
                <w:rFonts w:cstheme="minorHAnsi"/>
                <w:b/>
                <w:color w:val="FFFFFF" w:themeColor="background1"/>
              </w:rPr>
            </w:pPr>
          </w:p>
        </w:tc>
        <w:tc>
          <w:tcPr>
            <w:tcW w:w="1980" w:type="dxa"/>
            <w:tcBorders>
              <w:left w:val="single" w:color="auto" w:sz="4" w:space="0"/>
            </w:tcBorders>
            <w:shd w:val="clear" w:color="auto" w:fill="808080" w:themeFill="background1" w:themeFillShade="80"/>
            <w:vAlign w:val="center"/>
          </w:tcPr>
          <w:p w:rsidRPr="0063642C" w:rsidR="005548F4" w:rsidP="00F5461A" w:rsidRDefault="005548F4" w14:paraId="31D2035D" w14:textId="77777777">
            <w:pPr>
              <w:spacing w:after="0"/>
              <w:jc w:val="center"/>
              <w:rPr>
                <w:rFonts w:ascii="Calibri" w:hAnsi="Calibri" w:cs="Calibri"/>
                <w:b/>
                <w:color w:val="FFFFFF" w:themeColor="background1"/>
              </w:rPr>
            </w:pPr>
            <w:r w:rsidRPr="0063642C">
              <w:rPr>
                <w:rFonts w:ascii="Calibri" w:hAnsi="Calibri" w:cs="Calibri"/>
                <w:b/>
                <w:color w:val="FFFFFF" w:themeColor="background1"/>
              </w:rPr>
              <w:t>%CW</w:t>
            </w:r>
          </w:p>
        </w:tc>
        <w:tc>
          <w:tcPr>
            <w:tcW w:w="1800" w:type="dxa"/>
            <w:shd w:val="clear" w:color="auto" w:fill="808080" w:themeFill="background1" w:themeFillShade="80"/>
            <w:vAlign w:val="center"/>
          </w:tcPr>
          <w:p w:rsidRPr="0063642C" w:rsidR="005548F4" w:rsidP="00F5461A" w:rsidRDefault="005548F4" w14:paraId="60D7E259" w14:textId="77777777">
            <w:pPr>
              <w:spacing w:after="0"/>
              <w:jc w:val="center"/>
              <w:rPr>
                <w:rFonts w:ascii="Calibri" w:hAnsi="Calibri" w:cs="Calibri"/>
                <w:b/>
                <w:color w:val="FFFFFF" w:themeColor="background1"/>
              </w:rPr>
            </w:pPr>
            <w:r w:rsidRPr="0063642C">
              <w:rPr>
                <w:rFonts w:ascii="Calibri" w:hAnsi="Calibri" w:cs="Calibri"/>
                <w:b/>
                <w:color w:val="FFFFFF" w:themeColor="background1"/>
              </w:rPr>
              <w:t>%DHW</w:t>
            </w:r>
          </w:p>
        </w:tc>
      </w:tr>
      <w:tr w:rsidR="005548F4" w:rsidTr="00F5461A" w14:paraId="5C1C6BFA" w14:textId="77777777">
        <w:trPr>
          <w:trHeight w:val="260"/>
          <w:jc w:val="center"/>
        </w:trPr>
        <w:tc>
          <w:tcPr>
            <w:tcW w:w="1710" w:type="dxa"/>
            <w:tcBorders>
              <w:top w:val="single" w:color="auto" w:sz="4" w:space="0"/>
              <w:bottom w:val="single" w:color="auto" w:sz="4" w:space="0"/>
            </w:tcBorders>
          </w:tcPr>
          <w:p w:rsidRPr="00082DE7" w:rsidR="005548F4" w:rsidP="00F5461A" w:rsidRDefault="005548F4" w14:paraId="5FDD8DFC" w14:textId="77777777">
            <w:pPr>
              <w:pStyle w:val="Default"/>
              <w:rPr>
                <w:rFonts w:asciiTheme="minorHAnsi" w:hAnsiTheme="minorHAnsi" w:cstheme="minorHAnsi"/>
                <w:sz w:val="20"/>
                <w:szCs w:val="20"/>
              </w:rPr>
            </w:pPr>
            <w:r>
              <w:rPr>
                <w:rFonts w:asciiTheme="minorHAnsi" w:hAnsiTheme="minorHAnsi" w:cstheme="minorHAnsi"/>
                <w:sz w:val="20"/>
                <w:szCs w:val="20"/>
              </w:rPr>
              <w:t>Baseline</w:t>
            </w:r>
          </w:p>
        </w:tc>
        <w:tc>
          <w:tcPr>
            <w:tcW w:w="1980" w:type="dxa"/>
          </w:tcPr>
          <w:p w:rsidRPr="0063642C" w:rsidR="005548F4" w:rsidP="00F5461A" w:rsidRDefault="005548F4" w14:paraId="519CD363" w14:textId="77777777">
            <w:pPr>
              <w:spacing w:after="0"/>
              <w:jc w:val="center"/>
              <w:rPr>
                <w:rFonts w:ascii="Calibri" w:hAnsi="Calibri" w:cs="Calibri"/>
              </w:rPr>
            </w:pPr>
            <w:r w:rsidRPr="0063642C">
              <w:rPr>
                <w:rFonts w:ascii="Calibri" w:hAnsi="Calibri" w:cs="Calibri"/>
              </w:rPr>
              <w:t>6.7%</w:t>
            </w:r>
          </w:p>
        </w:tc>
        <w:tc>
          <w:tcPr>
            <w:tcW w:w="1800" w:type="dxa"/>
          </w:tcPr>
          <w:p w:rsidRPr="0063642C" w:rsidR="005548F4" w:rsidP="00F5461A" w:rsidRDefault="005548F4" w14:paraId="08666AD0" w14:textId="77777777">
            <w:pPr>
              <w:spacing w:after="0"/>
              <w:jc w:val="center"/>
              <w:rPr>
                <w:rFonts w:ascii="Calibri" w:hAnsi="Calibri" w:cs="Calibri"/>
              </w:rPr>
            </w:pPr>
            <w:r w:rsidRPr="0063642C">
              <w:rPr>
                <w:rFonts w:ascii="Calibri" w:hAnsi="Calibri" w:cs="Calibri"/>
              </w:rPr>
              <w:t>15.8%</w:t>
            </w:r>
          </w:p>
        </w:tc>
      </w:tr>
      <w:tr w:rsidR="005548F4" w:rsidTr="00F5461A" w14:paraId="1C8561BD" w14:textId="77777777">
        <w:trPr>
          <w:trHeight w:val="260"/>
          <w:jc w:val="center"/>
        </w:trPr>
        <w:tc>
          <w:tcPr>
            <w:tcW w:w="1710" w:type="dxa"/>
            <w:tcBorders>
              <w:top w:val="single" w:color="auto" w:sz="4" w:space="0"/>
              <w:bottom w:val="single" w:color="auto" w:sz="4" w:space="0"/>
            </w:tcBorders>
          </w:tcPr>
          <w:p w:rsidR="005548F4" w:rsidP="00F5461A" w:rsidRDefault="005548F4" w14:paraId="49673B6C" w14:textId="77777777">
            <w:pPr>
              <w:pStyle w:val="Default"/>
              <w:rPr>
                <w:rFonts w:asciiTheme="minorHAnsi" w:hAnsiTheme="minorHAnsi" w:cstheme="minorHAnsi"/>
                <w:sz w:val="20"/>
                <w:szCs w:val="20"/>
              </w:rPr>
            </w:pPr>
            <w:r>
              <w:rPr>
                <w:rFonts w:asciiTheme="minorHAnsi" w:hAnsiTheme="minorHAnsi" w:cstheme="minorHAnsi"/>
                <w:sz w:val="20"/>
                <w:szCs w:val="20"/>
              </w:rPr>
              <w:t>Efficient</w:t>
            </w:r>
          </w:p>
        </w:tc>
        <w:tc>
          <w:tcPr>
            <w:tcW w:w="1980" w:type="dxa"/>
          </w:tcPr>
          <w:p w:rsidRPr="0063642C" w:rsidR="005548F4" w:rsidP="00F5461A" w:rsidRDefault="005548F4" w14:paraId="185F83C4" w14:textId="77777777">
            <w:pPr>
              <w:spacing w:after="0"/>
              <w:jc w:val="center"/>
              <w:rPr>
                <w:rFonts w:ascii="Calibri" w:hAnsi="Calibri" w:cs="Calibri"/>
                <w:color w:val="000000"/>
              </w:rPr>
            </w:pPr>
            <w:r w:rsidRPr="0063642C">
              <w:rPr>
                <w:rFonts w:ascii="Calibri" w:hAnsi="Calibri" w:cs="Calibri"/>
                <w:color w:val="000000"/>
              </w:rPr>
              <w:t xml:space="preserve">6.6% </w:t>
            </w:r>
          </w:p>
        </w:tc>
        <w:tc>
          <w:tcPr>
            <w:tcW w:w="1800" w:type="dxa"/>
          </w:tcPr>
          <w:p w:rsidRPr="0063642C" w:rsidR="005548F4" w:rsidP="00F5461A" w:rsidRDefault="005548F4" w14:paraId="234EAE67" w14:textId="77777777">
            <w:pPr>
              <w:spacing w:after="0"/>
              <w:jc w:val="center"/>
              <w:rPr>
                <w:rFonts w:ascii="Calibri" w:hAnsi="Calibri" w:cs="Calibri"/>
                <w:color w:val="000000"/>
              </w:rPr>
            </w:pPr>
            <w:r w:rsidRPr="0063642C">
              <w:rPr>
                <w:rFonts w:ascii="Calibri" w:hAnsi="Calibri" w:cs="Calibri"/>
                <w:color w:val="000000"/>
              </w:rPr>
              <w:t xml:space="preserve">13.0% </w:t>
            </w:r>
          </w:p>
        </w:tc>
      </w:tr>
    </w:tbl>
    <w:p w:rsidR="005548F4" w:rsidP="005548F4" w:rsidRDefault="005548F4" w14:paraId="44034B9A" w14:textId="77777777">
      <w:pPr>
        <w:pStyle w:val="ListParagraph"/>
        <w:spacing w:after="0"/>
        <w:ind w:left="2880" w:hanging="2160"/>
        <w:rPr>
          <w:szCs w:val="20"/>
        </w:rPr>
      </w:pPr>
    </w:p>
    <w:p w:rsidRPr="00512893" w:rsidR="005548F4" w:rsidP="005548F4" w:rsidRDefault="005548F4" w14:paraId="4D7838C6" w14:textId="77777777">
      <w:pPr>
        <w:pStyle w:val="ListParagraph"/>
        <w:spacing w:after="0" w:line="360" w:lineRule="auto"/>
        <w:ind w:left="2880" w:hanging="2160"/>
        <w:rPr>
          <w:rFonts w:eastAsiaTheme="minorHAnsi" w:cstheme="minorHAnsi"/>
          <w:color w:val="000000"/>
          <w:szCs w:val="20"/>
        </w:rPr>
      </w:pPr>
      <w:r w:rsidRPr="002E2BDF">
        <w:rPr>
          <w:rFonts w:eastAsiaTheme="minorHAnsi" w:cstheme="minorHAnsi"/>
          <w:color w:val="000000"/>
          <w:szCs w:val="20"/>
        </w:rPr>
        <w:t>%</w:t>
      </w:r>
      <w:proofErr w:type="spellStart"/>
      <w:r w:rsidRPr="002E2BDF">
        <w:rPr>
          <w:rFonts w:eastAsiaTheme="minorHAnsi" w:cstheme="minorHAnsi"/>
          <w:color w:val="000000"/>
          <w:szCs w:val="20"/>
        </w:rPr>
        <w:t>Electric_DHW</w:t>
      </w:r>
      <w:proofErr w:type="spellEnd"/>
      <w:r w:rsidRPr="00512893">
        <w:rPr>
          <w:rFonts w:eastAsiaTheme="minorHAnsi" w:cstheme="minorHAnsi"/>
          <w:color w:val="000000"/>
          <w:szCs w:val="20"/>
        </w:rPr>
        <w:tab/>
      </w:r>
      <w:r w:rsidRPr="00512893">
        <w:rPr>
          <w:rFonts w:eastAsiaTheme="minorHAnsi" w:cstheme="minorHAnsi"/>
          <w:color w:val="000000"/>
          <w:szCs w:val="20"/>
        </w:rPr>
        <w:t xml:space="preserve">= </w:t>
      </w:r>
      <w:r w:rsidRPr="002E2BDF">
        <w:rPr>
          <w:rFonts w:eastAsiaTheme="minorHAnsi" w:cstheme="minorHAnsi"/>
          <w:color w:val="000000"/>
          <w:szCs w:val="20"/>
        </w:rPr>
        <w:t>Percentage of DHW savings assumed to be electric</w:t>
      </w:r>
    </w:p>
    <w:p w:rsidR="005548F4" w:rsidP="005548F4" w:rsidRDefault="005548F4" w14:paraId="1826D801" w14:textId="77777777">
      <w:pPr>
        <w:pStyle w:val="ListParagraph"/>
        <w:spacing w:after="0" w:line="360" w:lineRule="auto"/>
        <w:ind w:left="2880" w:hanging="2160"/>
        <w:rPr>
          <w:szCs w:val="20"/>
        </w:rPr>
      </w:pPr>
      <w:r w:rsidRPr="00512893">
        <w:rPr>
          <w:rFonts w:eastAsiaTheme="minorHAnsi" w:cstheme="minorHAnsi"/>
          <w:color w:val="000000"/>
          <w:szCs w:val="20"/>
        </w:rPr>
        <w:tab/>
      </w:r>
      <w:r w:rsidRPr="00512893">
        <w:rPr>
          <w:rFonts w:eastAsiaTheme="minorHAnsi" w:cstheme="minorHAnsi"/>
          <w:color w:val="000000"/>
          <w:szCs w:val="20"/>
        </w:rPr>
        <w:t xml:space="preserve">= </w:t>
      </w:r>
      <w:r>
        <w:rPr>
          <w:szCs w:val="20"/>
        </w:rPr>
        <w:t>100 % for Electric</w:t>
      </w:r>
    </w:p>
    <w:p w:rsidRPr="00F07DCA" w:rsidR="005548F4" w:rsidP="005548F4" w:rsidRDefault="005548F4" w14:paraId="25394A33" w14:textId="77777777">
      <w:pPr>
        <w:pStyle w:val="ListParagraph"/>
        <w:spacing w:after="0" w:line="360" w:lineRule="auto"/>
        <w:ind w:left="2880" w:hanging="2160"/>
        <w:rPr>
          <w:szCs w:val="20"/>
        </w:rPr>
      </w:pPr>
      <w:r w:rsidRPr="00512893">
        <w:rPr>
          <w:rFonts w:eastAsiaTheme="minorHAnsi" w:cstheme="minorHAnsi"/>
          <w:color w:val="000000"/>
          <w:szCs w:val="20"/>
        </w:rPr>
        <w:tab/>
      </w:r>
      <w:r w:rsidRPr="00512893">
        <w:rPr>
          <w:rFonts w:eastAsiaTheme="minorHAnsi" w:cstheme="minorHAnsi"/>
          <w:color w:val="000000"/>
          <w:szCs w:val="20"/>
        </w:rPr>
        <w:t xml:space="preserve">= </w:t>
      </w:r>
      <w:r>
        <w:rPr>
          <w:szCs w:val="20"/>
        </w:rPr>
        <w:t>0 % for Fossil Fuel</w:t>
      </w:r>
    </w:p>
    <w:p w:rsidR="005548F4" w:rsidP="005548F4" w:rsidRDefault="005548F4" w14:paraId="21E043F9" w14:textId="77777777">
      <w:pPr>
        <w:pStyle w:val="ListParagraph"/>
        <w:spacing w:after="0" w:line="360" w:lineRule="auto"/>
        <w:ind w:left="2880" w:hanging="2160"/>
        <w:rPr>
          <w:szCs w:val="20"/>
        </w:rPr>
      </w:pPr>
      <w:r w:rsidRPr="00512893">
        <w:rPr>
          <w:rFonts w:eastAsiaTheme="minorHAnsi" w:cstheme="minorHAnsi"/>
          <w:color w:val="000000"/>
          <w:szCs w:val="20"/>
        </w:rPr>
        <w:tab/>
      </w:r>
      <w:r w:rsidRPr="00512893">
        <w:rPr>
          <w:rFonts w:eastAsiaTheme="minorHAnsi" w:cstheme="minorHAnsi"/>
          <w:color w:val="000000"/>
          <w:szCs w:val="20"/>
        </w:rPr>
        <w:t xml:space="preserve">= </w:t>
      </w:r>
      <w:r w:rsidRPr="00C45DF7">
        <w:rPr>
          <w:szCs w:val="20"/>
        </w:rPr>
        <w:t>If unknown</w:t>
      </w:r>
      <w:r w:rsidRPr="006E2124">
        <w:rPr>
          <w:rFonts w:ascii="Arial" w:hAnsi="Arial" w:eastAsiaTheme="majorEastAsia"/>
          <w:vertAlign w:val="superscript"/>
        </w:rPr>
        <w:footnoteReference w:id="88"/>
      </w:r>
      <w:r w:rsidRPr="00C45DF7">
        <w:rPr>
          <w:szCs w:val="20"/>
        </w:rPr>
        <w:t>, use the following table</w:t>
      </w:r>
      <w:r>
        <w:rPr>
          <w:szCs w:val="20"/>
        </w:rPr>
        <w:t>:</w:t>
      </w:r>
    </w:p>
    <w:tbl>
      <w:tblPr>
        <w:tblStyle w:val="TableGrid"/>
        <w:tblW w:w="7951" w:type="dxa"/>
        <w:jc w:val="center"/>
        <w:tblLook w:val="04A0" w:firstRow="1" w:lastRow="0" w:firstColumn="1" w:lastColumn="0" w:noHBand="0" w:noVBand="1"/>
      </w:tblPr>
      <w:tblGrid>
        <w:gridCol w:w="1797"/>
        <w:gridCol w:w="1344"/>
        <w:gridCol w:w="1170"/>
        <w:gridCol w:w="1240"/>
        <w:gridCol w:w="1245"/>
        <w:gridCol w:w="1155"/>
      </w:tblGrid>
      <w:tr w:rsidR="005548F4" w:rsidTr="00F5461A" w14:paraId="3E57D097" w14:textId="77777777">
        <w:trPr>
          <w:trHeight w:val="287"/>
          <w:tblHeader/>
          <w:jc w:val="center"/>
        </w:trPr>
        <w:tc>
          <w:tcPr>
            <w:tcW w:w="1797"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784903" w:rsidR="005548F4" w:rsidP="00F5461A" w:rsidRDefault="005548F4" w14:paraId="339C58D6"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Product Class</w:t>
            </w:r>
          </w:p>
        </w:tc>
        <w:tc>
          <w:tcPr>
            <w:tcW w:w="6154" w:type="dxa"/>
            <w:gridSpan w:val="5"/>
            <w:tcBorders>
              <w:left w:val="single" w:color="auto" w:sz="4" w:space="0"/>
            </w:tcBorders>
            <w:shd w:val="clear" w:color="auto" w:fill="808080" w:themeFill="background1" w:themeFillShade="80"/>
            <w:vAlign w:val="center"/>
          </w:tcPr>
          <w:p w:rsidRPr="00784903" w:rsidR="005548F4" w:rsidP="00F5461A" w:rsidRDefault="005548F4" w14:paraId="1008D81F"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Location</w:t>
            </w:r>
          </w:p>
        </w:tc>
      </w:tr>
      <w:tr w:rsidR="005548F4" w:rsidTr="00F5461A" w14:paraId="1DEF4611" w14:textId="77777777">
        <w:trPr>
          <w:trHeight w:val="287"/>
          <w:tblHeader/>
          <w:jc w:val="center"/>
        </w:trPr>
        <w:tc>
          <w:tcPr>
            <w:tcW w:w="1797" w:type="dxa"/>
            <w:tcBorders>
              <w:top w:val="single" w:color="auto" w:sz="4" w:space="0"/>
            </w:tcBorders>
            <w:shd w:val="clear" w:color="auto" w:fill="808080" w:themeFill="background1" w:themeFillShade="80"/>
            <w:vAlign w:val="center"/>
          </w:tcPr>
          <w:p w:rsidRPr="00784903" w:rsidR="005548F4" w:rsidP="00F5461A" w:rsidRDefault="005548F4" w14:paraId="49E9F497"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Utility</w:t>
            </w:r>
          </w:p>
        </w:tc>
        <w:tc>
          <w:tcPr>
            <w:tcW w:w="1344" w:type="dxa"/>
            <w:tcBorders>
              <w:top w:val="single" w:color="auto" w:sz="4" w:space="0"/>
            </w:tcBorders>
            <w:shd w:val="clear" w:color="auto" w:fill="808080" w:themeFill="background1" w:themeFillShade="80"/>
            <w:vAlign w:val="center"/>
          </w:tcPr>
          <w:p w:rsidRPr="00784903" w:rsidR="005548F4" w:rsidP="00F5461A" w:rsidRDefault="005548F4" w14:paraId="2F59267D"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Single Family</w:t>
            </w:r>
          </w:p>
        </w:tc>
        <w:tc>
          <w:tcPr>
            <w:tcW w:w="1170" w:type="dxa"/>
            <w:shd w:val="clear" w:color="auto" w:fill="7F7F7F" w:themeFill="text1" w:themeFillTint="80"/>
            <w:vAlign w:val="center"/>
          </w:tcPr>
          <w:p w:rsidRPr="00784903" w:rsidR="005548F4" w:rsidP="00F5461A" w:rsidRDefault="005548F4" w14:paraId="0A2656E4"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Single Family Low Income</w:t>
            </w:r>
          </w:p>
        </w:tc>
        <w:tc>
          <w:tcPr>
            <w:tcW w:w="1240" w:type="dxa"/>
            <w:shd w:val="clear" w:color="auto" w:fill="7F7F7F" w:themeFill="text1" w:themeFillTint="80"/>
            <w:vAlign w:val="center"/>
          </w:tcPr>
          <w:p w:rsidRPr="00784903" w:rsidR="005548F4" w:rsidP="00F5461A" w:rsidRDefault="005548F4" w14:paraId="7BE01542" w14:textId="77777777">
            <w:pPr>
              <w:spacing w:after="0"/>
              <w:jc w:val="center"/>
              <w:rPr>
                <w:rFonts w:asciiTheme="minorHAnsi" w:hAnsiTheme="minorHAnsi" w:cstheme="minorHAnsi"/>
                <w:b/>
                <w:bCs/>
                <w:color w:val="FFFFFF" w:themeColor="background1"/>
              </w:rPr>
            </w:pPr>
            <w:r w:rsidRPr="00784903">
              <w:rPr>
                <w:rFonts w:asciiTheme="minorHAnsi" w:hAnsiTheme="minorHAnsi" w:cstheme="minorHAnsi"/>
                <w:b/>
                <w:bCs/>
                <w:color w:val="FFFFFF" w:themeColor="background1"/>
              </w:rPr>
              <w:t>Multi Family</w:t>
            </w:r>
          </w:p>
        </w:tc>
        <w:tc>
          <w:tcPr>
            <w:tcW w:w="1245" w:type="dxa"/>
            <w:shd w:val="clear" w:color="auto" w:fill="7F7F7F" w:themeFill="text1" w:themeFillTint="80"/>
            <w:vAlign w:val="center"/>
          </w:tcPr>
          <w:p w:rsidRPr="006A41F8" w:rsidR="005548F4" w:rsidP="00F5461A" w:rsidRDefault="005548F4" w14:paraId="5E9C7A2A" w14:textId="77777777">
            <w:pPr>
              <w:spacing w:after="0"/>
              <w:jc w:val="center"/>
              <w:rPr>
                <w:rFonts w:asciiTheme="minorHAnsi" w:hAnsiTheme="minorHAnsi" w:cstheme="minorHAnsi"/>
                <w:b/>
                <w:bCs/>
                <w:color w:val="FFFFFF" w:themeColor="background1"/>
              </w:rPr>
            </w:pPr>
            <w:r w:rsidRPr="006A41F8">
              <w:rPr>
                <w:rFonts w:asciiTheme="minorHAnsi" w:hAnsiTheme="minorHAnsi" w:cstheme="minorHAnsi"/>
                <w:b/>
                <w:bCs/>
                <w:color w:val="FFFFFF" w:themeColor="background1"/>
              </w:rPr>
              <w:t>Multi Family Low Income</w:t>
            </w:r>
          </w:p>
        </w:tc>
        <w:tc>
          <w:tcPr>
            <w:tcW w:w="1155" w:type="dxa"/>
            <w:shd w:val="clear" w:color="auto" w:fill="7F7F7F" w:themeFill="text1" w:themeFillTint="80"/>
            <w:vAlign w:val="center"/>
          </w:tcPr>
          <w:p w:rsidRPr="006A41F8" w:rsidR="005548F4" w:rsidP="00F5461A" w:rsidRDefault="005548F4" w14:paraId="34077A65" w14:textId="77777777">
            <w:pPr>
              <w:spacing w:after="0"/>
              <w:jc w:val="center"/>
              <w:rPr>
                <w:rFonts w:asciiTheme="minorHAnsi" w:hAnsiTheme="minorHAnsi" w:cstheme="minorHAnsi"/>
                <w:b/>
                <w:bCs/>
                <w:color w:val="FFFFFF" w:themeColor="background1"/>
              </w:rPr>
            </w:pPr>
            <w:r w:rsidRPr="006A41F8">
              <w:rPr>
                <w:rFonts w:asciiTheme="minorHAnsi" w:hAnsiTheme="minorHAnsi" w:cstheme="minorHAnsi"/>
                <w:b/>
                <w:bCs/>
                <w:color w:val="FFFFFF" w:themeColor="background1"/>
              </w:rPr>
              <w:t>Unknown</w:t>
            </w:r>
          </w:p>
        </w:tc>
      </w:tr>
      <w:tr w:rsidR="005548F4" w:rsidTr="00F5461A" w14:paraId="11E24241" w14:textId="77777777">
        <w:trPr>
          <w:trHeight w:val="260"/>
          <w:jc w:val="center"/>
        </w:trPr>
        <w:tc>
          <w:tcPr>
            <w:tcW w:w="1797" w:type="dxa"/>
          </w:tcPr>
          <w:p w:rsidRPr="00515241" w:rsidR="005548F4" w:rsidP="00F5461A" w:rsidRDefault="005548F4" w14:paraId="7F5FB7B0"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Ameren</w:t>
            </w:r>
          </w:p>
        </w:tc>
        <w:tc>
          <w:tcPr>
            <w:tcW w:w="1344" w:type="dxa"/>
          </w:tcPr>
          <w:p w:rsidRPr="00515241" w:rsidR="005548F4" w:rsidP="00F5461A" w:rsidRDefault="005548F4" w14:paraId="1616E003" w14:textId="77777777">
            <w:pPr>
              <w:spacing w:after="0"/>
              <w:jc w:val="center"/>
              <w:rPr>
                <w:rFonts w:asciiTheme="minorHAnsi" w:hAnsiTheme="minorHAnsi" w:cstheme="minorHAnsi"/>
              </w:rPr>
            </w:pPr>
            <w:r>
              <w:rPr>
                <w:rFonts w:asciiTheme="minorHAnsi" w:hAnsiTheme="minorHAnsi" w:cstheme="minorHAnsi"/>
              </w:rPr>
              <w:t>19.7</w:t>
            </w:r>
            <w:r w:rsidRPr="00515241">
              <w:rPr>
                <w:rFonts w:asciiTheme="minorHAnsi" w:hAnsiTheme="minorHAnsi" w:cstheme="minorHAnsi"/>
              </w:rPr>
              <w:t>%</w:t>
            </w:r>
          </w:p>
        </w:tc>
        <w:tc>
          <w:tcPr>
            <w:tcW w:w="1170" w:type="dxa"/>
          </w:tcPr>
          <w:p w:rsidRPr="00515241" w:rsidR="005548F4" w:rsidP="00F5461A" w:rsidRDefault="005548F4" w14:paraId="069C9D59" w14:textId="77777777">
            <w:pPr>
              <w:spacing w:after="0"/>
              <w:jc w:val="center"/>
              <w:rPr>
                <w:rFonts w:asciiTheme="minorHAnsi" w:hAnsiTheme="minorHAnsi" w:cstheme="minorHAnsi"/>
              </w:rPr>
            </w:pPr>
            <w:r>
              <w:rPr>
                <w:rFonts w:asciiTheme="minorHAnsi" w:hAnsiTheme="minorHAnsi" w:cstheme="minorHAnsi"/>
              </w:rPr>
              <w:t>30.6</w:t>
            </w:r>
            <w:r w:rsidRPr="00515241">
              <w:rPr>
                <w:rFonts w:asciiTheme="minorHAnsi" w:hAnsiTheme="minorHAnsi" w:cstheme="minorHAnsi"/>
              </w:rPr>
              <w:t>%</w:t>
            </w:r>
          </w:p>
        </w:tc>
        <w:tc>
          <w:tcPr>
            <w:tcW w:w="1240" w:type="dxa"/>
          </w:tcPr>
          <w:p w:rsidRPr="00515241" w:rsidR="005548F4" w:rsidP="00F5461A" w:rsidRDefault="005548F4" w14:paraId="414D1308" w14:textId="77777777">
            <w:pPr>
              <w:spacing w:after="0"/>
              <w:jc w:val="center"/>
              <w:rPr>
                <w:rFonts w:asciiTheme="minorHAnsi" w:hAnsiTheme="minorHAnsi" w:cstheme="minorHAnsi"/>
              </w:rPr>
            </w:pPr>
            <w:r>
              <w:rPr>
                <w:rFonts w:asciiTheme="minorHAnsi" w:hAnsiTheme="minorHAnsi" w:cstheme="minorHAnsi"/>
              </w:rPr>
              <w:t>63.3</w:t>
            </w:r>
            <w:r w:rsidRPr="00515241">
              <w:rPr>
                <w:rFonts w:asciiTheme="minorHAnsi" w:hAnsiTheme="minorHAnsi" w:cstheme="minorHAnsi"/>
              </w:rPr>
              <w:t>%</w:t>
            </w:r>
          </w:p>
        </w:tc>
        <w:tc>
          <w:tcPr>
            <w:tcW w:w="1245" w:type="dxa"/>
          </w:tcPr>
          <w:p w:rsidRPr="00515241" w:rsidR="005548F4" w:rsidP="00F5461A" w:rsidRDefault="005548F4" w14:paraId="44E0007C" w14:textId="77777777">
            <w:pPr>
              <w:spacing w:after="0"/>
              <w:jc w:val="center"/>
              <w:rPr>
                <w:rFonts w:asciiTheme="minorHAnsi" w:hAnsiTheme="minorHAnsi" w:cstheme="minorHAnsi"/>
              </w:rPr>
            </w:pPr>
            <w:r>
              <w:rPr>
                <w:rFonts w:asciiTheme="minorHAnsi" w:hAnsiTheme="minorHAnsi" w:cstheme="minorHAnsi"/>
              </w:rPr>
              <w:t>67.3</w:t>
            </w:r>
            <w:r w:rsidRPr="00515241">
              <w:rPr>
                <w:rFonts w:asciiTheme="minorHAnsi" w:hAnsiTheme="minorHAnsi" w:cstheme="minorHAnsi"/>
              </w:rPr>
              <w:t>%</w:t>
            </w:r>
          </w:p>
        </w:tc>
        <w:tc>
          <w:tcPr>
            <w:tcW w:w="1155" w:type="dxa"/>
          </w:tcPr>
          <w:p w:rsidRPr="00515241" w:rsidR="005548F4" w:rsidP="00F5461A" w:rsidRDefault="005548F4" w14:paraId="607F6212" w14:textId="77777777">
            <w:pPr>
              <w:spacing w:after="0"/>
              <w:jc w:val="center"/>
              <w:rPr>
                <w:rFonts w:asciiTheme="minorHAnsi" w:hAnsiTheme="minorHAnsi" w:cstheme="minorHAnsi"/>
              </w:rPr>
            </w:pPr>
            <w:r>
              <w:rPr>
                <w:rFonts w:asciiTheme="minorHAnsi" w:hAnsiTheme="minorHAnsi" w:cstheme="minorHAnsi"/>
              </w:rPr>
              <w:t>31.4</w:t>
            </w:r>
            <w:r w:rsidRPr="00515241">
              <w:rPr>
                <w:rFonts w:asciiTheme="minorHAnsi" w:hAnsiTheme="minorHAnsi" w:cstheme="minorHAnsi"/>
              </w:rPr>
              <w:t>%</w:t>
            </w:r>
          </w:p>
        </w:tc>
      </w:tr>
      <w:tr w:rsidR="005548F4" w:rsidTr="00F5461A" w14:paraId="67A24992" w14:textId="77777777">
        <w:trPr>
          <w:trHeight w:val="278"/>
          <w:jc w:val="center"/>
        </w:trPr>
        <w:tc>
          <w:tcPr>
            <w:tcW w:w="1797" w:type="dxa"/>
          </w:tcPr>
          <w:p w:rsidRPr="00515241" w:rsidR="005548F4" w:rsidP="00F5461A" w:rsidRDefault="005548F4" w14:paraId="301478CD" w14:textId="77777777">
            <w:pPr>
              <w:pStyle w:val="Default"/>
              <w:jc w:val="right"/>
              <w:rPr>
                <w:rFonts w:asciiTheme="minorHAnsi" w:hAnsiTheme="minorHAnsi" w:cstheme="minorHAnsi"/>
                <w:sz w:val="20"/>
                <w:szCs w:val="20"/>
              </w:rPr>
            </w:pPr>
            <w:proofErr w:type="spellStart"/>
            <w:r w:rsidRPr="00515241">
              <w:rPr>
                <w:rFonts w:asciiTheme="minorHAnsi" w:hAnsiTheme="minorHAnsi" w:cstheme="minorHAnsi"/>
                <w:sz w:val="20"/>
                <w:szCs w:val="20"/>
              </w:rPr>
              <w:t>ComED</w:t>
            </w:r>
            <w:proofErr w:type="spellEnd"/>
          </w:p>
        </w:tc>
        <w:tc>
          <w:tcPr>
            <w:tcW w:w="1344" w:type="dxa"/>
            <w:vAlign w:val="center"/>
          </w:tcPr>
          <w:p w:rsidRPr="00515241" w:rsidR="005548F4" w:rsidP="00F5461A" w:rsidRDefault="005548F4" w14:paraId="1C6B2B5D" w14:textId="77777777">
            <w:pPr>
              <w:spacing w:after="0"/>
              <w:jc w:val="center"/>
              <w:rPr>
                <w:rFonts w:cstheme="minorHAnsi"/>
              </w:rPr>
            </w:pPr>
            <w:r>
              <w:rPr>
                <w:rFonts w:ascii="Calibri" w:hAnsi="Calibri" w:cs="Calibri"/>
                <w:color w:val="000000"/>
              </w:rPr>
              <w:t>14.0%</w:t>
            </w:r>
          </w:p>
        </w:tc>
        <w:tc>
          <w:tcPr>
            <w:tcW w:w="1170" w:type="dxa"/>
            <w:vAlign w:val="center"/>
          </w:tcPr>
          <w:p w:rsidRPr="00515241" w:rsidR="005548F4" w:rsidP="00F5461A" w:rsidRDefault="005548F4" w14:paraId="566B4EEC" w14:textId="77777777">
            <w:pPr>
              <w:spacing w:after="0"/>
              <w:jc w:val="center"/>
              <w:rPr>
                <w:rFonts w:asciiTheme="minorHAnsi" w:hAnsiTheme="minorHAnsi" w:cstheme="minorHAnsi"/>
              </w:rPr>
            </w:pPr>
            <w:r>
              <w:rPr>
                <w:rFonts w:ascii="Calibri" w:hAnsi="Calibri" w:cs="Calibri"/>
                <w:color w:val="000000"/>
              </w:rPr>
              <w:t>21.5%</w:t>
            </w:r>
          </w:p>
        </w:tc>
        <w:tc>
          <w:tcPr>
            <w:tcW w:w="1240" w:type="dxa"/>
            <w:vAlign w:val="center"/>
          </w:tcPr>
          <w:p w:rsidRPr="00515241" w:rsidR="005548F4" w:rsidP="00F5461A" w:rsidRDefault="005548F4" w14:paraId="6DBFA027" w14:textId="77777777">
            <w:pPr>
              <w:spacing w:after="0"/>
              <w:jc w:val="center"/>
              <w:rPr>
                <w:rFonts w:cstheme="minorHAnsi"/>
              </w:rPr>
            </w:pPr>
            <w:r>
              <w:rPr>
                <w:rFonts w:ascii="Calibri" w:hAnsi="Calibri" w:cs="Calibri"/>
                <w:color w:val="000000"/>
              </w:rPr>
              <w:t>43.0%</w:t>
            </w:r>
          </w:p>
        </w:tc>
        <w:tc>
          <w:tcPr>
            <w:tcW w:w="1245" w:type="dxa"/>
            <w:vAlign w:val="center"/>
          </w:tcPr>
          <w:p w:rsidRPr="00515241" w:rsidR="005548F4" w:rsidP="00F5461A" w:rsidRDefault="005548F4" w14:paraId="6B6FF200" w14:textId="77777777">
            <w:pPr>
              <w:spacing w:after="0"/>
              <w:jc w:val="center"/>
              <w:rPr>
                <w:rFonts w:asciiTheme="minorHAnsi" w:hAnsiTheme="minorHAnsi" w:cstheme="minorHAnsi"/>
              </w:rPr>
            </w:pPr>
            <w:r>
              <w:rPr>
                <w:rFonts w:ascii="Calibri" w:hAnsi="Calibri" w:cs="Calibri"/>
                <w:color w:val="000000"/>
              </w:rPr>
              <w:t>48.4%</w:t>
            </w:r>
          </w:p>
        </w:tc>
        <w:tc>
          <w:tcPr>
            <w:tcW w:w="1155" w:type="dxa"/>
            <w:vAlign w:val="center"/>
          </w:tcPr>
          <w:p w:rsidRPr="00515241" w:rsidR="005548F4" w:rsidP="00F5461A" w:rsidRDefault="005548F4" w14:paraId="40A3D154" w14:textId="77777777">
            <w:pPr>
              <w:spacing w:after="0"/>
              <w:jc w:val="center"/>
              <w:rPr>
                <w:rFonts w:asciiTheme="minorHAnsi" w:hAnsiTheme="minorHAnsi" w:cstheme="minorHAnsi"/>
              </w:rPr>
            </w:pPr>
            <w:r>
              <w:rPr>
                <w:rFonts w:ascii="Calibri" w:hAnsi="Calibri" w:cs="Calibri"/>
                <w:color w:val="000000"/>
              </w:rPr>
              <w:t>32.9%</w:t>
            </w:r>
          </w:p>
        </w:tc>
      </w:tr>
      <w:tr w:rsidR="005548F4" w:rsidTr="00F5461A" w14:paraId="4D66973F" w14:textId="77777777">
        <w:trPr>
          <w:trHeight w:val="278"/>
          <w:jc w:val="center"/>
        </w:trPr>
        <w:tc>
          <w:tcPr>
            <w:tcW w:w="1797" w:type="dxa"/>
          </w:tcPr>
          <w:p w:rsidRPr="00515241" w:rsidR="005548F4" w:rsidP="00F5461A" w:rsidRDefault="005548F4" w14:paraId="57ED5FDF"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People’s Gas</w:t>
            </w:r>
          </w:p>
        </w:tc>
        <w:tc>
          <w:tcPr>
            <w:tcW w:w="1344" w:type="dxa"/>
          </w:tcPr>
          <w:p w:rsidRPr="00682D2C" w:rsidR="005548F4" w:rsidP="00F5461A" w:rsidRDefault="005548F4" w14:paraId="4883D530" w14:textId="77777777">
            <w:pPr>
              <w:spacing w:after="0"/>
              <w:jc w:val="center"/>
              <w:rPr>
                <w:rFonts w:ascii="Calibri" w:hAnsi="Calibri" w:cs="Calibri"/>
              </w:rPr>
            </w:pPr>
            <w:r w:rsidRPr="00682D2C">
              <w:rPr>
                <w:rFonts w:ascii="Calibri" w:hAnsi="Calibri" w:cs="Calibri"/>
              </w:rPr>
              <w:t>2.</w:t>
            </w:r>
            <w:r>
              <w:rPr>
                <w:rFonts w:ascii="Calibri" w:hAnsi="Calibri" w:cs="Calibri"/>
              </w:rPr>
              <w:t>1</w:t>
            </w:r>
            <w:r w:rsidRPr="00682D2C">
              <w:rPr>
                <w:rFonts w:ascii="Calibri" w:hAnsi="Calibri" w:cs="Calibri"/>
              </w:rPr>
              <w:t>%</w:t>
            </w:r>
          </w:p>
        </w:tc>
        <w:tc>
          <w:tcPr>
            <w:tcW w:w="1170" w:type="dxa"/>
          </w:tcPr>
          <w:p w:rsidRPr="00682D2C" w:rsidR="005548F4" w:rsidP="00F5461A" w:rsidRDefault="005548F4" w14:paraId="049670DA" w14:textId="77777777">
            <w:pPr>
              <w:spacing w:after="0"/>
              <w:jc w:val="center"/>
              <w:rPr>
                <w:rFonts w:ascii="Calibri" w:hAnsi="Calibri" w:cs="Calibri"/>
              </w:rPr>
            </w:pPr>
            <w:r w:rsidRPr="00682D2C">
              <w:rPr>
                <w:rFonts w:ascii="Calibri" w:hAnsi="Calibri" w:cs="Calibri"/>
              </w:rPr>
              <w:t>2.0%</w:t>
            </w:r>
          </w:p>
        </w:tc>
        <w:tc>
          <w:tcPr>
            <w:tcW w:w="1240" w:type="dxa"/>
          </w:tcPr>
          <w:p w:rsidRPr="00682D2C" w:rsidR="005548F4" w:rsidP="00F5461A" w:rsidRDefault="005548F4" w14:paraId="1A740994" w14:textId="77777777">
            <w:pPr>
              <w:spacing w:after="0"/>
              <w:jc w:val="center"/>
              <w:rPr>
                <w:rFonts w:ascii="Calibri" w:hAnsi="Calibri" w:cs="Calibri"/>
              </w:rPr>
            </w:pPr>
            <w:r w:rsidRPr="00682D2C">
              <w:rPr>
                <w:rFonts w:ascii="Calibri" w:hAnsi="Calibri" w:cs="Calibri"/>
              </w:rPr>
              <w:t>1.7%</w:t>
            </w:r>
          </w:p>
        </w:tc>
        <w:tc>
          <w:tcPr>
            <w:tcW w:w="1245" w:type="dxa"/>
          </w:tcPr>
          <w:p w:rsidRPr="00682D2C" w:rsidR="005548F4" w:rsidP="00F5461A" w:rsidRDefault="005548F4" w14:paraId="70A036F3" w14:textId="77777777">
            <w:pPr>
              <w:spacing w:after="0"/>
              <w:jc w:val="center"/>
              <w:rPr>
                <w:rFonts w:ascii="Calibri" w:hAnsi="Calibri" w:cs="Calibri"/>
              </w:rPr>
            </w:pPr>
            <w:r w:rsidRPr="00682D2C">
              <w:rPr>
                <w:rFonts w:ascii="Calibri" w:hAnsi="Calibri" w:cs="Calibri"/>
              </w:rPr>
              <w:t>2.</w:t>
            </w:r>
            <w:r>
              <w:rPr>
                <w:rFonts w:ascii="Calibri" w:hAnsi="Calibri" w:cs="Calibri"/>
              </w:rPr>
              <w:t>4</w:t>
            </w:r>
            <w:r w:rsidRPr="00682D2C">
              <w:rPr>
                <w:rFonts w:ascii="Calibri" w:hAnsi="Calibri" w:cs="Calibri"/>
              </w:rPr>
              <w:t>%</w:t>
            </w:r>
          </w:p>
        </w:tc>
        <w:tc>
          <w:tcPr>
            <w:tcW w:w="1155" w:type="dxa"/>
          </w:tcPr>
          <w:p w:rsidRPr="00682D2C" w:rsidR="005548F4" w:rsidP="00F5461A" w:rsidRDefault="005548F4" w14:paraId="4D68ED5B" w14:textId="77777777">
            <w:pPr>
              <w:spacing w:after="0"/>
              <w:jc w:val="center"/>
              <w:rPr>
                <w:rFonts w:ascii="Calibri" w:hAnsi="Calibri" w:cs="Calibri"/>
              </w:rPr>
            </w:pPr>
            <w:r w:rsidRPr="00682D2C">
              <w:rPr>
                <w:rFonts w:ascii="Calibri" w:hAnsi="Calibri" w:cs="Calibri"/>
              </w:rPr>
              <w:t>2.</w:t>
            </w:r>
            <w:r>
              <w:rPr>
                <w:rFonts w:ascii="Calibri" w:hAnsi="Calibri" w:cs="Calibri"/>
              </w:rPr>
              <w:t>2</w:t>
            </w:r>
            <w:r w:rsidRPr="00682D2C">
              <w:rPr>
                <w:rFonts w:ascii="Calibri" w:hAnsi="Calibri" w:cs="Calibri"/>
              </w:rPr>
              <w:t>%</w:t>
            </w:r>
          </w:p>
        </w:tc>
      </w:tr>
      <w:tr w:rsidR="005548F4" w:rsidTr="00F5461A" w14:paraId="75A3C375" w14:textId="77777777">
        <w:trPr>
          <w:trHeight w:val="278"/>
          <w:jc w:val="center"/>
        </w:trPr>
        <w:tc>
          <w:tcPr>
            <w:tcW w:w="1797" w:type="dxa"/>
          </w:tcPr>
          <w:p w:rsidRPr="00515241" w:rsidR="005548F4" w:rsidP="00F5461A" w:rsidRDefault="005548F4" w14:paraId="73C527E5"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Northshore Gas</w:t>
            </w:r>
          </w:p>
        </w:tc>
        <w:tc>
          <w:tcPr>
            <w:tcW w:w="1344" w:type="dxa"/>
          </w:tcPr>
          <w:p w:rsidRPr="009D5565" w:rsidR="005548F4" w:rsidP="00F5461A" w:rsidRDefault="005548F4" w14:paraId="6D987E7D" w14:textId="77777777">
            <w:pPr>
              <w:spacing w:after="0"/>
              <w:jc w:val="center"/>
              <w:rPr>
                <w:rFonts w:ascii="Calibri" w:hAnsi="Calibri" w:cs="Calibri"/>
              </w:rPr>
            </w:pPr>
            <w:r w:rsidRPr="00682D2C">
              <w:rPr>
                <w:rFonts w:ascii="Calibri" w:hAnsi="Calibri" w:cs="Calibri"/>
              </w:rPr>
              <w:t>1.</w:t>
            </w:r>
            <w:r>
              <w:rPr>
                <w:rFonts w:ascii="Calibri" w:hAnsi="Calibri" w:cs="Calibri"/>
              </w:rPr>
              <w:t>5</w:t>
            </w:r>
            <w:r w:rsidRPr="00682D2C">
              <w:rPr>
                <w:rFonts w:ascii="Calibri" w:hAnsi="Calibri" w:cs="Calibri"/>
              </w:rPr>
              <w:t>%</w:t>
            </w:r>
          </w:p>
        </w:tc>
        <w:tc>
          <w:tcPr>
            <w:tcW w:w="1170" w:type="dxa"/>
          </w:tcPr>
          <w:p w:rsidRPr="009D5565" w:rsidR="005548F4" w:rsidP="00F5461A" w:rsidRDefault="005548F4" w14:paraId="0E397CD2" w14:textId="77777777">
            <w:pPr>
              <w:spacing w:after="0"/>
              <w:jc w:val="center"/>
              <w:rPr>
                <w:rFonts w:ascii="Calibri" w:hAnsi="Calibri" w:cs="Calibri"/>
              </w:rPr>
            </w:pPr>
            <w:r w:rsidRPr="00682D2C">
              <w:rPr>
                <w:rFonts w:ascii="Calibri" w:hAnsi="Calibri" w:cs="Calibri"/>
              </w:rPr>
              <w:t>1.8%</w:t>
            </w:r>
          </w:p>
        </w:tc>
        <w:tc>
          <w:tcPr>
            <w:tcW w:w="1240" w:type="dxa"/>
          </w:tcPr>
          <w:p w:rsidRPr="009D5565" w:rsidR="005548F4" w:rsidP="00F5461A" w:rsidRDefault="005548F4" w14:paraId="4E763E0F" w14:textId="77777777">
            <w:pPr>
              <w:spacing w:after="0"/>
              <w:jc w:val="center"/>
              <w:rPr>
                <w:rFonts w:ascii="Calibri" w:hAnsi="Calibri" w:cs="Calibri"/>
              </w:rPr>
            </w:pPr>
            <w:r w:rsidRPr="00682D2C">
              <w:rPr>
                <w:rFonts w:ascii="Calibri" w:hAnsi="Calibri" w:cs="Calibri"/>
              </w:rPr>
              <w:t>10.0%</w:t>
            </w:r>
          </w:p>
        </w:tc>
        <w:tc>
          <w:tcPr>
            <w:tcW w:w="1245" w:type="dxa"/>
          </w:tcPr>
          <w:p w:rsidRPr="009D5565" w:rsidR="005548F4" w:rsidP="00F5461A" w:rsidRDefault="005548F4" w14:paraId="2937A103" w14:textId="77777777">
            <w:pPr>
              <w:spacing w:after="0"/>
              <w:jc w:val="center"/>
              <w:rPr>
                <w:rFonts w:ascii="Calibri" w:hAnsi="Calibri" w:cs="Calibri"/>
              </w:rPr>
            </w:pPr>
            <w:r w:rsidRPr="00682D2C">
              <w:rPr>
                <w:rFonts w:ascii="Calibri" w:hAnsi="Calibri" w:cs="Calibri"/>
              </w:rPr>
              <w:t>2.4%</w:t>
            </w:r>
          </w:p>
        </w:tc>
        <w:tc>
          <w:tcPr>
            <w:tcW w:w="1155" w:type="dxa"/>
          </w:tcPr>
          <w:p w:rsidRPr="00682D2C" w:rsidR="005548F4" w:rsidP="00F5461A" w:rsidRDefault="005548F4" w14:paraId="5628C894" w14:textId="77777777">
            <w:pPr>
              <w:spacing w:after="0"/>
              <w:jc w:val="center"/>
              <w:rPr>
                <w:rFonts w:ascii="Calibri" w:hAnsi="Calibri" w:cs="Calibri"/>
              </w:rPr>
            </w:pPr>
            <w:r w:rsidRPr="00682D2C">
              <w:rPr>
                <w:rFonts w:ascii="Calibri" w:hAnsi="Calibri" w:cs="Calibri"/>
              </w:rPr>
              <w:t>2.</w:t>
            </w:r>
            <w:r>
              <w:rPr>
                <w:rFonts w:ascii="Calibri" w:hAnsi="Calibri" w:cs="Calibri"/>
              </w:rPr>
              <w:t>4</w:t>
            </w:r>
            <w:r w:rsidRPr="00682D2C">
              <w:rPr>
                <w:rFonts w:ascii="Calibri" w:hAnsi="Calibri" w:cs="Calibri"/>
              </w:rPr>
              <w:t>%</w:t>
            </w:r>
          </w:p>
        </w:tc>
      </w:tr>
      <w:tr w:rsidR="005548F4" w:rsidTr="00F5461A" w14:paraId="0DF5178B" w14:textId="77777777">
        <w:trPr>
          <w:trHeight w:val="278"/>
          <w:jc w:val="center"/>
        </w:trPr>
        <w:tc>
          <w:tcPr>
            <w:tcW w:w="1797" w:type="dxa"/>
          </w:tcPr>
          <w:p w:rsidRPr="00515241" w:rsidR="005548F4" w:rsidP="00F5461A" w:rsidRDefault="005548F4" w14:paraId="268E5CB6"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Nicor Gas</w:t>
            </w:r>
          </w:p>
        </w:tc>
        <w:tc>
          <w:tcPr>
            <w:tcW w:w="1344" w:type="dxa"/>
          </w:tcPr>
          <w:p w:rsidRPr="009D5565" w:rsidR="005548F4" w:rsidP="00F5461A" w:rsidRDefault="005548F4" w14:paraId="3E8779AD" w14:textId="77777777">
            <w:pPr>
              <w:spacing w:after="0"/>
              <w:jc w:val="center"/>
              <w:rPr>
                <w:rFonts w:ascii="Calibri" w:hAnsi="Calibri" w:cs="Calibri"/>
              </w:rPr>
            </w:pPr>
            <w:r>
              <w:rPr>
                <w:rFonts w:ascii="Calibri" w:hAnsi="Calibri" w:cs="Calibri"/>
              </w:rPr>
              <w:t>7.6</w:t>
            </w:r>
            <w:r w:rsidRPr="00682D2C">
              <w:rPr>
                <w:rFonts w:ascii="Calibri" w:hAnsi="Calibri" w:cs="Calibri"/>
              </w:rPr>
              <w:t>%</w:t>
            </w:r>
          </w:p>
        </w:tc>
        <w:tc>
          <w:tcPr>
            <w:tcW w:w="1170" w:type="dxa"/>
          </w:tcPr>
          <w:p w:rsidRPr="009D5565" w:rsidR="005548F4" w:rsidP="00F5461A" w:rsidRDefault="005548F4" w14:paraId="6E53A73B" w14:textId="77777777">
            <w:pPr>
              <w:spacing w:after="0"/>
              <w:jc w:val="center"/>
              <w:rPr>
                <w:rFonts w:ascii="Calibri" w:hAnsi="Calibri" w:cs="Calibri"/>
              </w:rPr>
            </w:pPr>
            <w:r>
              <w:rPr>
                <w:rFonts w:ascii="Calibri" w:hAnsi="Calibri" w:cs="Calibri"/>
              </w:rPr>
              <w:t>9.9</w:t>
            </w:r>
            <w:r w:rsidRPr="00682D2C">
              <w:rPr>
                <w:rFonts w:ascii="Calibri" w:hAnsi="Calibri" w:cs="Calibri"/>
              </w:rPr>
              <w:t>%</w:t>
            </w:r>
          </w:p>
        </w:tc>
        <w:tc>
          <w:tcPr>
            <w:tcW w:w="1240" w:type="dxa"/>
          </w:tcPr>
          <w:p w:rsidRPr="009D5565" w:rsidR="005548F4" w:rsidP="00F5461A" w:rsidRDefault="005548F4" w14:paraId="1A4363EB" w14:textId="77777777">
            <w:pPr>
              <w:spacing w:after="0"/>
              <w:jc w:val="center"/>
              <w:rPr>
                <w:rFonts w:ascii="Calibri" w:hAnsi="Calibri" w:cs="Calibri"/>
              </w:rPr>
            </w:pPr>
            <w:r w:rsidRPr="00682D2C">
              <w:rPr>
                <w:rFonts w:ascii="Calibri" w:hAnsi="Calibri" w:cs="Calibri"/>
              </w:rPr>
              <w:t>1</w:t>
            </w:r>
            <w:r>
              <w:rPr>
                <w:rFonts w:ascii="Calibri" w:hAnsi="Calibri" w:cs="Calibri"/>
              </w:rPr>
              <w:t>4.4</w:t>
            </w:r>
            <w:r w:rsidRPr="00682D2C">
              <w:rPr>
                <w:rFonts w:ascii="Calibri" w:hAnsi="Calibri" w:cs="Calibri"/>
              </w:rPr>
              <w:t>%</w:t>
            </w:r>
          </w:p>
        </w:tc>
        <w:tc>
          <w:tcPr>
            <w:tcW w:w="1245" w:type="dxa"/>
          </w:tcPr>
          <w:p w:rsidRPr="009D5565" w:rsidR="005548F4" w:rsidP="00F5461A" w:rsidRDefault="005548F4" w14:paraId="265CEDFD" w14:textId="77777777">
            <w:pPr>
              <w:spacing w:after="0"/>
              <w:jc w:val="center"/>
              <w:rPr>
                <w:rFonts w:ascii="Calibri" w:hAnsi="Calibri" w:cs="Calibri"/>
              </w:rPr>
            </w:pPr>
            <w:r>
              <w:rPr>
                <w:rFonts w:ascii="Calibri" w:hAnsi="Calibri" w:cs="Calibri"/>
              </w:rPr>
              <w:t>2</w:t>
            </w:r>
            <w:r w:rsidRPr="00682D2C">
              <w:rPr>
                <w:rFonts w:ascii="Calibri" w:hAnsi="Calibri" w:cs="Calibri"/>
              </w:rPr>
              <w:t>2.</w:t>
            </w:r>
            <w:r>
              <w:rPr>
                <w:rFonts w:ascii="Calibri" w:hAnsi="Calibri" w:cs="Calibri"/>
              </w:rPr>
              <w:t>6</w:t>
            </w:r>
            <w:r w:rsidRPr="00682D2C">
              <w:rPr>
                <w:rFonts w:ascii="Calibri" w:hAnsi="Calibri" w:cs="Calibri"/>
              </w:rPr>
              <w:t>%</w:t>
            </w:r>
          </w:p>
        </w:tc>
        <w:tc>
          <w:tcPr>
            <w:tcW w:w="1155" w:type="dxa"/>
          </w:tcPr>
          <w:p w:rsidRPr="00682D2C" w:rsidR="005548F4" w:rsidP="00F5461A" w:rsidRDefault="005548F4" w14:paraId="5622BE8D" w14:textId="77777777">
            <w:pPr>
              <w:spacing w:after="0"/>
              <w:jc w:val="center"/>
              <w:rPr>
                <w:rFonts w:ascii="Calibri" w:hAnsi="Calibri" w:cs="Calibri"/>
              </w:rPr>
            </w:pPr>
            <w:r>
              <w:rPr>
                <w:rFonts w:ascii="Calibri" w:hAnsi="Calibri" w:cs="Calibri"/>
              </w:rPr>
              <w:t>10.0</w:t>
            </w:r>
            <w:r w:rsidRPr="00682D2C">
              <w:rPr>
                <w:rFonts w:ascii="Calibri" w:hAnsi="Calibri" w:cs="Calibri"/>
              </w:rPr>
              <w:t>%</w:t>
            </w:r>
          </w:p>
        </w:tc>
      </w:tr>
      <w:tr w:rsidR="005548F4" w:rsidTr="00F5461A" w14:paraId="0743FF77" w14:textId="77777777">
        <w:trPr>
          <w:trHeight w:val="278"/>
          <w:jc w:val="center"/>
        </w:trPr>
        <w:tc>
          <w:tcPr>
            <w:tcW w:w="1797" w:type="dxa"/>
          </w:tcPr>
          <w:p w:rsidRPr="00515241" w:rsidR="005548F4" w:rsidP="00F5461A" w:rsidRDefault="005548F4" w14:paraId="0E94EDB1" w14:textId="77777777">
            <w:pPr>
              <w:pStyle w:val="Default"/>
              <w:jc w:val="right"/>
              <w:rPr>
                <w:rFonts w:asciiTheme="minorHAnsi" w:hAnsiTheme="minorHAnsi" w:cstheme="minorHAnsi"/>
                <w:b/>
                <w:bCs/>
                <w:sz w:val="20"/>
                <w:szCs w:val="20"/>
              </w:rPr>
            </w:pPr>
            <w:r w:rsidRPr="00515241">
              <w:rPr>
                <w:rFonts w:asciiTheme="minorHAnsi" w:hAnsiTheme="minorHAnsi" w:cstheme="minorHAnsi"/>
                <w:b/>
                <w:bCs/>
                <w:sz w:val="20"/>
                <w:szCs w:val="20"/>
              </w:rPr>
              <w:t>All DUs</w:t>
            </w:r>
            <w:r w:rsidRPr="00682D2C">
              <w:rPr>
                <w:rFonts w:eastAsiaTheme="majorEastAsia"/>
                <w:color w:val="auto"/>
                <w:sz w:val="20"/>
                <w:szCs w:val="20"/>
                <w:vertAlign w:val="superscript"/>
              </w:rPr>
              <w:footnoteReference w:id="89"/>
            </w:r>
          </w:p>
        </w:tc>
        <w:tc>
          <w:tcPr>
            <w:tcW w:w="4999" w:type="dxa"/>
            <w:gridSpan w:val="4"/>
          </w:tcPr>
          <w:p w:rsidRPr="00515241" w:rsidR="005548F4" w:rsidP="00F5461A" w:rsidRDefault="005548F4" w14:paraId="026F49A4" w14:textId="77777777">
            <w:pPr>
              <w:spacing w:after="0"/>
              <w:jc w:val="center"/>
              <w:rPr>
                <w:rFonts w:asciiTheme="minorHAnsi" w:hAnsiTheme="minorHAnsi" w:cstheme="minorHAnsi"/>
              </w:rPr>
            </w:pPr>
          </w:p>
        </w:tc>
        <w:tc>
          <w:tcPr>
            <w:tcW w:w="1155" w:type="dxa"/>
          </w:tcPr>
          <w:p w:rsidRPr="00515241" w:rsidR="005548F4" w:rsidP="00F5461A" w:rsidRDefault="005548F4" w14:paraId="0268BDBF" w14:textId="77777777">
            <w:pPr>
              <w:spacing w:after="0"/>
              <w:jc w:val="center"/>
              <w:rPr>
                <w:rFonts w:asciiTheme="minorHAnsi" w:hAnsiTheme="minorHAnsi" w:cstheme="minorHAnsi"/>
              </w:rPr>
            </w:pPr>
            <w:r w:rsidRPr="00515241">
              <w:rPr>
                <w:rFonts w:asciiTheme="minorHAnsi" w:hAnsiTheme="minorHAnsi" w:cstheme="minorHAnsi"/>
              </w:rPr>
              <w:t>2</w:t>
            </w:r>
            <w:r>
              <w:rPr>
                <w:rFonts w:asciiTheme="minorHAnsi" w:hAnsiTheme="minorHAnsi" w:cstheme="minorHAnsi"/>
              </w:rPr>
              <w:t>9</w:t>
            </w:r>
            <w:r w:rsidRPr="00515241">
              <w:rPr>
                <w:rFonts w:asciiTheme="minorHAnsi" w:hAnsiTheme="minorHAnsi" w:cstheme="minorHAnsi"/>
              </w:rPr>
              <w:t>%</w:t>
            </w:r>
          </w:p>
        </w:tc>
      </w:tr>
    </w:tbl>
    <w:p w:rsidR="005548F4" w:rsidP="005548F4" w:rsidRDefault="005548F4" w14:paraId="56AC2FBF" w14:textId="77777777">
      <w:pPr>
        <w:pStyle w:val="ListParagraph"/>
        <w:spacing w:after="0"/>
        <w:ind w:firstLine="90"/>
        <w:rPr>
          <w:rFonts w:ascii="Calibri" w:hAnsi="Calibri" w:cs="Calibri"/>
          <w:noProof/>
        </w:rPr>
      </w:pPr>
      <w:r w:rsidRPr="00682D2C">
        <w:rPr>
          <w:rFonts w:ascii="Calibri" w:hAnsi="Calibri" w:cs="Calibri" w:eastAsiaTheme="minorHAnsi"/>
          <w:i/>
          <w:iCs/>
          <w:color w:val="000000"/>
          <w:szCs w:val="20"/>
        </w:rPr>
        <w:t>Note:</w:t>
      </w:r>
      <w:r>
        <w:rPr>
          <w:rFonts w:ascii="Calibri" w:hAnsi="Calibri" w:cs="Calibri" w:eastAsiaTheme="minorHAnsi"/>
          <w:color w:val="000000"/>
          <w:szCs w:val="20"/>
        </w:rPr>
        <w:t xml:space="preserve"> </w:t>
      </w:r>
      <w:r w:rsidRPr="00741DF7">
        <w:rPr>
          <w:rFonts w:ascii="Calibri" w:hAnsi="Calibri" w:cs="Calibri"/>
          <w:noProof/>
        </w:rPr>
        <w:t>If a measure is supported by a gas and electric utility through a joint program, and it is unknown</w:t>
      </w:r>
      <w:r>
        <w:rPr>
          <w:rFonts w:ascii="Calibri" w:hAnsi="Calibri" w:cs="Calibri"/>
          <w:noProof/>
        </w:rPr>
        <w:t xml:space="preserve"> </w:t>
      </w:r>
      <w:r w:rsidRPr="00741DF7">
        <w:rPr>
          <w:rFonts w:ascii="Calibri" w:hAnsi="Calibri" w:cs="Calibri"/>
          <w:noProof/>
        </w:rPr>
        <w:t xml:space="preserve">whether the participant has a gas supply, </w:t>
      </w:r>
      <w:r>
        <w:rPr>
          <w:rFonts w:ascii="Calibri" w:hAnsi="Calibri" w:cs="Calibri"/>
          <w:noProof/>
        </w:rPr>
        <w:t>the electric utility values in the table above should be used</w:t>
      </w:r>
      <w:r w:rsidRPr="00741DF7">
        <w:rPr>
          <w:rFonts w:ascii="Calibri" w:hAnsi="Calibri" w:cs="Calibri"/>
          <w:noProof/>
        </w:rPr>
        <w:t>. If it is known that the participant has a gas supply, the values from the gas utility above should be applied.</w:t>
      </w:r>
    </w:p>
    <w:p w:rsidR="005548F4" w:rsidP="005548F4" w:rsidRDefault="005548F4" w14:paraId="26B09B75" w14:textId="77777777">
      <w:pPr>
        <w:pStyle w:val="ListParagraph"/>
        <w:spacing w:after="0"/>
        <w:ind w:left="2880" w:hanging="2160"/>
        <w:rPr>
          <w:rFonts w:ascii="Calibri" w:hAnsi="Calibri" w:cs="Calibri" w:eastAsiaTheme="minorHAnsi"/>
          <w:color w:val="000000"/>
          <w:szCs w:val="20"/>
        </w:rPr>
      </w:pPr>
    </w:p>
    <w:p w:rsidR="005548F4" w:rsidP="005548F4" w:rsidRDefault="005548F4" w14:paraId="60489C70" w14:textId="77777777">
      <w:pPr>
        <w:pStyle w:val="ListParagraph"/>
        <w:spacing w:after="0"/>
        <w:ind w:left="2880" w:hanging="2160"/>
        <w:rPr>
          <w:i/>
          <w:iCs/>
        </w:rPr>
      </w:pPr>
      <w:r w:rsidRPr="008609E5">
        <w:rPr>
          <w:rFonts w:ascii="Calibri" w:hAnsi="Calibri" w:cs="Calibri" w:eastAsiaTheme="minorHAnsi"/>
          <w:color w:val="000000"/>
          <w:szCs w:val="20"/>
        </w:rPr>
        <w:t>Load</w:t>
      </w:r>
      <w:r w:rsidRPr="008609E5">
        <w:rPr>
          <w:i/>
          <w:iCs/>
        </w:rPr>
        <w:t xml:space="preserve"> </w:t>
      </w:r>
      <w:r w:rsidRPr="008609E5">
        <w:rPr>
          <w:i/>
          <w:iCs/>
        </w:rPr>
        <w:tab/>
      </w:r>
      <w:r w:rsidRPr="008609E5">
        <w:rPr>
          <w:rFonts w:ascii="Calibri" w:hAnsi="Calibri" w:cs="Calibri" w:eastAsiaTheme="minorHAnsi"/>
          <w:color w:val="000000"/>
          <w:szCs w:val="20"/>
        </w:rPr>
        <w:t>= The average total weight (</w:t>
      </w:r>
      <w:proofErr w:type="spellStart"/>
      <w:r w:rsidRPr="008609E5">
        <w:rPr>
          <w:rFonts w:ascii="Calibri" w:hAnsi="Calibri" w:cs="Calibri" w:eastAsiaTheme="minorHAnsi"/>
          <w:color w:val="000000"/>
          <w:szCs w:val="20"/>
        </w:rPr>
        <w:t>lbs</w:t>
      </w:r>
      <w:proofErr w:type="spellEnd"/>
      <w:r w:rsidRPr="008609E5">
        <w:rPr>
          <w:rFonts w:ascii="Calibri" w:hAnsi="Calibri" w:cs="Calibri" w:eastAsiaTheme="minorHAnsi"/>
          <w:color w:val="000000"/>
          <w:szCs w:val="20"/>
        </w:rPr>
        <w:t xml:space="preserve">) of clothes per drying cycle. If </w:t>
      </w:r>
      <w:r>
        <w:rPr>
          <w:rFonts w:ascii="Calibri" w:hAnsi="Calibri" w:cs="Calibri" w:eastAsiaTheme="minorHAnsi"/>
          <w:color w:val="000000"/>
          <w:szCs w:val="20"/>
        </w:rPr>
        <w:t xml:space="preserve">unit </w:t>
      </w:r>
      <w:r w:rsidRPr="008609E5">
        <w:rPr>
          <w:rFonts w:ascii="Calibri" w:hAnsi="Calibri" w:cs="Calibri" w:eastAsiaTheme="minorHAnsi"/>
          <w:color w:val="000000"/>
          <w:szCs w:val="20"/>
        </w:rPr>
        <w:t>size is unknown, assume standard</w:t>
      </w:r>
      <w:r w:rsidRPr="008609E5">
        <w:rPr>
          <w:i/>
          <w:iCs/>
        </w:rPr>
        <w:t>.</w:t>
      </w:r>
    </w:p>
    <w:p w:rsidR="005548F4" w:rsidP="005548F4" w:rsidRDefault="005548F4" w14:paraId="5CA652B9" w14:textId="77777777">
      <w:pPr>
        <w:pStyle w:val="ListParagraph"/>
        <w:spacing w:after="0"/>
        <w:ind w:left="2880" w:hanging="2160"/>
        <w:rPr>
          <w:i/>
          <w:iCs/>
        </w:rPr>
      </w:pPr>
    </w:p>
    <w:tbl>
      <w:tblPr>
        <w:tblStyle w:val="TableGrid"/>
        <w:tblW w:w="3955" w:type="dxa"/>
        <w:jc w:val="center"/>
        <w:tblLook w:val="04A0" w:firstRow="1" w:lastRow="0" w:firstColumn="1" w:lastColumn="0" w:noHBand="0" w:noVBand="1"/>
      </w:tblPr>
      <w:tblGrid>
        <w:gridCol w:w="1975"/>
        <w:gridCol w:w="1980"/>
      </w:tblGrid>
      <w:tr w:rsidR="005548F4" w:rsidTr="00F5461A" w14:paraId="58BCC7AA" w14:textId="77777777">
        <w:trPr>
          <w:trHeight w:val="287"/>
          <w:jc w:val="center"/>
        </w:trPr>
        <w:tc>
          <w:tcPr>
            <w:tcW w:w="1975" w:type="dxa"/>
            <w:shd w:val="clear" w:color="auto" w:fill="7F7F7F" w:themeFill="text1" w:themeFillTint="80"/>
          </w:tcPr>
          <w:p w:rsidRPr="006A41F8" w:rsidR="005548F4" w:rsidP="00F5461A" w:rsidRDefault="005548F4" w14:paraId="73C05B78" w14:textId="77777777">
            <w:pPr>
              <w:spacing w:after="0"/>
              <w:jc w:val="center"/>
              <w:rPr>
                <w:rFonts w:ascii="Calibri" w:hAnsi="Calibri" w:cs="Calibri"/>
                <w:b/>
                <w:bCs/>
                <w:color w:val="FFFFFF" w:themeColor="background1"/>
              </w:rPr>
            </w:pPr>
            <w:r w:rsidRPr="006A41F8">
              <w:rPr>
                <w:rFonts w:ascii="Calibri" w:hAnsi="Calibri" w:cs="Calibri"/>
                <w:b/>
                <w:bCs/>
                <w:color w:val="FFFFFF" w:themeColor="background1"/>
              </w:rPr>
              <w:t>Unit Size</w:t>
            </w:r>
          </w:p>
        </w:tc>
        <w:tc>
          <w:tcPr>
            <w:tcW w:w="1980" w:type="dxa"/>
            <w:shd w:val="clear" w:color="auto" w:fill="7F7F7F" w:themeFill="text1" w:themeFillTint="80"/>
          </w:tcPr>
          <w:p w:rsidRPr="006A41F8" w:rsidR="005548F4" w:rsidP="00F5461A" w:rsidRDefault="005548F4" w14:paraId="358209BF" w14:textId="77777777">
            <w:pPr>
              <w:spacing w:after="0"/>
              <w:jc w:val="center"/>
              <w:rPr>
                <w:rFonts w:ascii="Calibri" w:hAnsi="Calibri" w:cs="Calibri"/>
                <w:b/>
                <w:bCs/>
                <w:color w:val="FFFFFF" w:themeColor="background1"/>
              </w:rPr>
            </w:pPr>
            <w:r w:rsidRPr="006A41F8">
              <w:rPr>
                <w:rFonts w:ascii="Calibri" w:hAnsi="Calibri" w:cs="Calibri"/>
                <w:b/>
                <w:bCs/>
                <w:color w:val="FFFFFF" w:themeColor="background1"/>
              </w:rPr>
              <w:t>Load (</w:t>
            </w:r>
            <w:proofErr w:type="spellStart"/>
            <w:r w:rsidRPr="006A41F8">
              <w:rPr>
                <w:rFonts w:ascii="Calibri" w:hAnsi="Calibri" w:cs="Calibri"/>
                <w:b/>
                <w:bCs/>
                <w:color w:val="FFFFFF" w:themeColor="background1"/>
              </w:rPr>
              <w:t>lbs</w:t>
            </w:r>
            <w:proofErr w:type="spellEnd"/>
            <w:r w:rsidRPr="006A41F8">
              <w:rPr>
                <w:rFonts w:ascii="Calibri" w:hAnsi="Calibri" w:cs="Calibri"/>
                <w:b/>
                <w:bCs/>
                <w:color w:val="FFFFFF" w:themeColor="background1"/>
              </w:rPr>
              <w:t>)</w:t>
            </w:r>
            <w:r w:rsidRPr="006A41F8">
              <w:rPr>
                <w:rStyle w:val="FootnoteReference"/>
                <w:rFonts w:ascii="Calibri" w:hAnsi="Calibri" w:cs="Calibri"/>
                <w:b/>
                <w:bCs/>
                <w:color w:val="FFFFFF" w:themeColor="background1"/>
              </w:rPr>
              <w:footnoteReference w:id="90"/>
            </w:r>
          </w:p>
        </w:tc>
      </w:tr>
      <w:tr w:rsidR="005548F4" w:rsidTr="00F5461A" w14:paraId="27D7BC49" w14:textId="77777777">
        <w:trPr>
          <w:trHeight w:val="260"/>
          <w:jc w:val="center"/>
        </w:trPr>
        <w:tc>
          <w:tcPr>
            <w:tcW w:w="1975" w:type="dxa"/>
          </w:tcPr>
          <w:p w:rsidRPr="00450EF8" w:rsidR="005548F4" w:rsidP="00F5461A" w:rsidRDefault="005548F4" w14:paraId="5D44B872" w14:textId="77777777">
            <w:pPr>
              <w:pStyle w:val="Default"/>
              <w:jc w:val="center"/>
              <w:rPr>
                <w:rFonts w:ascii="Calibri" w:hAnsi="Calibri" w:cs="Calibri"/>
                <w:szCs w:val="20"/>
              </w:rPr>
            </w:pPr>
            <w:r w:rsidRPr="00450EF8">
              <w:rPr>
                <w:rFonts w:ascii="Calibri" w:hAnsi="Calibri" w:cs="Calibri"/>
                <w:sz w:val="20"/>
                <w:szCs w:val="20"/>
              </w:rPr>
              <w:t>Standard</w:t>
            </w:r>
          </w:p>
        </w:tc>
        <w:tc>
          <w:tcPr>
            <w:tcW w:w="1980" w:type="dxa"/>
          </w:tcPr>
          <w:p w:rsidRPr="00450EF8" w:rsidR="005548F4" w:rsidP="00F5461A" w:rsidRDefault="005548F4" w14:paraId="3064D8A3" w14:textId="77777777">
            <w:pPr>
              <w:spacing w:after="0"/>
              <w:jc w:val="center"/>
              <w:rPr>
                <w:rFonts w:ascii="Calibri" w:hAnsi="Calibri" w:cs="Calibri"/>
              </w:rPr>
            </w:pPr>
            <w:r w:rsidRPr="00450EF8">
              <w:rPr>
                <w:rFonts w:ascii="Calibri" w:hAnsi="Calibri" w:cs="Calibri"/>
              </w:rPr>
              <w:t>8.45</w:t>
            </w:r>
          </w:p>
        </w:tc>
      </w:tr>
    </w:tbl>
    <w:p w:rsidR="005548F4" w:rsidP="005548F4" w:rsidRDefault="005548F4" w14:paraId="1A5EF28C" w14:textId="77777777">
      <w:pPr>
        <w:pStyle w:val="ListParagraph"/>
        <w:spacing w:after="0"/>
        <w:ind w:left="2880" w:hanging="2160"/>
        <w:rPr>
          <w:rFonts w:ascii="Calibri" w:hAnsi="Calibri" w:cs="Calibri" w:eastAsiaTheme="minorHAnsi"/>
          <w:color w:val="000000"/>
          <w:szCs w:val="20"/>
        </w:rPr>
      </w:pPr>
    </w:p>
    <w:p w:rsidR="005548F4" w:rsidP="005548F4" w:rsidRDefault="005548F4" w14:paraId="478B96E9" w14:textId="77777777">
      <w:pPr>
        <w:pStyle w:val="ListParagraph"/>
        <w:spacing w:after="0"/>
        <w:ind w:left="2880" w:hanging="2160"/>
        <w:rPr>
          <w:i/>
          <w:iCs/>
        </w:rPr>
      </w:pPr>
      <w:proofErr w:type="spellStart"/>
      <w:r>
        <w:rPr>
          <w:rFonts w:ascii="Calibri" w:hAnsi="Calibri" w:cs="Calibri" w:eastAsiaTheme="minorHAnsi"/>
          <w:color w:val="000000"/>
          <w:szCs w:val="20"/>
        </w:rPr>
        <w:t>CEFbase</w:t>
      </w:r>
      <w:proofErr w:type="spellEnd"/>
      <w:r w:rsidRPr="007A2C32">
        <w:rPr>
          <w:i/>
          <w:iCs/>
        </w:rPr>
        <w:t xml:space="preserve"> </w:t>
      </w:r>
      <w:r w:rsidRPr="007A2C32">
        <w:rPr>
          <w:i/>
          <w:iCs/>
        </w:rPr>
        <w:tab/>
      </w:r>
      <w:r w:rsidRPr="00001D53">
        <w:rPr>
          <w:rFonts w:ascii="Calibri" w:hAnsi="Calibri" w:cs="Calibri" w:eastAsiaTheme="minorHAnsi"/>
          <w:color w:val="000000"/>
          <w:szCs w:val="20"/>
        </w:rPr>
        <w:t xml:space="preserve">= </w:t>
      </w:r>
      <w:r w:rsidRPr="00D2453A">
        <w:rPr>
          <w:rFonts w:ascii="Calibri" w:hAnsi="Calibri" w:cs="Calibri" w:eastAsiaTheme="minorHAnsi"/>
          <w:color w:val="000000"/>
          <w:szCs w:val="20"/>
        </w:rPr>
        <w:t>Combined energy factor (CEF) (</w:t>
      </w:r>
      <w:proofErr w:type="spellStart"/>
      <w:r w:rsidRPr="00D2453A">
        <w:rPr>
          <w:rFonts w:ascii="Calibri" w:hAnsi="Calibri" w:cs="Calibri" w:eastAsiaTheme="minorHAnsi"/>
          <w:color w:val="000000"/>
          <w:szCs w:val="20"/>
        </w:rPr>
        <w:t>lbs</w:t>
      </w:r>
      <w:proofErr w:type="spellEnd"/>
      <w:r w:rsidRPr="00D2453A">
        <w:rPr>
          <w:rFonts w:ascii="Calibri" w:hAnsi="Calibri" w:cs="Calibri" w:eastAsiaTheme="minorHAnsi"/>
          <w:color w:val="000000"/>
          <w:szCs w:val="20"/>
        </w:rPr>
        <w:t>/kWh) of the baseline unit is based on existing federal standards energy factor as performed in the ENERGY STAR analysis</w:t>
      </w:r>
      <w:r>
        <w:rPr>
          <w:rStyle w:val="FootnoteReference"/>
          <w:rFonts w:eastAsiaTheme="minorHAnsi"/>
          <w:color w:val="000000"/>
          <w:szCs w:val="20"/>
        </w:rPr>
        <w:fldChar w:fldCharType="begin"/>
      </w:r>
      <w:r>
        <w:rPr>
          <w:rFonts w:ascii="Calibri" w:hAnsi="Calibri" w:cs="Calibri" w:eastAsiaTheme="minorHAnsi"/>
          <w:color w:val="000000"/>
          <w:szCs w:val="20"/>
        </w:rPr>
        <w:instrText xml:space="preserve"> NOTEREF _Ref165631326 \f \h </w:instrText>
      </w:r>
      <w:r>
        <w:rPr>
          <w:rStyle w:val="FootnoteReference"/>
          <w:rFonts w:eastAsiaTheme="minorHAnsi"/>
          <w:color w:val="000000"/>
          <w:szCs w:val="20"/>
        </w:rPr>
      </w:r>
      <w:r>
        <w:rPr>
          <w:rStyle w:val="FootnoteReference"/>
          <w:rFonts w:eastAsiaTheme="minorHAnsi"/>
          <w:color w:val="000000"/>
          <w:szCs w:val="20"/>
        </w:rPr>
        <w:fldChar w:fldCharType="separate"/>
      </w:r>
      <w:r w:rsidRPr="00B77803">
        <w:rPr>
          <w:rStyle w:val="FootnoteReference"/>
          <w:rFonts w:eastAsiaTheme="minorHAnsi"/>
        </w:rPr>
        <w:t>3</w:t>
      </w:r>
      <w:r>
        <w:rPr>
          <w:rStyle w:val="FootnoteReference"/>
          <w:rFonts w:eastAsiaTheme="minorHAnsi"/>
          <w:color w:val="000000"/>
          <w:szCs w:val="20"/>
        </w:rPr>
        <w:fldChar w:fldCharType="end"/>
      </w:r>
      <w:r>
        <w:rPr>
          <w:rFonts w:ascii="Calibri" w:hAnsi="Calibri" w:cs="Calibri" w:eastAsiaTheme="minorHAnsi"/>
          <w:color w:val="000000"/>
          <w:szCs w:val="20"/>
        </w:rPr>
        <w:t xml:space="preserve">. </w:t>
      </w:r>
      <w:r w:rsidRPr="00D2453A">
        <w:rPr>
          <w:rFonts w:ascii="Calibri" w:hAnsi="Calibri" w:cs="Calibri" w:eastAsiaTheme="minorHAnsi"/>
          <w:color w:val="000000"/>
          <w:szCs w:val="20"/>
        </w:rPr>
        <w:t>If product class unknown, assume electric, standard</w:t>
      </w:r>
      <w:r w:rsidRPr="00001D53">
        <w:rPr>
          <w:i/>
          <w:iCs/>
        </w:rPr>
        <w:t>.</w:t>
      </w:r>
    </w:p>
    <w:p w:rsidR="005548F4" w:rsidP="005548F4" w:rsidRDefault="005548F4" w14:paraId="51294F5F" w14:textId="77777777">
      <w:pPr>
        <w:pStyle w:val="ListParagraph"/>
        <w:spacing w:after="0"/>
        <w:ind w:left="2880" w:hanging="2160"/>
        <w:rPr>
          <w:i/>
          <w:iCs/>
        </w:rPr>
      </w:pPr>
    </w:p>
    <w:tbl>
      <w:tblPr>
        <w:tblStyle w:val="TableGrid"/>
        <w:tblW w:w="6025" w:type="dxa"/>
        <w:jc w:val="center"/>
        <w:tblLook w:val="04A0" w:firstRow="1" w:lastRow="0" w:firstColumn="1" w:lastColumn="0" w:noHBand="0" w:noVBand="1"/>
      </w:tblPr>
      <w:tblGrid>
        <w:gridCol w:w="4045"/>
        <w:gridCol w:w="1980"/>
      </w:tblGrid>
      <w:tr w:rsidR="005548F4" w:rsidTr="00F5461A" w14:paraId="7B664AE5" w14:textId="77777777">
        <w:trPr>
          <w:trHeight w:val="287"/>
          <w:jc w:val="center"/>
        </w:trPr>
        <w:tc>
          <w:tcPr>
            <w:tcW w:w="4045" w:type="dxa"/>
            <w:shd w:val="clear" w:color="auto" w:fill="7F7F7F" w:themeFill="text1" w:themeFillTint="80"/>
          </w:tcPr>
          <w:p w:rsidRPr="006A41F8" w:rsidR="005548F4" w:rsidP="00F5461A" w:rsidRDefault="005548F4" w14:paraId="38D6CA7A" w14:textId="77777777">
            <w:pPr>
              <w:spacing w:after="0"/>
              <w:jc w:val="center"/>
              <w:rPr>
                <w:rFonts w:asciiTheme="minorHAnsi" w:hAnsiTheme="minorHAnsi" w:cstheme="minorHAnsi"/>
                <w:b/>
                <w:bCs/>
                <w:color w:val="FFFFFF" w:themeColor="background1"/>
              </w:rPr>
            </w:pPr>
            <w:r w:rsidRPr="006A41F8">
              <w:rPr>
                <w:rFonts w:asciiTheme="minorHAnsi" w:hAnsiTheme="minorHAnsi" w:cstheme="minorHAnsi"/>
                <w:b/>
                <w:bCs/>
                <w:color w:val="FFFFFF" w:themeColor="background1"/>
              </w:rPr>
              <w:t>Product Class</w:t>
            </w:r>
          </w:p>
        </w:tc>
        <w:tc>
          <w:tcPr>
            <w:tcW w:w="1980" w:type="dxa"/>
            <w:shd w:val="clear" w:color="auto" w:fill="7F7F7F" w:themeFill="text1" w:themeFillTint="80"/>
          </w:tcPr>
          <w:p w:rsidRPr="006A41F8" w:rsidR="005548F4" w:rsidP="00F5461A" w:rsidRDefault="005548F4" w14:paraId="2322716E" w14:textId="77777777">
            <w:pPr>
              <w:spacing w:after="0"/>
              <w:jc w:val="center"/>
              <w:rPr>
                <w:rFonts w:asciiTheme="minorHAnsi" w:hAnsiTheme="minorHAnsi" w:cstheme="minorHAnsi"/>
                <w:b/>
                <w:bCs/>
                <w:color w:val="FFFFFF" w:themeColor="background1"/>
              </w:rPr>
            </w:pPr>
            <w:proofErr w:type="spellStart"/>
            <w:r w:rsidRPr="006A41F8">
              <w:rPr>
                <w:rFonts w:asciiTheme="minorHAnsi" w:hAnsiTheme="minorHAnsi" w:cstheme="minorHAnsi"/>
                <w:b/>
                <w:bCs/>
                <w:color w:val="FFFFFF" w:themeColor="background1"/>
              </w:rPr>
              <w:t>CEFb</w:t>
            </w:r>
            <w:r w:rsidRPr="006A41F8">
              <w:rPr>
                <w:b/>
                <w:bCs/>
                <w:color w:val="FFFFFF" w:themeColor="background1"/>
              </w:rPr>
              <w:t>ase</w:t>
            </w:r>
            <w:proofErr w:type="spellEnd"/>
            <w:r w:rsidRPr="006A41F8">
              <w:rPr>
                <w:rFonts w:asciiTheme="minorHAnsi" w:hAnsiTheme="minorHAnsi" w:cstheme="minorHAnsi"/>
                <w:b/>
                <w:bCs/>
                <w:color w:val="FFFFFF" w:themeColor="background1"/>
              </w:rPr>
              <w:t xml:space="preserve"> (</w:t>
            </w:r>
            <w:proofErr w:type="spellStart"/>
            <w:r w:rsidRPr="006A41F8">
              <w:rPr>
                <w:rFonts w:asciiTheme="minorHAnsi" w:hAnsiTheme="minorHAnsi" w:cstheme="minorHAnsi"/>
                <w:b/>
                <w:bCs/>
                <w:color w:val="FFFFFF" w:themeColor="background1"/>
              </w:rPr>
              <w:t>lbs</w:t>
            </w:r>
            <w:proofErr w:type="spellEnd"/>
            <w:r w:rsidRPr="006A41F8">
              <w:rPr>
                <w:rFonts w:asciiTheme="minorHAnsi" w:hAnsiTheme="minorHAnsi" w:cstheme="minorHAnsi"/>
                <w:b/>
                <w:bCs/>
                <w:color w:val="FFFFFF" w:themeColor="background1"/>
              </w:rPr>
              <w:t>/kWh)</w:t>
            </w:r>
          </w:p>
        </w:tc>
      </w:tr>
      <w:tr w:rsidR="005548F4" w:rsidTr="00F5461A" w14:paraId="2B3F40CB" w14:textId="77777777">
        <w:trPr>
          <w:trHeight w:val="260"/>
          <w:jc w:val="center"/>
        </w:trPr>
        <w:tc>
          <w:tcPr>
            <w:tcW w:w="4045" w:type="dxa"/>
          </w:tcPr>
          <w:p w:rsidRPr="00082DE7" w:rsidR="005548F4" w:rsidP="00F5461A" w:rsidRDefault="005548F4" w14:paraId="1E542D67" w14:textId="77777777">
            <w:pPr>
              <w:pStyle w:val="Default"/>
              <w:rPr>
                <w:rFonts w:asciiTheme="minorHAnsi" w:hAnsiTheme="minorHAnsi" w:cstheme="minorHAnsi"/>
                <w:sz w:val="20"/>
                <w:szCs w:val="20"/>
              </w:rPr>
            </w:pPr>
            <w:r w:rsidRPr="00082DE7">
              <w:rPr>
                <w:rFonts w:asciiTheme="minorHAnsi" w:hAnsiTheme="minorHAnsi" w:cstheme="minorHAnsi"/>
                <w:sz w:val="20"/>
                <w:szCs w:val="20"/>
              </w:rPr>
              <w:t>Vented Electric, Standard (≥ 4.4 ft3)</w:t>
            </w:r>
          </w:p>
        </w:tc>
        <w:tc>
          <w:tcPr>
            <w:tcW w:w="1980" w:type="dxa"/>
          </w:tcPr>
          <w:p w:rsidRPr="00082DE7" w:rsidR="005548F4" w:rsidP="00F5461A" w:rsidRDefault="005548F4" w14:paraId="1E5E85C9" w14:textId="77777777">
            <w:pPr>
              <w:spacing w:after="0"/>
              <w:rPr>
                <w:rFonts w:asciiTheme="minorHAnsi" w:hAnsiTheme="minorHAnsi" w:cstheme="minorHAnsi"/>
              </w:rPr>
            </w:pPr>
            <w:r>
              <w:rPr>
                <w:rFonts w:asciiTheme="minorHAnsi" w:hAnsiTheme="minorHAnsi" w:cstheme="minorHAnsi"/>
              </w:rPr>
              <w:t xml:space="preserve">              </w:t>
            </w:r>
            <w:r w:rsidRPr="00082DE7">
              <w:rPr>
                <w:rFonts w:asciiTheme="minorHAnsi" w:hAnsiTheme="minorHAnsi" w:cstheme="minorHAnsi"/>
              </w:rPr>
              <w:t>3.11</w:t>
            </w:r>
          </w:p>
        </w:tc>
      </w:tr>
      <w:tr w:rsidR="005548F4" w:rsidTr="00F5461A" w14:paraId="415FA45D" w14:textId="77777777">
        <w:trPr>
          <w:trHeight w:val="278"/>
          <w:jc w:val="center"/>
        </w:trPr>
        <w:tc>
          <w:tcPr>
            <w:tcW w:w="4045" w:type="dxa"/>
          </w:tcPr>
          <w:p w:rsidRPr="00082DE7" w:rsidR="005548F4" w:rsidP="00F5461A" w:rsidRDefault="005548F4" w14:paraId="34A57E3E" w14:textId="77777777">
            <w:pPr>
              <w:pStyle w:val="Default"/>
              <w:rPr>
                <w:rFonts w:asciiTheme="minorHAnsi" w:hAnsiTheme="minorHAnsi" w:cstheme="minorHAnsi"/>
                <w:sz w:val="20"/>
                <w:szCs w:val="20"/>
              </w:rPr>
            </w:pPr>
            <w:r w:rsidRPr="00082DE7">
              <w:rPr>
                <w:rFonts w:asciiTheme="minorHAnsi" w:hAnsiTheme="minorHAnsi" w:cstheme="minorHAnsi"/>
                <w:sz w:val="20"/>
                <w:szCs w:val="20"/>
              </w:rPr>
              <w:t>Vented Gas</w:t>
            </w:r>
          </w:p>
        </w:tc>
        <w:tc>
          <w:tcPr>
            <w:tcW w:w="1980" w:type="dxa"/>
          </w:tcPr>
          <w:p w:rsidRPr="00082DE7" w:rsidR="005548F4" w:rsidP="00F5461A" w:rsidRDefault="005548F4" w14:paraId="4BE8E9D6" w14:textId="77777777">
            <w:pPr>
              <w:spacing w:after="0"/>
              <w:jc w:val="center"/>
              <w:rPr>
                <w:rFonts w:asciiTheme="minorHAnsi" w:hAnsiTheme="minorHAnsi" w:cstheme="minorHAnsi"/>
              </w:rPr>
            </w:pPr>
            <w:r w:rsidRPr="00082DE7">
              <w:rPr>
                <w:rFonts w:asciiTheme="minorHAnsi" w:hAnsiTheme="minorHAnsi" w:cstheme="minorHAnsi"/>
              </w:rPr>
              <w:t>2.84</w:t>
            </w:r>
            <w:r>
              <w:fldChar w:fldCharType="begin"/>
            </w:r>
            <w:r>
              <w:rPr>
                <w:rFonts w:cstheme="minorHAnsi"/>
              </w:rPr>
              <w:instrText xml:space="preserve"> </w:instrText>
            </w:r>
            <w:r>
              <w:rPr>
                <w:rFonts w:asciiTheme="minorHAnsi" w:hAnsiTheme="minorHAnsi" w:cstheme="minorHAnsi"/>
              </w:rPr>
              <w:instrText xml:space="preserve">NOTEREF </w:instrText>
            </w:r>
            <w:r>
              <w:rPr>
                <w:rFonts w:cstheme="minorHAnsi"/>
              </w:rPr>
              <w:instrText xml:space="preserve">_Ref165631496 \f \h </w:instrText>
            </w:r>
            <w:r>
              <w:fldChar w:fldCharType="separate"/>
            </w:r>
            <w:r w:rsidRPr="000C13C0">
              <w:rPr>
                <w:rStyle w:val="FootnoteReference"/>
              </w:rPr>
              <w:t>4</w:t>
            </w:r>
            <w:r>
              <w:fldChar w:fldCharType="end"/>
            </w:r>
          </w:p>
        </w:tc>
      </w:tr>
    </w:tbl>
    <w:p w:rsidR="005548F4" w:rsidP="005548F4" w:rsidRDefault="005548F4" w14:paraId="0D3153AA" w14:textId="77777777">
      <w:pPr>
        <w:pStyle w:val="ListParagraph"/>
        <w:spacing w:after="0"/>
        <w:ind w:left="2880" w:hanging="2160"/>
        <w:rPr>
          <w:i/>
          <w:iCs/>
        </w:rPr>
      </w:pPr>
    </w:p>
    <w:p w:rsidR="005548F4" w:rsidP="005548F4" w:rsidRDefault="005548F4" w14:paraId="386345FF" w14:textId="77777777">
      <w:pPr>
        <w:pStyle w:val="ListParagraph"/>
        <w:spacing w:after="0" w:line="276" w:lineRule="auto"/>
        <w:ind w:left="2880" w:hanging="2160"/>
        <w:rPr>
          <w:rFonts w:ascii="Calibri" w:hAnsi="Calibri" w:cs="Calibri" w:eastAsiaTheme="minorHAnsi"/>
          <w:color w:val="000000"/>
          <w:szCs w:val="20"/>
        </w:rPr>
      </w:pPr>
      <w:proofErr w:type="spellStart"/>
      <w:r w:rsidRPr="008609E5">
        <w:rPr>
          <w:szCs w:val="20"/>
        </w:rPr>
        <w:t>IQAdj</w:t>
      </w:r>
      <w:r w:rsidRPr="002B7BCE">
        <w:rPr>
          <w:szCs w:val="20"/>
          <w:vertAlign w:val="subscript"/>
        </w:rPr>
        <w:t>D</w:t>
      </w:r>
      <w:proofErr w:type="spellEnd"/>
      <w:r w:rsidRPr="008609E5">
        <w:rPr>
          <w:rFonts w:ascii="Calibri" w:hAnsi="Calibri" w:cs="Calibri" w:eastAsiaTheme="minorHAnsi"/>
          <w:color w:val="000000"/>
          <w:szCs w:val="20"/>
        </w:rPr>
        <w:tab/>
      </w:r>
      <w:r w:rsidRPr="008609E5">
        <w:rPr>
          <w:rFonts w:ascii="Calibri" w:hAnsi="Calibri" w:cs="Calibri" w:eastAsiaTheme="minorHAnsi"/>
          <w:color w:val="000000"/>
          <w:szCs w:val="20"/>
        </w:rPr>
        <w:t>= Baseline consumption adjustment for IQ program participants to account for a portion of participants</w:t>
      </w:r>
      <w:r w:rsidRPr="00357D6F">
        <w:rPr>
          <w:rFonts w:ascii="Calibri" w:hAnsi="Calibri" w:cs="Calibri" w:eastAsiaTheme="minorHAnsi"/>
          <w:color w:val="000000"/>
          <w:szCs w:val="20"/>
        </w:rPr>
        <w:t xml:space="preserve"> who would have utilized the secondary market</w:t>
      </w:r>
      <w:r w:rsidRPr="00D9147D">
        <w:rPr>
          <w:rFonts w:ascii="Calibri" w:hAnsi="Calibri" w:cs="Calibri" w:eastAsiaTheme="minorHAnsi"/>
          <w:color w:val="000000"/>
          <w:szCs w:val="20"/>
        </w:rPr>
        <w:t>.</w:t>
      </w:r>
      <w:r>
        <w:rPr>
          <w:rStyle w:val="FootnoteReference"/>
          <w:rFonts w:eastAsiaTheme="minorHAnsi"/>
          <w:color w:val="000000"/>
          <w:szCs w:val="20"/>
        </w:rPr>
        <w:footnoteReference w:id="91"/>
      </w:r>
    </w:p>
    <w:p w:rsidRPr="00357D6F" w:rsidR="005548F4" w:rsidP="005548F4" w:rsidRDefault="005548F4" w14:paraId="53812C0A" w14:textId="77777777">
      <w:pPr>
        <w:pStyle w:val="ListParagraph"/>
        <w:spacing w:after="0"/>
        <w:ind w:left="2880" w:hanging="2160"/>
        <w:rPr>
          <w:rFonts w:cstheme="minorHAnsi"/>
        </w:rPr>
      </w:pPr>
      <w:r w:rsidRPr="00512893">
        <w:rPr>
          <w:rFonts w:eastAsiaTheme="minorHAnsi" w:cstheme="minorHAnsi"/>
          <w:color w:val="000000"/>
          <w:szCs w:val="20"/>
        </w:rPr>
        <w:tab/>
      </w:r>
      <w:r w:rsidRPr="00512893">
        <w:rPr>
          <w:rFonts w:eastAsiaTheme="minorHAnsi" w:cstheme="minorHAnsi"/>
          <w:color w:val="000000"/>
          <w:szCs w:val="20"/>
        </w:rPr>
        <w:t xml:space="preserve">= </w:t>
      </w:r>
      <w:r>
        <w:rPr>
          <w:szCs w:val="20"/>
        </w:rPr>
        <w:t>1.033 if IQ, 1.0 if non-IQ</w:t>
      </w:r>
    </w:p>
    <w:p w:rsidRPr="00227F80" w:rsidR="005548F4" w:rsidP="005548F4" w:rsidRDefault="005548F4" w14:paraId="1D8364C2" w14:textId="77777777">
      <w:pPr>
        <w:spacing w:after="0" w:line="276" w:lineRule="auto"/>
        <w:rPr>
          <w:rFonts w:ascii="Calibri" w:hAnsi="Calibri" w:cs="Calibri" w:eastAsiaTheme="minorHAnsi"/>
          <w:color w:val="000000"/>
          <w:szCs w:val="20"/>
        </w:rPr>
      </w:pPr>
    </w:p>
    <w:p w:rsidRPr="00D32E3B" w:rsidR="005548F4" w:rsidP="005548F4" w:rsidRDefault="005548F4" w14:paraId="54BD3A3F" w14:textId="77777777">
      <w:pPr>
        <w:pStyle w:val="ListParagraph"/>
        <w:spacing w:after="0" w:line="276" w:lineRule="auto"/>
        <w:ind w:left="2880" w:hanging="2160"/>
        <w:rPr>
          <w:rFonts w:ascii="Calibri" w:hAnsi="Calibri" w:cs="Calibri" w:eastAsiaTheme="minorHAnsi"/>
          <w:color w:val="000000"/>
          <w:szCs w:val="20"/>
        </w:rPr>
      </w:pPr>
      <w:proofErr w:type="spellStart"/>
      <w:r w:rsidRPr="00D9147D">
        <w:rPr>
          <w:rFonts w:ascii="Calibri" w:hAnsi="Calibri" w:cs="Calibri" w:eastAsiaTheme="minorHAnsi"/>
          <w:color w:val="000000"/>
          <w:szCs w:val="20"/>
        </w:rPr>
        <w:t>CEF</w:t>
      </w:r>
      <w:r>
        <w:rPr>
          <w:rFonts w:ascii="Calibri" w:hAnsi="Calibri" w:cs="Calibri" w:eastAsiaTheme="minorHAnsi"/>
          <w:color w:val="000000"/>
          <w:szCs w:val="20"/>
        </w:rPr>
        <w:t>eff</w:t>
      </w:r>
      <w:proofErr w:type="spellEnd"/>
      <w:r w:rsidRPr="00D9147D">
        <w:rPr>
          <w:rFonts w:ascii="Calibri" w:hAnsi="Calibri" w:cs="Calibri" w:eastAsiaTheme="minorHAnsi"/>
          <w:color w:val="000000"/>
          <w:szCs w:val="20"/>
        </w:rPr>
        <w:tab/>
      </w:r>
      <w:r w:rsidRPr="00D9147D">
        <w:rPr>
          <w:rFonts w:ascii="Calibri" w:hAnsi="Calibri" w:cs="Calibri" w:eastAsiaTheme="minorHAnsi"/>
          <w:color w:val="000000"/>
          <w:szCs w:val="20"/>
        </w:rPr>
        <w:t>= CEF (</w:t>
      </w:r>
      <w:proofErr w:type="spellStart"/>
      <w:r w:rsidRPr="00D9147D">
        <w:rPr>
          <w:rFonts w:ascii="Calibri" w:hAnsi="Calibri" w:cs="Calibri" w:eastAsiaTheme="minorHAnsi"/>
          <w:color w:val="000000"/>
          <w:szCs w:val="20"/>
        </w:rPr>
        <w:t>lbs</w:t>
      </w:r>
      <w:proofErr w:type="spellEnd"/>
      <w:r w:rsidRPr="00D9147D">
        <w:rPr>
          <w:rFonts w:ascii="Calibri" w:hAnsi="Calibri" w:cs="Calibri" w:eastAsiaTheme="minorHAnsi"/>
          <w:color w:val="000000"/>
          <w:szCs w:val="20"/>
        </w:rPr>
        <w:t>/kWh) o</w:t>
      </w:r>
      <w:r>
        <w:rPr>
          <w:rFonts w:ascii="Calibri" w:hAnsi="Calibri" w:cs="Calibri" w:eastAsiaTheme="minorHAnsi"/>
          <w:color w:val="000000"/>
          <w:szCs w:val="20"/>
        </w:rPr>
        <w:t>f</w:t>
      </w:r>
      <w:r w:rsidRPr="00D9147D">
        <w:rPr>
          <w:rFonts w:ascii="Calibri" w:hAnsi="Calibri" w:cs="Calibri" w:eastAsiaTheme="minorHAnsi"/>
          <w:color w:val="000000"/>
          <w:szCs w:val="20"/>
        </w:rPr>
        <w:t xml:space="preserve"> ENERGY STAR or ENERGY STAR Most Efficient requirements</w:t>
      </w:r>
      <w:r>
        <w:rPr>
          <w:rFonts w:ascii="Calibri" w:hAnsi="Calibri" w:cs="Calibri" w:eastAsiaTheme="minorHAnsi"/>
          <w:color w:val="000000"/>
          <w:szCs w:val="20"/>
        </w:rPr>
        <w:t xml:space="preserve"> </w:t>
      </w:r>
      <w:r w:rsidRPr="00C2675B">
        <w:rPr>
          <w:rStyle w:val="FootnoteChar"/>
        </w:rPr>
        <w:t>Combination All-in-One Washer</w:t>
      </w:r>
      <w:r>
        <w:rPr>
          <w:rStyle w:val="FootnoteChar"/>
        </w:rPr>
        <w:t>-</w:t>
      </w:r>
      <w:r w:rsidRPr="00C2675B">
        <w:rPr>
          <w:rStyle w:val="FootnoteChar"/>
        </w:rPr>
        <w:t>Dryer</w:t>
      </w:r>
      <w:r w:rsidRPr="00D9147D">
        <w:rPr>
          <w:rFonts w:ascii="Calibri" w:hAnsi="Calibri" w:cs="Calibri" w:eastAsiaTheme="minorHAnsi"/>
          <w:color w:val="000000"/>
          <w:szCs w:val="20"/>
        </w:rPr>
        <w:t xml:space="preserve">. </w:t>
      </w:r>
    </w:p>
    <w:p w:rsidR="005548F4" w:rsidP="005548F4" w:rsidRDefault="005548F4" w14:paraId="7A705F92" w14:textId="77777777">
      <w:pPr>
        <w:pStyle w:val="ListParagraph"/>
        <w:spacing w:after="0"/>
        <w:ind w:left="2880" w:hanging="2160"/>
        <w:rPr>
          <w:rFonts w:cstheme="minorHAnsi"/>
        </w:rPr>
      </w:pPr>
      <w:r w:rsidRPr="00512893">
        <w:rPr>
          <w:rFonts w:eastAsiaTheme="minorHAnsi" w:cstheme="minorHAnsi"/>
          <w:color w:val="000000"/>
          <w:szCs w:val="20"/>
        </w:rPr>
        <w:tab/>
      </w:r>
      <w:r w:rsidRPr="00512893">
        <w:rPr>
          <w:rFonts w:eastAsiaTheme="minorHAnsi" w:cstheme="minorHAnsi"/>
          <w:color w:val="000000"/>
          <w:szCs w:val="20"/>
        </w:rPr>
        <w:t xml:space="preserve">= </w:t>
      </w:r>
      <w:r w:rsidRPr="00323BE9">
        <w:rPr>
          <w:rFonts w:cstheme="minorHAnsi"/>
        </w:rPr>
        <w:t>Actual. If unknown assume values provided below.</w:t>
      </w:r>
    </w:p>
    <w:p w:rsidR="005548F4" w:rsidP="005548F4" w:rsidRDefault="005548F4" w14:paraId="440F5854" w14:textId="77777777">
      <w:pPr>
        <w:pStyle w:val="ListParagraph"/>
        <w:spacing w:after="0"/>
        <w:ind w:left="2880" w:hanging="2160"/>
        <w:rPr>
          <w:rFonts w:cstheme="minorHAnsi"/>
        </w:rPr>
      </w:pPr>
    </w:p>
    <w:tbl>
      <w:tblPr>
        <w:tblStyle w:val="TableGrid"/>
        <w:tblW w:w="4585" w:type="dxa"/>
        <w:jc w:val="center"/>
        <w:tblLook w:val="04A0" w:firstRow="1" w:lastRow="0" w:firstColumn="1" w:lastColumn="0" w:noHBand="0" w:noVBand="1"/>
      </w:tblPr>
      <w:tblGrid>
        <w:gridCol w:w="2605"/>
        <w:gridCol w:w="1980"/>
      </w:tblGrid>
      <w:tr w:rsidRPr="0003744C" w:rsidR="005548F4" w:rsidTr="00F5461A" w14:paraId="2B7ED093" w14:textId="77777777">
        <w:trPr>
          <w:trHeight w:val="287"/>
          <w:tblHeader/>
          <w:jc w:val="center"/>
        </w:trPr>
        <w:tc>
          <w:tcPr>
            <w:tcW w:w="2605" w:type="dxa"/>
            <w:shd w:val="clear" w:color="auto" w:fill="7F7F7F" w:themeFill="text1" w:themeFillTint="80"/>
          </w:tcPr>
          <w:p w:rsidRPr="00682D2C" w:rsidR="005548F4" w:rsidP="00F5461A" w:rsidRDefault="005548F4" w14:paraId="1BBC64C3" w14:textId="77777777">
            <w:pPr>
              <w:spacing w:after="0"/>
              <w:jc w:val="center"/>
              <w:rPr>
                <w:rFonts w:ascii="Calibri" w:hAnsi="Calibri" w:cs="Calibri"/>
                <w:b/>
                <w:color w:val="FFFFFF" w:themeColor="background1"/>
              </w:rPr>
            </w:pPr>
            <w:r w:rsidRPr="00682D2C">
              <w:rPr>
                <w:rFonts w:ascii="Calibri" w:hAnsi="Calibri" w:cs="Calibri"/>
                <w:b/>
                <w:color w:val="FFFFFF" w:themeColor="background1"/>
              </w:rPr>
              <w:t>Efficiency Class</w:t>
            </w:r>
          </w:p>
        </w:tc>
        <w:tc>
          <w:tcPr>
            <w:tcW w:w="1980" w:type="dxa"/>
            <w:shd w:val="clear" w:color="auto" w:fill="7F7F7F" w:themeFill="text1" w:themeFillTint="80"/>
          </w:tcPr>
          <w:p w:rsidRPr="00682D2C" w:rsidR="005548F4" w:rsidP="00F5461A" w:rsidRDefault="005548F4" w14:paraId="257242F1" w14:textId="77777777">
            <w:pPr>
              <w:spacing w:after="0"/>
              <w:jc w:val="center"/>
              <w:rPr>
                <w:rFonts w:ascii="Calibri" w:hAnsi="Calibri" w:cs="Calibri"/>
                <w:b/>
                <w:color w:val="FFFFFF" w:themeColor="background1"/>
              </w:rPr>
            </w:pPr>
            <w:proofErr w:type="spellStart"/>
            <w:r w:rsidRPr="00682D2C">
              <w:rPr>
                <w:rFonts w:ascii="Calibri" w:hAnsi="Calibri" w:cs="Calibri"/>
                <w:b/>
                <w:color w:val="FFFFFF" w:themeColor="background1"/>
              </w:rPr>
              <w:t>CEFeff</w:t>
            </w:r>
            <w:proofErr w:type="spellEnd"/>
            <w:r w:rsidRPr="00682D2C">
              <w:rPr>
                <w:rFonts w:ascii="Calibri" w:hAnsi="Calibri" w:cs="Calibri"/>
                <w:b/>
                <w:color w:val="FFFFFF" w:themeColor="background1"/>
              </w:rPr>
              <w:t xml:space="preserve"> (</w:t>
            </w:r>
            <w:proofErr w:type="spellStart"/>
            <w:r w:rsidRPr="00682D2C">
              <w:rPr>
                <w:rFonts w:ascii="Calibri" w:hAnsi="Calibri" w:cs="Calibri"/>
                <w:b/>
                <w:color w:val="FFFFFF" w:themeColor="background1"/>
              </w:rPr>
              <w:t>lbs</w:t>
            </w:r>
            <w:proofErr w:type="spellEnd"/>
            <w:r w:rsidRPr="00682D2C">
              <w:rPr>
                <w:rFonts w:ascii="Calibri" w:hAnsi="Calibri" w:cs="Calibri"/>
                <w:b/>
                <w:color w:val="FFFFFF" w:themeColor="background1"/>
              </w:rPr>
              <w:t>/kWh)</w:t>
            </w:r>
            <w:r w:rsidRPr="00682D2C">
              <w:rPr>
                <w:rFonts w:ascii="Calibri" w:hAnsi="Calibri" w:cs="Calibri"/>
                <w:b/>
                <w:color w:val="FFFFFF" w:themeColor="background1"/>
              </w:rPr>
              <w:fldChar w:fldCharType="begin"/>
            </w:r>
            <w:r w:rsidRPr="00682D2C">
              <w:rPr>
                <w:rFonts w:ascii="Calibri" w:hAnsi="Calibri" w:cs="Calibri"/>
                <w:b/>
                <w:color w:val="FFFFFF" w:themeColor="background1"/>
              </w:rPr>
              <w:instrText xml:space="preserve"> NOTEREF _Ref165631624 \f \h  \* MERGEFORMAT </w:instrText>
            </w:r>
            <w:r w:rsidRPr="00682D2C">
              <w:rPr>
                <w:rFonts w:ascii="Calibri" w:hAnsi="Calibri" w:cs="Calibri"/>
                <w:b/>
                <w:color w:val="FFFFFF" w:themeColor="background1"/>
              </w:rPr>
            </w:r>
            <w:r w:rsidRPr="00682D2C">
              <w:rPr>
                <w:rFonts w:ascii="Calibri" w:hAnsi="Calibri" w:cs="Calibri"/>
                <w:b/>
                <w:color w:val="FFFFFF" w:themeColor="background1"/>
              </w:rPr>
              <w:fldChar w:fldCharType="separate"/>
            </w:r>
            <w:r w:rsidRPr="00682D2C">
              <w:rPr>
                <w:rStyle w:val="FootnoteReference"/>
                <w:rFonts w:ascii="Calibri" w:hAnsi="Calibri" w:cs="Calibri"/>
                <w:b/>
                <w:color w:val="FFFFFF" w:themeColor="background1"/>
              </w:rPr>
              <w:t>12</w:t>
            </w:r>
            <w:r w:rsidRPr="00682D2C">
              <w:rPr>
                <w:rFonts w:ascii="Calibri" w:hAnsi="Calibri" w:cs="Calibri"/>
                <w:b/>
                <w:color w:val="FFFFFF" w:themeColor="background1"/>
              </w:rPr>
              <w:fldChar w:fldCharType="end"/>
            </w:r>
          </w:p>
        </w:tc>
      </w:tr>
      <w:tr w:rsidRPr="0003744C" w:rsidR="005548F4" w:rsidTr="00F5461A" w14:paraId="5D18D9BD" w14:textId="77777777">
        <w:trPr>
          <w:trHeight w:val="260"/>
          <w:jc w:val="center"/>
        </w:trPr>
        <w:tc>
          <w:tcPr>
            <w:tcW w:w="2605" w:type="dxa"/>
          </w:tcPr>
          <w:p w:rsidRPr="0003744C" w:rsidR="005548F4" w:rsidP="00F5461A" w:rsidRDefault="005548F4" w14:paraId="3B1453A5" w14:textId="77777777">
            <w:pPr>
              <w:spacing w:after="0"/>
              <w:rPr>
                <w:rFonts w:ascii="Calibri" w:hAnsi="Calibri" w:cs="Calibri"/>
              </w:rPr>
            </w:pPr>
            <w:r w:rsidRPr="0003744C">
              <w:rPr>
                <w:rFonts w:ascii="Calibri" w:hAnsi="Calibri" w:cs="Calibri"/>
              </w:rPr>
              <w:t>ENERGY STAR</w:t>
            </w:r>
          </w:p>
        </w:tc>
        <w:tc>
          <w:tcPr>
            <w:tcW w:w="1980" w:type="dxa"/>
          </w:tcPr>
          <w:p w:rsidRPr="00682D2C" w:rsidR="005548F4" w:rsidP="00F5461A" w:rsidRDefault="005548F4" w14:paraId="15D9BC48" w14:textId="77777777">
            <w:pPr>
              <w:spacing w:after="0"/>
              <w:jc w:val="center"/>
              <w:rPr>
                <w:rFonts w:ascii="Calibri" w:hAnsi="Calibri" w:cs="Calibri"/>
              </w:rPr>
            </w:pPr>
            <w:r w:rsidRPr="00682D2C">
              <w:rPr>
                <w:rFonts w:ascii="Calibri" w:hAnsi="Calibri" w:cs="Calibri"/>
              </w:rPr>
              <w:t>4.97</w:t>
            </w:r>
          </w:p>
        </w:tc>
      </w:tr>
      <w:tr w:rsidRPr="0003744C" w:rsidR="005548F4" w:rsidTr="00F5461A" w14:paraId="12CD175D" w14:textId="77777777">
        <w:trPr>
          <w:trHeight w:val="260"/>
          <w:jc w:val="center"/>
        </w:trPr>
        <w:tc>
          <w:tcPr>
            <w:tcW w:w="2605" w:type="dxa"/>
          </w:tcPr>
          <w:p w:rsidRPr="00682D2C" w:rsidR="005548F4" w:rsidP="00F5461A" w:rsidRDefault="005548F4" w14:paraId="1D6621B9" w14:textId="77777777">
            <w:pPr>
              <w:pStyle w:val="Default"/>
              <w:rPr>
                <w:rFonts w:ascii="Calibri" w:hAnsi="Calibri" w:cs="Calibri"/>
                <w:sz w:val="20"/>
                <w:szCs w:val="20"/>
              </w:rPr>
            </w:pPr>
            <w:r w:rsidRPr="0003744C">
              <w:rPr>
                <w:rFonts w:ascii="Calibri" w:hAnsi="Calibri" w:cs="Calibri"/>
                <w:sz w:val="20"/>
                <w:szCs w:val="20"/>
              </w:rPr>
              <w:t>ENERGY STAR Most Efficient</w:t>
            </w:r>
          </w:p>
        </w:tc>
        <w:tc>
          <w:tcPr>
            <w:tcW w:w="1980" w:type="dxa"/>
          </w:tcPr>
          <w:p w:rsidRPr="00682D2C" w:rsidR="005548F4" w:rsidP="00F5461A" w:rsidRDefault="005548F4" w14:paraId="7228658F" w14:textId="77777777">
            <w:pPr>
              <w:spacing w:after="0"/>
              <w:jc w:val="center"/>
              <w:rPr>
                <w:rFonts w:ascii="Calibri" w:hAnsi="Calibri" w:cs="Calibri"/>
              </w:rPr>
            </w:pPr>
            <w:r w:rsidRPr="00682D2C">
              <w:rPr>
                <w:rFonts w:ascii="Calibri" w:hAnsi="Calibri" w:cs="Calibri"/>
              </w:rPr>
              <w:t>6.9</w:t>
            </w:r>
          </w:p>
        </w:tc>
      </w:tr>
    </w:tbl>
    <w:p w:rsidR="005548F4" w:rsidP="005548F4" w:rsidRDefault="005548F4" w14:paraId="6105FA5D" w14:textId="77777777">
      <w:pPr>
        <w:spacing w:after="0" w:line="360" w:lineRule="auto"/>
        <w:rPr>
          <w:rFonts w:ascii="Calibri" w:hAnsi="Calibri" w:cs="Calibri" w:eastAsiaTheme="minorHAnsi"/>
          <w:color w:val="000000"/>
          <w:szCs w:val="20"/>
        </w:rPr>
      </w:pPr>
    </w:p>
    <w:p w:rsidRPr="00512893" w:rsidR="005548F4" w:rsidP="005548F4" w:rsidRDefault="005548F4" w14:paraId="3D62A8BD" w14:textId="77777777">
      <w:pPr>
        <w:pStyle w:val="ListParagraph"/>
        <w:spacing w:after="0" w:line="360" w:lineRule="auto"/>
        <w:ind w:left="2880" w:hanging="2160"/>
        <w:rPr>
          <w:rFonts w:eastAsiaTheme="minorHAnsi" w:cstheme="minorHAnsi"/>
          <w:color w:val="000000"/>
          <w:szCs w:val="20"/>
        </w:rPr>
      </w:pPr>
      <w:r w:rsidRPr="00512893">
        <w:rPr>
          <w:rFonts w:eastAsiaTheme="minorHAnsi" w:cstheme="minorHAnsi"/>
          <w:color w:val="000000"/>
          <w:szCs w:val="20"/>
        </w:rPr>
        <w:t>%Electric</w:t>
      </w:r>
      <w:r w:rsidRPr="00512893">
        <w:rPr>
          <w:rFonts w:eastAsiaTheme="minorHAnsi" w:cstheme="minorHAnsi"/>
          <w:color w:val="000000"/>
          <w:szCs w:val="20"/>
        </w:rPr>
        <w:tab/>
      </w:r>
      <w:r w:rsidRPr="00512893">
        <w:rPr>
          <w:rFonts w:eastAsiaTheme="minorHAnsi" w:cstheme="minorHAnsi"/>
          <w:color w:val="000000"/>
          <w:szCs w:val="20"/>
        </w:rPr>
        <w:t xml:space="preserve">= </w:t>
      </w:r>
      <w:r w:rsidRPr="00512893">
        <w:rPr>
          <w:rFonts w:cstheme="minorHAnsi"/>
        </w:rPr>
        <w:t>The percent of overall savings coming from electricity</w:t>
      </w:r>
      <w:r w:rsidRPr="00512893">
        <w:rPr>
          <w:rFonts w:eastAsiaTheme="minorHAnsi" w:cstheme="minorHAnsi"/>
          <w:color w:val="000000"/>
          <w:szCs w:val="20"/>
        </w:rPr>
        <w:t>.</w:t>
      </w:r>
    </w:p>
    <w:p w:rsidR="005548F4" w:rsidP="005548F4" w:rsidRDefault="005548F4" w14:paraId="0CF0242B" w14:textId="77777777">
      <w:pPr>
        <w:pStyle w:val="ListParagraph"/>
        <w:spacing w:after="0" w:line="360" w:lineRule="auto"/>
        <w:ind w:left="2880" w:hanging="2160"/>
        <w:rPr>
          <w:rFonts w:eastAsiaTheme="minorHAnsi" w:cstheme="minorHAnsi"/>
          <w:color w:val="000000"/>
          <w:szCs w:val="20"/>
        </w:rPr>
      </w:pPr>
      <w:r w:rsidRPr="00512893">
        <w:rPr>
          <w:rFonts w:eastAsiaTheme="minorHAnsi" w:cstheme="minorHAnsi"/>
          <w:color w:val="000000"/>
          <w:szCs w:val="20"/>
        </w:rPr>
        <w:tab/>
      </w:r>
      <w:r w:rsidRPr="00512893">
        <w:rPr>
          <w:rFonts w:eastAsiaTheme="minorHAnsi" w:cstheme="minorHAnsi"/>
          <w:color w:val="000000"/>
          <w:szCs w:val="20"/>
        </w:rPr>
        <w:t xml:space="preserve">= </w:t>
      </w:r>
      <w:r w:rsidRPr="00512893">
        <w:rPr>
          <w:rFonts w:cstheme="minorHAnsi"/>
        </w:rPr>
        <w:t>100% for electric dryers, 16% for gas dryers</w:t>
      </w:r>
      <w:r w:rsidRPr="00512893">
        <w:rPr>
          <w:rStyle w:val="FootnoteReference"/>
          <w:rFonts w:cstheme="minorHAnsi"/>
        </w:rPr>
        <w:footnoteReference w:id="92"/>
      </w:r>
      <w:r w:rsidRPr="00512893">
        <w:rPr>
          <w:rFonts w:eastAsiaTheme="minorHAnsi" w:cstheme="minorHAnsi"/>
          <w:color w:val="000000"/>
          <w:szCs w:val="20"/>
        </w:rPr>
        <w:t>.</w:t>
      </w:r>
    </w:p>
    <w:p w:rsidR="005548F4" w:rsidP="005548F4" w:rsidRDefault="005548F4" w14:paraId="73A8405D" w14:textId="77777777">
      <w:pPr>
        <w:pStyle w:val="ListParagraph"/>
        <w:spacing w:after="0" w:line="360" w:lineRule="auto"/>
        <w:ind w:left="2880" w:hanging="2160"/>
        <w:rPr>
          <w:rFonts w:eastAsiaTheme="minorHAnsi" w:cstheme="minorHAnsi"/>
          <w:color w:val="000000"/>
          <w:szCs w:val="20"/>
        </w:rPr>
      </w:pPr>
      <w:r>
        <w:rPr>
          <w:rFonts w:eastAsiaTheme="minorHAnsi" w:cstheme="minorHAnsi"/>
          <w:color w:val="000000"/>
          <w:szCs w:val="20"/>
        </w:rPr>
        <w:t>%</w:t>
      </w:r>
      <w:proofErr w:type="spellStart"/>
      <w:r>
        <w:rPr>
          <w:rFonts w:eastAsiaTheme="minorHAnsi" w:cstheme="minorHAnsi"/>
          <w:color w:val="000000"/>
          <w:szCs w:val="20"/>
        </w:rPr>
        <w:t>Fossil_DHW</w:t>
      </w:r>
      <w:proofErr w:type="spellEnd"/>
      <w:r>
        <w:rPr>
          <w:rFonts w:eastAsiaTheme="minorHAnsi" w:cstheme="minorHAnsi"/>
          <w:color w:val="000000"/>
          <w:szCs w:val="20"/>
        </w:rPr>
        <w:tab/>
      </w:r>
      <w:r>
        <w:rPr>
          <w:rFonts w:eastAsiaTheme="minorHAnsi" w:cstheme="minorHAnsi"/>
          <w:color w:val="000000"/>
          <w:szCs w:val="20"/>
        </w:rPr>
        <w:t>=</w:t>
      </w:r>
      <w:r w:rsidRPr="00AE46FA">
        <w:rPr>
          <w:rFonts w:eastAsiaTheme="minorHAnsi" w:cstheme="minorHAnsi"/>
          <w:color w:val="000000"/>
          <w:szCs w:val="20"/>
        </w:rPr>
        <w:t xml:space="preserve"> Percentage of DHW savings assumed to be Fossil Fuel </w:t>
      </w:r>
    </w:p>
    <w:p w:rsidR="005548F4" w:rsidP="005548F4" w:rsidRDefault="005548F4" w14:paraId="18BA1936" w14:textId="77777777">
      <w:pPr>
        <w:pStyle w:val="ListParagraph"/>
        <w:spacing w:after="0" w:line="360" w:lineRule="auto"/>
        <w:ind w:left="2880"/>
        <w:rPr>
          <w:rFonts w:eastAsiaTheme="minorHAnsi" w:cstheme="minorHAnsi"/>
          <w:color w:val="000000"/>
          <w:szCs w:val="20"/>
        </w:rPr>
      </w:pPr>
      <w:r w:rsidRPr="00AE46FA">
        <w:rPr>
          <w:rFonts w:eastAsiaTheme="minorHAnsi" w:cstheme="minorHAnsi"/>
          <w:color w:val="000000"/>
          <w:szCs w:val="20"/>
        </w:rPr>
        <w:t xml:space="preserve">= 100 </w:t>
      </w:r>
      <w:proofErr w:type="gramStart"/>
      <w:r w:rsidRPr="00AE46FA">
        <w:rPr>
          <w:rFonts w:eastAsiaTheme="minorHAnsi" w:cstheme="minorHAnsi"/>
          <w:color w:val="000000"/>
          <w:szCs w:val="20"/>
        </w:rPr>
        <w:t>% for</w:t>
      </w:r>
      <w:proofErr w:type="gramEnd"/>
      <w:r w:rsidRPr="00AE46FA">
        <w:rPr>
          <w:rFonts w:eastAsiaTheme="minorHAnsi" w:cstheme="minorHAnsi"/>
          <w:color w:val="000000"/>
          <w:szCs w:val="20"/>
        </w:rPr>
        <w:t xml:space="preserve"> Fossil fuel </w:t>
      </w:r>
    </w:p>
    <w:p w:rsidR="005548F4" w:rsidP="005548F4" w:rsidRDefault="005548F4" w14:paraId="3665F5F9" w14:textId="77777777">
      <w:pPr>
        <w:pStyle w:val="ListParagraph"/>
        <w:spacing w:after="0" w:line="360" w:lineRule="auto"/>
        <w:ind w:left="2880"/>
        <w:rPr>
          <w:rFonts w:eastAsiaTheme="minorHAnsi" w:cstheme="minorHAnsi"/>
          <w:color w:val="000000"/>
          <w:szCs w:val="20"/>
        </w:rPr>
      </w:pPr>
      <w:r w:rsidRPr="00AE46FA">
        <w:rPr>
          <w:rFonts w:eastAsiaTheme="minorHAnsi" w:cstheme="minorHAnsi"/>
          <w:color w:val="000000"/>
          <w:szCs w:val="20"/>
        </w:rPr>
        <w:t xml:space="preserve">= 0 % for Electric </w:t>
      </w:r>
    </w:p>
    <w:p w:rsidR="005548F4" w:rsidP="005548F4" w:rsidRDefault="005548F4" w14:paraId="009A24A2" w14:textId="77777777">
      <w:pPr>
        <w:pStyle w:val="ListParagraph"/>
        <w:spacing w:after="0" w:line="360" w:lineRule="auto"/>
        <w:ind w:left="2880"/>
        <w:rPr>
          <w:rFonts w:eastAsiaTheme="minorHAnsi" w:cstheme="minorHAnsi"/>
          <w:color w:val="000000"/>
          <w:szCs w:val="20"/>
        </w:rPr>
      </w:pPr>
      <w:r w:rsidRPr="00AE46FA">
        <w:rPr>
          <w:rFonts w:eastAsiaTheme="minorHAnsi" w:cstheme="minorHAnsi"/>
          <w:color w:val="000000"/>
          <w:szCs w:val="20"/>
        </w:rPr>
        <w:t>= If unknown</w:t>
      </w:r>
      <w:r w:rsidRPr="006E2124">
        <w:rPr>
          <w:rFonts w:ascii="Arial" w:hAnsi="Arial" w:eastAsiaTheme="majorEastAsia"/>
          <w:vertAlign w:val="superscript"/>
        </w:rPr>
        <w:footnoteReference w:id="93"/>
      </w:r>
      <w:r w:rsidRPr="00AE46FA">
        <w:rPr>
          <w:rFonts w:eastAsiaTheme="minorHAnsi" w:cstheme="minorHAnsi"/>
          <w:color w:val="000000"/>
          <w:szCs w:val="20"/>
        </w:rPr>
        <w:t>, use the following table:</w:t>
      </w:r>
    </w:p>
    <w:tbl>
      <w:tblPr>
        <w:tblStyle w:val="TableGrid"/>
        <w:tblW w:w="7915" w:type="dxa"/>
        <w:jc w:val="center"/>
        <w:tblLook w:val="04A0" w:firstRow="1" w:lastRow="0" w:firstColumn="1" w:lastColumn="0" w:noHBand="0" w:noVBand="1"/>
      </w:tblPr>
      <w:tblGrid>
        <w:gridCol w:w="1798"/>
        <w:gridCol w:w="1345"/>
        <w:gridCol w:w="1170"/>
        <w:gridCol w:w="1236"/>
        <w:gridCol w:w="1196"/>
        <w:gridCol w:w="1170"/>
      </w:tblGrid>
      <w:tr w:rsidRPr="00515241" w:rsidR="005548F4" w:rsidTr="00F5461A" w14:paraId="651F9D8A" w14:textId="77777777">
        <w:trPr>
          <w:trHeight w:val="287"/>
          <w:tblHeader/>
          <w:jc w:val="center"/>
        </w:trPr>
        <w:tc>
          <w:tcPr>
            <w:tcW w:w="1798" w:type="dxa"/>
            <w:tcBorders>
              <w:top w:val="nil"/>
              <w:left w:val="nil"/>
              <w:bottom w:val="single" w:color="auto" w:sz="4" w:space="0"/>
              <w:right w:val="single" w:color="auto" w:sz="4" w:space="0"/>
            </w:tcBorders>
          </w:tcPr>
          <w:p w:rsidRPr="00515241" w:rsidR="005548F4" w:rsidP="00F5461A" w:rsidRDefault="005548F4" w14:paraId="347BFFCB"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Product Class</w:t>
            </w:r>
          </w:p>
        </w:tc>
        <w:tc>
          <w:tcPr>
            <w:tcW w:w="6117" w:type="dxa"/>
            <w:gridSpan w:val="5"/>
            <w:tcBorders>
              <w:top w:val="single" w:color="auto" w:sz="4" w:space="0"/>
              <w:left w:val="single" w:color="auto" w:sz="4" w:space="0"/>
              <w:bottom w:val="single" w:color="auto" w:sz="4" w:space="0"/>
            </w:tcBorders>
            <w:shd w:val="clear" w:color="auto" w:fill="7F7F7F" w:themeFill="text1" w:themeFillTint="80"/>
          </w:tcPr>
          <w:p w:rsidRPr="00515241" w:rsidR="005548F4" w:rsidP="00F5461A" w:rsidRDefault="005548F4" w14:paraId="1410D748"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Location</w:t>
            </w:r>
          </w:p>
        </w:tc>
      </w:tr>
      <w:tr w:rsidRPr="00515241" w:rsidR="005548F4" w:rsidTr="00F5461A" w14:paraId="78F42D93" w14:textId="77777777">
        <w:trPr>
          <w:trHeight w:val="287"/>
          <w:tblHeader/>
          <w:jc w:val="center"/>
        </w:trPr>
        <w:tc>
          <w:tcPr>
            <w:tcW w:w="1798" w:type="dxa"/>
            <w:tcBorders>
              <w:top w:val="single" w:color="auto" w:sz="4" w:space="0"/>
            </w:tcBorders>
            <w:shd w:val="clear" w:color="auto" w:fill="7F7F7F" w:themeFill="text1" w:themeFillTint="80"/>
            <w:vAlign w:val="center"/>
          </w:tcPr>
          <w:p w:rsidRPr="00515241" w:rsidR="005548F4" w:rsidP="00F5461A" w:rsidRDefault="005548F4" w14:paraId="08EB980E"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Utility</w:t>
            </w:r>
          </w:p>
        </w:tc>
        <w:tc>
          <w:tcPr>
            <w:tcW w:w="1345" w:type="dxa"/>
            <w:tcBorders>
              <w:top w:val="single" w:color="auto" w:sz="4" w:space="0"/>
            </w:tcBorders>
            <w:shd w:val="clear" w:color="auto" w:fill="7F7F7F" w:themeFill="text1" w:themeFillTint="80"/>
            <w:vAlign w:val="center"/>
          </w:tcPr>
          <w:p w:rsidRPr="00515241" w:rsidR="005548F4" w:rsidP="00F5461A" w:rsidRDefault="005548F4" w14:paraId="513515DF"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Single Family</w:t>
            </w:r>
          </w:p>
        </w:tc>
        <w:tc>
          <w:tcPr>
            <w:tcW w:w="1170" w:type="dxa"/>
            <w:shd w:val="clear" w:color="auto" w:fill="7F7F7F" w:themeFill="text1" w:themeFillTint="80"/>
            <w:vAlign w:val="center"/>
          </w:tcPr>
          <w:p w:rsidRPr="00515241" w:rsidR="005548F4" w:rsidP="00F5461A" w:rsidRDefault="005548F4" w14:paraId="7C94DC1B"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Single Family Low Income</w:t>
            </w:r>
          </w:p>
        </w:tc>
        <w:tc>
          <w:tcPr>
            <w:tcW w:w="1236" w:type="dxa"/>
            <w:shd w:val="clear" w:color="auto" w:fill="7F7F7F" w:themeFill="text1" w:themeFillTint="80"/>
            <w:vAlign w:val="center"/>
          </w:tcPr>
          <w:p w:rsidRPr="00515241" w:rsidR="005548F4" w:rsidP="00F5461A" w:rsidRDefault="005548F4" w14:paraId="75CCFEAD"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Multi Family</w:t>
            </w:r>
          </w:p>
        </w:tc>
        <w:tc>
          <w:tcPr>
            <w:tcW w:w="1196" w:type="dxa"/>
            <w:shd w:val="clear" w:color="auto" w:fill="7F7F7F" w:themeFill="text1" w:themeFillTint="80"/>
            <w:vAlign w:val="center"/>
          </w:tcPr>
          <w:p w:rsidRPr="00515241" w:rsidR="005548F4" w:rsidP="00F5461A" w:rsidRDefault="005548F4" w14:paraId="54533140"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Multi Family Low Income</w:t>
            </w:r>
          </w:p>
        </w:tc>
        <w:tc>
          <w:tcPr>
            <w:tcW w:w="1170" w:type="dxa"/>
            <w:shd w:val="clear" w:color="auto" w:fill="7F7F7F" w:themeFill="text1" w:themeFillTint="80"/>
            <w:vAlign w:val="center"/>
          </w:tcPr>
          <w:p w:rsidRPr="00515241" w:rsidR="005548F4" w:rsidP="00F5461A" w:rsidRDefault="005548F4" w14:paraId="16954E93" w14:textId="77777777">
            <w:pPr>
              <w:spacing w:after="0"/>
              <w:jc w:val="center"/>
              <w:rPr>
                <w:rFonts w:asciiTheme="minorHAnsi" w:hAnsiTheme="minorHAnsi" w:cstheme="minorHAnsi"/>
                <w:b/>
                <w:bCs/>
                <w:color w:val="FFFFFF" w:themeColor="background1"/>
              </w:rPr>
            </w:pPr>
            <w:r w:rsidRPr="00515241">
              <w:rPr>
                <w:rFonts w:asciiTheme="minorHAnsi" w:hAnsiTheme="minorHAnsi" w:cstheme="minorHAnsi"/>
                <w:b/>
                <w:bCs/>
                <w:color w:val="FFFFFF" w:themeColor="background1"/>
              </w:rPr>
              <w:t>Unknown</w:t>
            </w:r>
          </w:p>
        </w:tc>
      </w:tr>
      <w:tr w:rsidRPr="00515241" w:rsidR="005548F4" w:rsidTr="00F5461A" w14:paraId="2584F752" w14:textId="77777777">
        <w:trPr>
          <w:trHeight w:val="260"/>
          <w:jc w:val="center"/>
        </w:trPr>
        <w:tc>
          <w:tcPr>
            <w:tcW w:w="1798" w:type="dxa"/>
          </w:tcPr>
          <w:p w:rsidRPr="00515241" w:rsidR="005548F4" w:rsidP="00F5461A" w:rsidRDefault="005548F4" w14:paraId="4A8547E1"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Ameren</w:t>
            </w:r>
          </w:p>
        </w:tc>
        <w:tc>
          <w:tcPr>
            <w:tcW w:w="1345" w:type="dxa"/>
          </w:tcPr>
          <w:p w:rsidRPr="00515241" w:rsidR="005548F4" w:rsidP="00F5461A" w:rsidRDefault="005548F4" w14:paraId="762356BB" w14:textId="77777777">
            <w:pPr>
              <w:spacing w:after="0"/>
              <w:jc w:val="center"/>
              <w:rPr>
                <w:rFonts w:asciiTheme="minorHAnsi" w:hAnsiTheme="minorHAnsi" w:cstheme="minorHAnsi"/>
              </w:rPr>
            </w:pPr>
            <w:r>
              <w:rPr>
                <w:rFonts w:asciiTheme="minorHAnsi" w:hAnsiTheme="minorHAnsi" w:cstheme="minorHAnsi"/>
              </w:rPr>
              <w:t>80.3</w:t>
            </w:r>
            <w:r w:rsidRPr="00515241">
              <w:rPr>
                <w:rFonts w:asciiTheme="minorHAnsi" w:hAnsiTheme="minorHAnsi" w:cstheme="minorHAnsi"/>
              </w:rPr>
              <w:t>%</w:t>
            </w:r>
          </w:p>
        </w:tc>
        <w:tc>
          <w:tcPr>
            <w:tcW w:w="1170" w:type="dxa"/>
          </w:tcPr>
          <w:p w:rsidRPr="00515241" w:rsidR="005548F4" w:rsidP="00F5461A" w:rsidRDefault="005548F4" w14:paraId="44C33586" w14:textId="77777777">
            <w:pPr>
              <w:spacing w:after="0"/>
              <w:jc w:val="center"/>
              <w:rPr>
                <w:rFonts w:asciiTheme="minorHAnsi" w:hAnsiTheme="minorHAnsi" w:cstheme="minorHAnsi"/>
              </w:rPr>
            </w:pPr>
            <w:r>
              <w:rPr>
                <w:rFonts w:asciiTheme="minorHAnsi" w:hAnsiTheme="minorHAnsi" w:cstheme="minorHAnsi"/>
              </w:rPr>
              <w:t>69.4</w:t>
            </w:r>
            <w:r w:rsidRPr="00515241">
              <w:rPr>
                <w:rFonts w:asciiTheme="minorHAnsi" w:hAnsiTheme="minorHAnsi" w:cstheme="minorHAnsi"/>
              </w:rPr>
              <w:t>%</w:t>
            </w:r>
          </w:p>
        </w:tc>
        <w:tc>
          <w:tcPr>
            <w:tcW w:w="1236" w:type="dxa"/>
          </w:tcPr>
          <w:p w:rsidRPr="00515241" w:rsidR="005548F4" w:rsidP="00F5461A" w:rsidRDefault="005548F4" w14:paraId="0FE93D9C" w14:textId="77777777">
            <w:pPr>
              <w:spacing w:after="0"/>
              <w:jc w:val="center"/>
              <w:rPr>
                <w:rFonts w:asciiTheme="minorHAnsi" w:hAnsiTheme="minorHAnsi" w:cstheme="minorHAnsi"/>
              </w:rPr>
            </w:pPr>
            <w:r>
              <w:rPr>
                <w:rFonts w:asciiTheme="minorHAnsi" w:hAnsiTheme="minorHAnsi" w:cstheme="minorHAnsi"/>
              </w:rPr>
              <w:t>36.7</w:t>
            </w:r>
            <w:r w:rsidRPr="00515241">
              <w:rPr>
                <w:rFonts w:asciiTheme="minorHAnsi" w:hAnsiTheme="minorHAnsi" w:cstheme="minorHAnsi"/>
              </w:rPr>
              <w:t>%</w:t>
            </w:r>
          </w:p>
        </w:tc>
        <w:tc>
          <w:tcPr>
            <w:tcW w:w="1196" w:type="dxa"/>
          </w:tcPr>
          <w:p w:rsidRPr="00515241" w:rsidR="005548F4" w:rsidP="00F5461A" w:rsidRDefault="005548F4" w14:paraId="01ED3AAE" w14:textId="77777777">
            <w:pPr>
              <w:spacing w:after="0"/>
              <w:jc w:val="center"/>
              <w:rPr>
                <w:rFonts w:asciiTheme="minorHAnsi" w:hAnsiTheme="minorHAnsi" w:cstheme="minorHAnsi"/>
              </w:rPr>
            </w:pPr>
            <w:r>
              <w:rPr>
                <w:rFonts w:asciiTheme="minorHAnsi" w:hAnsiTheme="minorHAnsi" w:cstheme="minorHAnsi"/>
              </w:rPr>
              <w:t>32.7</w:t>
            </w:r>
            <w:r w:rsidRPr="00515241">
              <w:rPr>
                <w:rFonts w:asciiTheme="minorHAnsi" w:hAnsiTheme="minorHAnsi" w:cstheme="minorHAnsi"/>
              </w:rPr>
              <w:t>%</w:t>
            </w:r>
          </w:p>
        </w:tc>
        <w:tc>
          <w:tcPr>
            <w:tcW w:w="1170" w:type="dxa"/>
          </w:tcPr>
          <w:p w:rsidRPr="00515241" w:rsidR="005548F4" w:rsidP="00F5461A" w:rsidRDefault="005548F4" w14:paraId="04F0D0C0" w14:textId="77777777">
            <w:pPr>
              <w:spacing w:after="0"/>
              <w:jc w:val="center"/>
              <w:rPr>
                <w:rFonts w:asciiTheme="minorHAnsi" w:hAnsiTheme="minorHAnsi" w:cstheme="minorHAnsi"/>
              </w:rPr>
            </w:pPr>
            <w:r>
              <w:rPr>
                <w:rFonts w:asciiTheme="minorHAnsi" w:hAnsiTheme="minorHAnsi" w:cstheme="minorHAnsi"/>
              </w:rPr>
              <w:t>68.6</w:t>
            </w:r>
            <w:r w:rsidRPr="00515241">
              <w:rPr>
                <w:rFonts w:asciiTheme="minorHAnsi" w:hAnsiTheme="minorHAnsi" w:cstheme="minorHAnsi"/>
              </w:rPr>
              <w:t>%</w:t>
            </w:r>
          </w:p>
        </w:tc>
      </w:tr>
      <w:tr w:rsidRPr="00515241" w:rsidR="005548F4" w:rsidTr="00F5461A" w14:paraId="227D23A5" w14:textId="77777777">
        <w:trPr>
          <w:trHeight w:val="278"/>
          <w:jc w:val="center"/>
        </w:trPr>
        <w:tc>
          <w:tcPr>
            <w:tcW w:w="1798" w:type="dxa"/>
          </w:tcPr>
          <w:p w:rsidRPr="00515241" w:rsidR="005548F4" w:rsidP="00F5461A" w:rsidRDefault="005548F4" w14:paraId="7910DDA4" w14:textId="77777777">
            <w:pPr>
              <w:pStyle w:val="Default"/>
              <w:jc w:val="right"/>
              <w:rPr>
                <w:rFonts w:asciiTheme="minorHAnsi" w:hAnsiTheme="minorHAnsi" w:cstheme="minorHAnsi"/>
                <w:sz w:val="20"/>
                <w:szCs w:val="20"/>
              </w:rPr>
            </w:pPr>
            <w:proofErr w:type="spellStart"/>
            <w:r w:rsidRPr="00515241">
              <w:rPr>
                <w:rFonts w:asciiTheme="minorHAnsi" w:hAnsiTheme="minorHAnsi" w:cstheme="minorHAnsi"/>
                <w:sz w:val="20"/>
                <w:szCs w:val="20"/>
              </w:rPr>
              <w:t>ComED</w:t>
            </w:r>
            <w:proofErr w:type="spellEnd"/>
          </w:p>
        </w:tc>
        <w:tc>
          <w:tcPr>
            <w:tcW w:w="1345" w:type="dxa"/>
            <w:vAlign w:val="center"/>
          </w:tcPr>
          <w:p w:rsidRPr="00515241" w:rsidR="005548F4" w:rsidP="00F5461A" w:rsidRDefault="005548F4" w14:paraId="1713DDDF" w14:textId="77777777">
            <w:pPr>
              <w:spacing w:after="0"/>
              <w:jc w:val="center"/>
              <w:rPr>
                <w:rFonts w:cstheme="minorHAnsi"/>
              </w:rPr>
            </w:pPr>
            <w:r>
              <w:rPr>
                <w:rFonts w:ascii="Calibri" w:hAnsi="Calibri" w:cs="Calibri"/>
                <w:color w:val="000000"/>
              </w:rPr>
              <w:t>86.0%</w:t>
            </w:r>
          </w:p>
        </w:tc>
        <w:tc>
          <w:tcPr>
            <w:tcW w:w="1170" w:type="dxa"/>
            <w:vAlign w:val="center"/>
          </w:tcPr>
          <w:p w:rsidRPr="00515241" w:rsidR="005548F4" w:rsidP="00F5461A" w:rsidRDefault="005548F4" w14:paraId="7033647D" w14:textId="77777777">
            <w:pPr>
              <w:spacing w:after="0"/>
              <w:jc w:val="center"/>
              <w:rPr>
                <w:rFonts w:asciiTheme="minorHAnsi" w:hAnsiTheme="minorHAnsi" w:cstheme="minorHAnsi"/>
              </w:rPr>
            </w:pPr>
            <w:r>
              <w:rPr>
                <w:rFonts w:ascii="Calibri" w:hAnsi="Calibri" w:cs="Calibri"/>
                <w:color w:val="000000"/>
              </w:rPr>
              <w:t>78.5%</w:t>
            </w:r>
          </w:p>
        </w:tc>
        <w:tc>
          <w:tcPr>
            <w:tcW w:w="1236" w:type="dxa"/>
            <w:vAlign w:val="center"/>
          </w:tcPr>
          <w:p w:rsidRPr="00515241" w:rsidR="005548F4" w:rsidP="00F5461A" w:rsidRDefault="005548F4" w14:paraId="7EA2FD40" w14:textId="77777777">
            <w:pPr>
              <w:spacing w:after="0"/>
              <w:jc w:val="center"/>
              <w:rPr>
                <w:rFonts w:cstheme="minorHAnsi"/>
              </w:rPr>
            </w:pPr>
            <w:r>
              <w:rPr>
                <w:rFonts w:ascii="Calibri" w:hAnsi="Calibri" w:cs="Calibri"/>
                <w:color w:val="000000"/>
              </w:rPr>
              <w:t>57.0%</w:t>
            </w:r>
          </w:p>
        </w:tc>
        <w:tc>
          <w:tcPr>
            <w:tcW w:w="1196" w:type="dxa"/>
            <w:vAlign w:val="center"/>
          </w:tcPr>
          <w:p w:rsidRPr="00515241" w:rsidR="005548F4" w:rsidP="00F5461A" w:rsidRDefault="005548F4" w14:paraId="4DDA8B8B" w14:textId="77777777">
            <w:pPr>
              <w:spacing w:after="0"/>
              <w:jc w:val="center"/>
              <w:rPr>
                <w:rFonts w:asciiTheme="minorHAnsi" w:hAnsiTheme="minorHAnsi" w:cstheme="minorHAnsi"/>
              </w:rPr>
            </w:pPr>
            <w:r>
              <w:rPr>
                <w:rFonts w:ascii="Calibri" w:hAnsi="Calibri" w:cs="Calibri"/>
                <w:color w:val="000000"/>
              </w:rPr>
              <w:t>51.6%</w:t>
            </w:r>
          </w:p>
        </w:tc>
        <w:tc>
          <w:tcPr>
            <w:tcW w:w="1170" w:type="dxa"/>
            <w:vAlign w:val="center"/>
          </w:tcPr>
          <w:p w:rsidRPr="00515241" w:rsidR="005548F4" w:rsidP="00F5461A" w:rsidRDefault="005548F4" w14:paraId="542820BF" w14:textId="77777777">
            <w:pPr>
              <w:spacing w:after="0"/>
              <w:jc w:val="center"/>
              <w:rPr>
                <w:rFonts w:asciiTheme="minorHAnsi" w:hAnsiTheme="minorHAnsi" w:cstheme="minorHAnsi"/>
              </w:rPr>
            </w:pPr>
            <w:r>
              <w:rPr>
                <w:rFonts w:ascii="Calibri" w:hAnsi="Calibri" w:cs="Calibri"/>
                <w:color w:val="000000"/>
              </w:rPr>
              <w:t>67.1%</w:t>
            </w:r>
          </w:p>
        </w:tc>
      </w:tr>
      <w:tr w:rsidRPr="00515241" w:rsidR="005548F4" w:rsidTr="00F5461A" w14:paraId="7181E958" w14:textId="77777777">
        <w:trPr>
          <w:trHeight w:val="278"/>
          <w:jc w:val="center"/>
        </w:trPr>
        <w:tc>
          <w:tcPr>
            <w:tcW w:w="1798" w:type="dxa"/>
          </w:tcPr>
          <w:p w:rsidRPr="00515241" w:rsidR="005548F4" w:rsidP="00F5461A" w:rsidRDefault="005548F4" w14:paraId="35CD25C4"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People’s Gas</w:t>
            </w:r>
          </w:p>
        </w:tc>
        <w:tc>
          <w:tcPr>
            <w:tcW w:w="1345" w:type="dxa"/>
          </w:tcPr>
          <w:p w:rsidRPr="00BD2C82" w:rsidR="005548F4" w:rsidP="00F5461A" w:rsidRDefault="005548F4" w14:paraId="1A2EAC38" w14:textId="77777777">
            <w:pPr>
              <w:spacing w:after="0"/>
              <w:jc w:val="center"/>
              <w:rPr>
                <w:rFonts w:ascii="Calibri" w:hAnsi="Calibri" w:cs="Calibri"/>
              </w:rPr>
            </w:pPr>
            <w:r w:rsidRPr="00BD2C82">
              <w:rPr>
                <w:rFonts w:ascii="Calibri" w:hAnsi="Calibri" w:cs="Calibri"/>
              </w:rPr>
              <w:t>97.9%</w:t>
            </w:r>
          </w:p>
        </w:tc>
        <w:tc>
          <w:tcPr>
            <w:tcW w:w="1170" w:type="dxa"/>
          </w:tcPr>
          <w:p w:rsidRPr="00BD2C82" w:rsidR="005548F4" w:rsidP="00F5461A" w:rsidRDefault="005548F4" w14:paraId="0B9195EC" w14:textId="77777777">
            <w:pPr>
              <w:spacing w:after="0"/>
              <w:jc w:val="center"/>
              <w:rPr>
                <w:rFonts w:ascii="Calibri" w:hAnsi="Calibri" w:cs="Calibri"/>
              </w:rPr>
            </w:pPr>
            <w:r w:rsidRPr="00BD2C82">
              <w:rPr>
                <w:rFonts w:ascii="Calibri" w:hAnsi="Calibri" w:cs="Calibri"/>
              </w:rPr>
              <w:t>98.0%</w:t>
            </w:r>
          </w:p>
        </w:tc>
        <w:tc>
          <w:tcPr>
            <w:tcW w:w="1236" w:type="dxa"/>
          </w:tcPr>
          <w:p w:rsidRPr="00BD2C82" w:rsidR="005548F4" w:rsidP="00F5461A" w:rsidRDefault="005548F4" w14:paraId="6B312D56" w14:textId="77777777">
            <w:pPr>
              <w:spacing w:after="0"/>
              <w:jc w:val="center"/>
              <w:rPr>
                <w:rFonts w:ascii="Calibri" w:hAnsi="Calibri" w:cs="Calibri"/>
              </w:rPr>
            </w:pPr>
            <w:r w:rsidRPr="00BD2C82">
              <w:rPr>
                <w:rFonts w:ascii="Calibri" w:hAnsi="Calibri" w:cs="Calibri"/>
              </w:rPr>
              <w:t>98.3%</w:t>
            </w:r>
          </w:p>
        </w:tc>
        <w:tc>
          <w:tcPr>
            <w:tcW w:w="1196" w:type="dxa"/>
          </w:tcPr>
          <w:p w:rsidRPr="00BD2C82" w:rsidR="005548F4" w:rsidP="00F5461A" w:rsidRDefault="005548F4" w14:paraId="58A53BB2" w14:textId="77777777">
            <w:pPr>
              <w:spacing w:after="0"/>
              <w:jc w:val="center"/>
              <w:rPr>
                <w:rFonts w:ascii="Calibri" w:hAnsi="Calibri" w:cs="Calibri"/>
              </w:rPr>
            </w:pPr>
            <w:r w:rsidRPr="00BD2C82">
              <w:rPr>
                <w:rFonts w:ascii="Calibri" w:hAnsi="Calibri" w:cs="Calibri"/>
              </w:rPr>
              <w:t>97.6%</w:t>
            </w:r>
          </w:p>
        </w:tc>
        <w:tc>
          <w:tcPr>
            <w:tcW w:w="1170" w:type="dxa"/>
          </w:tcPr>
          <w:p w:rsidRPr="00BD2C82" w:rsidR="005548F4" w:rsidP="00F5461A" w:rsidRDefault="005548F4" w14:paraId="55EFF474" w14:textId="77777777">
            <w:pPr>
              <w:spacing w:after="0"/>
              <w:jc w:val="center"/>
              <w:rPr>
                <w:rFonts w:ascii="Calibri" w:hAnsi="Calibri" w:cs="Calibri"/>
              </w:rPr>
            </w:pPr>
            <w:r w:rsidRPr="00BD2C82">
              <w:rPr>
                <w:rFonts w:ascii="Calibri" w:hAnsi="Calibri" w:cs="Calibri"/>
              </w:rPr>
              <w:t>97.8%</w:t>
            </w:r>
          </w:p>
        </w:tc>
      </w:tr>
      <w:tr w:rsidRPr="00515241" w:rsidR="005548F4" w:rsidTr="00F5461A" w14:paraId="5EFB8080" w14:textId="77777777">
        <w:trPr>
          <w:trHeight w:val="278"/>
          <w:jc w:val="center"/>
        </w:trPr>
        <w:tc>
          <w:tcPr>
            <w:tcW w:w="1798" w:type="dxa"/>
          </w:tcPr>
          <w:p w:rsidRPr="00515241" w:rsidR="005548F4" w:rsidP="00F5461A" w:rsidRDefault="005548F4" w14:paraId="1FE1C1B1"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Northshore Gas</w:t>
            </w:r>
          </w:p>
        </w:tc>
        <w:tc>
          <w:tcPr>
            <w:tcW w:w="1345" w:type="dxa"/>
          </w:tcPr>
          <w:p w:rsidRPr="00BD2C82" w:rsidR="005548F4" w:rsidP="00F5461A" w:rsidRDefault="005548F4" w14:paraId="32D06C5B" w14:textId="77777777">
            <w:pPr>
              <w:spacing w:after="0"/>
              <w:jc w:val="center"/>
              <w:rPr>
                <w:rFonts w:ascii="Calibri" w:hAnsi="Calibri" w:cs="Calibri"/>
              </w:rPr>
            </w:pPr>
            <w:r w:rsidRPr="00BD2C82">
              <w:rPr>
                <w:rFonts w:ascii="Calibri" w:hAnsi="Calibri" w:cs="Calibri"/>
              </w:rPr>
              <w:t>98.5%</w:t>
            </w:r>
          </w:p>
        </w:tc>
        <w:tc>
          <w:tcPr>
            <w:tcW w:w="1170" w:type="dxa"/>
          </w:tcPr>
          <w:p w:rsidRPr="00BD2C82" w:rsidR="005548F4" w:rsidP="00F5461A" w:rsidRDefault="005548F4" w14:paraId="00D9BCB9" w14:textId="77777777">
            <w:pPr>
              <w:spacing w:after="0"/>
              <w:jc w:val="center"/>
              <w:rPr>
                <w:rFonts w:ascii="Calibri" w:hAnsi="Calibri" w:cs="Calibri"/>
              </w:rPr>
            </w:pPr>
            <w:r w:rsidRPr="00BD2C82">
              <w:rPr>
                <w:rFonts w:ascii="Calibri" w:hAnsi="Calibri" w:cs="Calibri"/>
              </w:rPr>
              <w:t>98.2%</w:t>
            </w:r>
          </w:p>
        </w:tc>
        <w:tc>
          <w:tcPr>
            <w:tcW w:w="1236" w:type="dxa"/>
          </w:tcPr>
          <w:p w:rsidRPr="00BD2C82" w:rsidR="005548F4" w:rsidP="00F5461A" w:rsidRDefault="005548F4" w14:paraId="3C29BAA2" w14:textId="77777777">
            <w:pPr>
              <w:spacing w:after="0"/>
              <w:jc w:val="center"/>
              <w:rPr>
                <w:rFonts w:ascii="Calibri" w:hAnsi="Calibri" w:cs="Calibri"/>
              </w:rPr>
            </w:pPr>
            <w:r w:rsidRPr="00BD2C82">
              <w:rPr>
                <w:rFonts w:ascii="Calibri" w:hAnsi="Calibri" w:cs="Calibri"/>
              </w:rPr>
              <w:t>90.0%</w:t>
            </w:r>
          </w:p>
        </w:tc>
        <w:tc>
          <w:tcPr>
            <w:tcW w:w="1196" w:type="dxa"/>
          </w:tcPr>
          <w:p w:rsidRPr="00BD2C82" w:rsidR="005548F4" w:rsidP="00F5461A" w:rsidRDefault="005548F4" w14:paraId="27E99FE3" w14:textId="77777777">
            <w:pPr>
              <w:spacing w:after="0"/>
              <w:jc w:val="center"/>
              <w:rPr>
                <w:rFonts w:ascii="Calibri" w:hAnsi="Calibri" w:cs="Calibri"/>
              </w:rPr>
            </w:pPr>
            <w:r w:rsidRPr="00BD2C82">
              <w:rPr>
                <w:rFonts w:ascii="Calibri" w:hAnsi="Calibri" w:cs="Calibri"/>
              </w:rPr>
              <w:t>97.6%</w:t>
            </w:r>
          </w:p>
        </w:tc>
        <w:tc>
          <w:tcPr>
            <w:tcW w:w="1170" w:type="dxa"/>
          </w:tcPr>
          <w:p w:rsidRPr="00BD2C82" w:rsidR="005548F4" w:rsidP="00F5461A" w:rsidRDefault="005548F4" w14:paraId="48A78DE6" w14:textId="77777777">
            <w:pPr>
              <w:spacing w:after="0"/>
              <w:jc w:val="center"/>
              <w:rPr>
                <w:rFonts w:ascii="Calibri" w:hAnsi="Calibri" w:cs="Calibri"/>
              </w:rPr>
            </w:pPr>
            <w:r w:rsidRPr="00BD2C82">
              <w:rPr>
                <w:rFonts w:ascii="Calibri" w:hAnsi="Calibri" w:cs="Calibri"/>
              </w:rPr>
              <w:t>97.6%</w:t>
            </w:r>
          </w:p>
        </w:tc>
      </w:tr>
      <w:tr w:rsidRPr="00515241" w:rsidR="005548F4" w:rsidTr="00F5461A" w14:paraId="799FB069" w14:textId="77777777">
        <w:trPr>
          <w:trHeight w:val="278"/>
          <w:jc w:val="center"/>
        </w:trPr>
        <w:tc>
          <w:tcPr>
            <w:tcW w:w="1798" w:type="dxa"/>
          </w:tcPr>
          <w:p w:rsidRPr="00515241" w:rsidR="005548F4" w:rsidP="00F5461A" w:rsidRDefault="005548F4" w14:paraId="717DA76E" w14:textId="77777777">
            <w:pPr>
              <w:pStyle w:val="Default"/>
              <w:jc w:val="right"/>
              <w:rPr>
                <w:rFonts w:asciiTheme="minorHAnsi" w:hAnsiTheme="minorHAnsi" w:cstheme="minorHAnsi"/>
                <w:sz w:val="20"/>
                <w:szCs w:val="20"/>
              </w:rPr>
            </w:pPr>
            <w:r w:rsidRPr="00515241">
              <w:rPr>
                <w:rFonts w:asciiTheme="minorHAnsi" w:hAnsiTheme="minorHAnsi" w:cstheme="minorHAnsi"/>
                <w:sz w:val="20"/>
                <w:szCs w:val="20"/>
              </w:rPr>
              <w:t>Nicor Gas</w:t>
            </w:r>
          </w:p>
        </w:tc>
        <w:tc>
          <w:tcPr>
            <w:tcW w:w="1345" w:type="dxa"/>
          </w:tcPr>
          <w:p w:rsidRPr="00BD2C82" w:rsidR="005548F4" w:rsidP="00F5461A" w:rsidRDefault="005548F4" w14:paraId="7C8D2D9B" w14:textId="77777777">
            <w:pPr>
              <w:spacing w:after="0"/>
              <w:jc w:val="center"/>
              <w:rPr>
                <w:rFonts w:ascii="Calibri" w:hAnsi="Calibri" w:cs="Calibri"/>
              </w:rPr>
            </w:pPr>
            <w:r w:rsidRPr="00BD2C82">
              <w:rPr>
                <w:rFonts w:ascii="Calibri" w:hAnsi="Calibri" w:cs="Calibri"/>
              </w:rPr>
              <w:t>9</w:t>
            </w:r>
            <w:r>
              <w:rPr>
                <w:rFonts w:ascii="Calibri" w:hAnsi="Calibri" w:cs="Calibri"/>
              </w:rPr>
              <w:t>2.4</w:t>
            </w:r>
            <w:r w:rsidRPr="00BD2C82">
              <w:rPr>
                <w:rFonts w:ascii="Calibri" w:hAnsi="Calibri" w:cs="Calibri"/>
              </w:rPr>
              <w:t>%</w:t>
            </w:r>
          </w:p>
        </w:tc>
        <w:tc>
          <w:tcPr>
            <w:tcW w:w="1170" w:type="dxa"/>
          </w:tcPr>
          <w:p w:rsidRPr="00BD2C82" w:rsidR="005548F4" w:rsidP="00F5461A" w:rsidRDefault="005548F4" w14:paraId="4F1B7CE2" w14:textId="77777777">
            <w:pPr>
              <w:spacing w:after="0"/>
              <w:jc w:val="center"/>
              <w:rPr>
                <w:rFonts w:ascii="Calibri" w:hAnsi="Calibri" w:cs="Calibri"/>
              </w:rPr>
            </w:pPr>
            <w:r>
              <w:rPr>
                <w:rFonts w:ascii="Calibri" w:hAnsi="Calibri" w:cs="Calibri"/>
              </w:rPr>
              <w:t>90.1</w:t>
            </w:r>
            <w:r w:rsidRPr="00BD2C82">
              <w:rPr>
                <w:rFonts w:ascii="Calibri" w:hAnsi="Calibri" w:cs="Calibri"/>
              </w:rPr>
              <w:t>%</w:t>
            </w:r>
          </w:p>
        </w:tc>
        <w:tc>
          <w:tcPr>
            <w:tcW w:w="1236" w:type="dxa"/>
          </w:tcPr>
          <w:p w:rsidRPr="00BD2C82" w:rsidR="005548F4" w:rsidP="00F5461A" w:rsidRDefault="005548F4" w14:paraId="6C92C164" w14:textId="77777777">
            <w:pPr>
              <w:spacing w:after="0"/>
              <w:jc w:val="center"/>
              <w:rPr>
                <w:rFonts w:ascii="Calibri" w:hAnsi="Calibri" w:cs="Calibri"/>
              </w:rPr>
            </w:pPr>
            <w:r>
              <w:rPr>
                <w:rFonts w:ascii="Calibri" w:hAnsi="Calibri" w:cs="Calibri"/>
              </w:rPr>
              <w:t>85.6</w:t>
            </w:r>
            <w:r w:rsidRPr="00BD2C82">
              <w:rPr>
                <w:rFonts w:ascii="Calibri" w:hAnsi="Calibri" w:cs="Calibri"/>
              </w:rPr>
              <w:t>%</w:t>
            </w:r>
          </w:p>
        </w:tc>
        <w:tc>
          <w:tcPr>
            <w:tcW w:w="1196" w:type="dxa"/>
          </w:tcPr>
          <w:p w:rsidRPr="00BD2C82" w:rsidR="005548F4" w:rsidP="00F5461A" w:rsidRDefault="005548F4" w14:paraId="55120A9E" w14:textId="77777777">
            <w:pPr>
              <w:spacing w:after="0"/>
              <w:jc w:val="center"/>
              <w:rPr>
                <w:rFonts w:ascii="Calibri" w:hAnsi="Calibri" w:cs="Calibri"/>
              </w:rPr>
            </w:pPr>
            <w:r w:rsidRPr="00BD2C82">
              <w:rPr>
                <w:rFonts w:ascii="Calibri" w:hAnsi="Calibri" w:cs="Calibri"/>
              </w:rPr>
              <w:t>7</w:t>
            </w:r>
            <w:r>
              <w:rPr>
                <w:rFonts w:ascii="Calibri" w:hAnsi="Calibri" w:cs="Calibri"/>
              </w:rPr>
              <w:t>7</w:t>
            </w:r>
            <w:r w:rsidRPr="00BD2C82">
              <w:rPr>
                <w:rFonts w:ascii="Calibri" w:hAnsi="Calibri" w:cs="Calibri"/>
              </w:rPr>
              <w:t>.</w:t>
            </w:r>
            <w:r>
              <w:rPr>
                <w:rFonts w:ascii="Calibri" w:hAnsi="Calibri" w:cs="Calibri"/>
              </w:rPr>
              <w:t>4</w:t>
            </w:r>
            <w:r w:rsidRPr="00BD2C82">
              <w:rPr>
                <w:rFonts w:ascii="Calibri" w:hAnsi="Calibri" w:cs="Calibri"/>
              </w:rPr>
              <w:t>%</w:t>
            </w:r>
          </w:p>
        </w:tc>
        <w:tc>
          <w:tcPr>
            <w:tcW w:w="1170" w:type="dxa"/>
          </w:tcPr>
          <w:p w:rsidRPr="00BD2C82" w:rsidR="005548F4" w:rsidP="00F5461A" w:rsidRDefault="005548F4" w14:paraId="302E41D1" w14:textId="77777777">
            <w:pPr>
              <w:spacing w:after="0"/>
              <w:jc w:val="center"/>
              <w:rPr>
                <w:rFonts w:ascii="Calibri" w:hAnsi="Calibri" w:cs="Calibri"/>
              </w:rPr>
            </w:pPr>
            <w:r w:rsidRPr="00BD2C82">
              <w:rPr>
                <w:rFonts w:ascii="Calibri" w:hAnsi="Calibri" w:cs="Calibri"/>
              </w:rPr>
              <w:t>9</w:t>
            </w:r>
            <w:r>
              <w:rPr>
                <w:rFonts w:ascii="Calibri" w:hAnsi="Calibri" w:cs="Calibri"/>
              </w:rPr>
              <w:t>0.0</w:t>
            </w:r>
            <w:r w:rsidRPr="00BD2C82">
              <w:rPr>
                <w:rFonts w:ascii="Calibri" w:hAnsi="Calibri" w:cs="Calibri"/>
              </w:rPr>
              <w:t>%</w:t>
            </w:r>
          </w:p>
        </w:tc>
      </w:tr>
      <w:tr w:rsidRPr="00515241" w:rsidR="005548F4" w:rsidTr="00F5461A" w14:paraId="1425F18E" w14:textId="77777777">
        <w:trPr>
          <w:trHeight w:val="278"/>
          <w:jc w:val="center"/>
        </w:trPr>
        <w:tc>
          <w:tcPr>
            <w:tcW w:w="1798" w:type="dxa"/>
          </w:tcPr>
          <w:p w:rsidRPr="00515241" w:rsidR="005548F4" w:rsidP="00F5461A" w:rsidRDefault="005548F4" w14:paraId="7E3FA2E7" w14:textId="77777777">
            <w:pPr>
              <w:pStyle w:val="Default"/>
              <w:jc w:val="right"/>
              <w:rPr>
                <w:rFonts w:asciiTheme="minorHAnsi" w:hAnsiTheme="minorHAnsi" w:cstheme="minorHAnsi"/>
                <w:b/>
                <w:bCs/>
                <w:sz w:val="20"/>
                <w:szCs w:val="20"/>
              </w:rPr>
            </w:pPr>
            <w:r w:rsidRPr="00515241">
              <w:rPr>
                <w:rFonts w:asciiTheme="minorHAnsi" w:hAnsiTheme="minorHAnsi" w:cstheme="minorHAnsi"/>
                <w:b/>
                <w:bCs/>
                <w:sz w:val="20"/>
                <w:szCs w:val="20"/>
              </w:rPr>
              <w:t>All DUs</w:t>
            </w:r>
            <w:r w:rsidRPr="003F402A">
              <w:rPr>
                <w:rFonts w:eastAsiaTheme="majorEastAsia"/>
                <w:vertAlign w:val="superscript"/>
              </w:rPr>
              <w:footnoteReference w:id="94"/>
            </w:r>
          </w:p>
        </w:tc>
        <w:tc>
          <w:tcPr>
            <w:tcW w:w="4947" w:type="dxa"/>
            <w:gridSpan w:val="4"/>
          </w:tcPr>
          <w:p w:rsidRPr="00515241" w:rsidR="005548F4" w:rsidP="00F5461A" w:rsidRDefault="005548F4" w14:paraId="6A59745F" w14:textId="77777777">
            <w:pPr>
              <w:spacing w:after="0"/>
              <w:jc w:val="center"/>
              <w:rPr>
                <w:rFonts w:asciiTheme="minorHAnsi" w:hAnsiTheme="minorHAnsi" w:cstheme="minorHAnsi"/>
              </w:rPr>
            </w:pPr>
          </w:p>
        </w:tc>
        <w:tc>
          <w:tcPr>
            <w:tcW w:w="1170" w:type="dxa"/>
          </w:tcPr>
          <w:p w:rsidRPr="00515241" w:rsidR="005548F4" w:rsidP="00F5461A" w:rsidRDefault="005548F4" w14:paraId="04D2557B" w14:textId="77777777">
            <w:pPr>
              <w:spacing w:after="0"/>
              <w:jc w:val="center"/>
              <w:rPr>
                <w:rFonts w:asciiTheme="minorHAnsi" w:hAnsiTheme="minorHAnsi" w:cstheme="minorHAnsi"/>
              </w:rPr>
            </w:pPr>
            <w:r>
              <w:rPr>
                <w:rFonts w:asciiTheme="minorHAnsi" w:hAnsiTheme="minorHAnsi" w:cstheme="minorHAnsi"/>
              </w:rPr>
              <w:t>71</w:t>
            </w:r>
            <w:r w:rsidRPr="00515241">
              <w:rPr>
                <w:rFonts w:asciiTheme="minorHAnsi" w:hAnsiTheme="minorHAnsi" w:cstheme="minorHAnsi"/>
              </w:rPr>
              <w:t>%</w:t>
            </w:r>
          </w:p>
        </w:tc>
      </w:tr>
    </w:tbl>
    <w:p w:rsidR="005548F4" w:rsidP="005548F4" w:rsidRDefault="005548F4" w14:paraId="0EB08BF6" w14:textId="77777777">
      <w:pPr>
        <w:ind w:left="720"/>
        <w:rPr>
          <w:rFonts w:eastAsiaTheme="minorHAnsi" w:cstheme="minorHAnsi"/>
          <w:color w:val="000000"/>
          <w:szCs w:val="20"/>
        </w:rPr>
      </w:pPr>
      <w:r w:rsidRPr="00B07B28">
        <w:rPr>
          <w:rFonts w:cstheme="minorHAnsi"/>
          <w:i/>
          <w:iCs/>
          <w:noProof/>
          <w:u w:val="single"/>
        </w:rPr>
        <w:t>Note</w:t>
      </w:r>
      <w:r>
        <w:rPr>
          <w:rFonts w:cstheme="minorHAnsi"/>
          <w:noProof/>
        </w:rPr>
        <w:t xml:space="preserve">: </w:t>
      </w:r>
      <w:r w:rsidRPr="00741DF7">
        <w:rPr>
          <w:rFonts w:ascii="Calibri" w:hAnsi="Calibri" w:cs="Calibri"/>
          <w:noProof/>
        </w:rPr>
        <w:t xml:space="preserve">If a measure is supported by a gas and electric utility through a joint program, and it is unknown whether the participant has a gas supply, </w:t>
      </w:r>
      <w:r>
        <w:rPr>
          <w:rFonts w:ascii="Calibri" w:hAnsi="Calibri" w:cs="Calibri"/>
          <w:noProof/>
        </w:rPr>
        <w:t>the electric utility values in the table above should be used</w:t>
      </w:r>
      <w:r w:rsidRPr="00741DF7">
        <w:rPr>
          <w:rFonts w:ascii="Calibri" w:hAnsi="Calibri" w:cs="Calibri"/>
          <w:noProof/>
        </w:rPr>
        <w:t>. If it is known that the participant has a gas supply, the values from the gas utility above should be applied.</w:t>
      </w:r>
    </w:p>
    <w:p w:rsidR="005548F4" w:rsidP="005548F4" w:rsidRDefault="005548F4" w14:paraId="25F618C3" w14:textId="77777777">
      <w:pPr>
        <w:pStyle w:val="ListParagraph"/>
        <w:spacing w:after="0" w:line="360" w:lineRule="auto"/>
        <w:ind w:left="2880" w:hanging="2160"/>
        <w:rPr>
          <w:rFonts w:eastAsiaTheme="minorHAnsi" w:cstheme="minorHAnsi"/>
          <w:color w:val="000000"/>
          <w:szCs w:val="20"/>
        </w:rPr>
      </w:pPr>
      <w:proofErr w:type="spellStart"/>
      <w:r>
        <w:rPr>
          <w:rFonts w:eastAsiaTheme="minorHAnsi" w:cstheme="minorHAnsi"/>
          <w:color w:val="000000"/>
          <w:szCs w:val="20"/>
        </w:rPr>
        <w:t>R_eff</w:t>
      </w:r>
      <w:proofErr w:type="spellEnd"/>
      <w:r>
        <w:rPr>
          <w:rFonts w:eastAsiaTheme="minorHAnsi" w:cstheme="minorHAnsi"/>
          <w:color w:val="000000"/>
          <w:szCs w:val="20"/>
        </w:rPr>
        <w:tab/>
      </w:r>
      <w:r>
        <w:rPr>
          <w:rFonts w:eastAsiaTheme="minorHAnsi" w:cstheme="minorHAnsi"/>
          <w:color w:val="000000"/>
          <w:szCs w:val="20"/>
        </w:rPr>
        <w:t>= Recovery efficiency factor</w:t>
      </w:r>
    </w:p>
    <w:p w:rsidRPr="00B92F51" w:rsidR="005548F4" w:rsidP="005548F4" w:rsidRDefault="005548F4" w14:paraId="6D20B3C0" w14:textId="77777777">
      <w:pPr>
        <w:pStyle w:val="ListParagraph"/>
        <w:spacing w:after="0" w:line="360" w:lineRule="auto"/>
        <w:ind w:left="2880" w:hanging="2160"/>
        <w:rPr>
          <w:rFonts w:eastAsiaTheme="minorHAnsi" w:cstheme="minorHAnsi"/>
          <w:color w:val="000000"/>
          <w:szCs w:val="20"/>
        </w:rPr>
      </w:pPr>
      <w:r>
        <w:rPr>
          <w:rFonts w:eastAsiaTheme="minorHAnsi" w:cstheme="minorHAnsi"/>
          <w:color w:val="000000"/>
          <w:szCs w:val="20"/>
        </w:rPr>
        <w:tab/>
      </w:r>
      <w:r>
        <w:rPr>
          <w:rFonts w:eastAsiaTheme="minorHAnsi" w:cstheme="minorHAnsi"/>
          <w:color w:val="000000"/>
          <w:szCs w:val="20"/>
        </w:rPr>
        <w:t>=1.26</w:t>
      </w:r>
      <w:r>
        <w:rPr>
          <w:rStyle w:val="FootnoteReference"/>
          <w:rFonts w:eastAsiaTheme="minorHAnsi"/>
          <w:color w:val="000000"/>
          <w:szCs w:val="20"/>
        </w:rPr>
        <w:footnoteReference w:id="95"/>
      </w:r>
    </w:p>
    <w:p w:rsidRPr="00512893" w:rsidR="005548F4" w:rsidP="005548F4" w:rsidRDefault="005548F4" w14:paraId="1A9CAE76" w14:textId="77777777">
      <w:pPr>
        <w:pStyle w:val="ListParagraph"/>
        <w:spacing w:after="0" w:line="360" w:lineRule="auto"/>
        <w:ind w:left="2880" w:hanging="2160"/>
        <w:rPr>
          <w:rFonts w:eastAsiaTheme="minorHAnsi" w:cstheme="minorHAnsi"/>
          <w:color w:val="000000"/>
          <w:szCs w:val="20"/>
        </w:rPr>
      </w:pPr>
      <w:proofErr w:type="spellStart"/>
      <w:r>
        <w:rPr>
          <w:rFonts w:eastAsiaTheme="minorHAnsi" w:cstheme="minorHAnsi"/>
          <w:color w:val="000000"/>
          <w:szCs w:val="20"/>
        </w:rPr>
        <w:t>MMBtu_convert</w:t>
      </w:r>
      <w:proofErr w:type="spellEnd"/>
      <w:r w:rsidRPr="00512893">
        <w:rPr>
          <w:rFonts w:eastAsiaTheme="minorHAnsi" w:cstheme="minorHAnsi"/>
          <w:color w:val="000000"/>
          <w:szCs w:val="20"/>
        </w:rPr>
        <w:tab/>
      </w:r>
      <w:r w:rsidRPr="00512893">
        <w:rPr>
          <w:rFonts w:eastAsiaTheme="minorHAnsi" w:cstheme="minorHAnsi"/>
          <w:color w:val="000000"/>
          <w:szCs w:val="20"/>
        </w:rPr>
        <w:t xml:space="preserve">= </w:t>
      </w:r>
      <w:r w:rsidRPr="002612C0">
        <w:rPr>
          <w:rFonts w:cstheme="minorHAnsi"/>
        </w:rPr>
        <w:t>Conversion factor from kWh to MMBtu</w:t>
      </w:r>
      <w:r w:rsidRPr="00512893">
        <w:rPr>
          <w:rFonts w:eastAsiaTheme="minorHAnsi" w:cstheme="minorHAnsi"/>
          <w:color w:val="000000"/>
          <w:szCs w:val="20"/>
        </w:rPr>
        <w:t>.</w:t>
      </w:r>
    </w:p>
    <w:p w:rsidRPr="00F810AD" w:rsidR="005548F4" w:rsidP="005548F4" w:rsidRDefault="005548F4" w14:paraId="07DD92F4" w14:textId="77777777">
      <w:pPr>
        <w:pStyle w:val="ListParagraph"/>
        <w:spacing w:after="0" w:line="360" w:lineRule="auto"/>
        <w:ind w:left="2880" w:hanging="2160"/>
        <w:rPr>
          <w:rFonts w:cstheme="minorHAnsi"/>
        </w:rPr>
      </w:pPr>
      <w:r w:rsidRPr="00512893">
        <w:rPr>
          <w:rFonts w:eastAsiaTheme="minorHAnsi" w:cstheme="minorHAnsi"/>
          <w:color w:val="000000"/>
          <w:szCs w:val="20"/>
        </w:rPr>
        <w:tab/>
      </w:r>
      <w:r w:rsidRPr="00512893">
        <w:rPr>
          <w:rFonts w:eastAsiaTheme="minorHAnsi" w:cstheme="minorHAnsi"/>
          <w:color w:val="000000"/>
          <w:szCs w:val="20"/>
        </w:rPr>
        <w:t xml:space="preserve">= </w:t>
      </w:r>
      <w:r w:rsidRPr="00512893">
        <w:rPr>
          <w:rFonts w:cstheme="minorHAnsi"/>
        </w:rPr>
        <w:t>0.0</w:t>
      </w:r>
      <w:r>
        <w:rPr>
          <w:rFonts w:cstheme="minorHAnsi"/>
        </w:rPr>
        <w:t>0</w:t>
      </w:r>
      <w:r w:rsidRPr="00512893">
        <w:rPr>
          <w:rFonts w:cstheme="minorHAnsi"/>
        </w:rPr>
        <w:t>3412</w:t>
      </w:r>
    </w:p>
    <w:p w:rsidRPr="00512893" w:rsidR="005548F4" w:rsidP="005548F4" w:rsidRDefault="005548F4" w14:paraId="5A5B42F3" w14:textId="77777777">
      <w:pPr>
        <w:pStyle w:val="ListParagraph"/>
        <w:spacing w:after="0"/>
        <w:ind w:left="2880" w:hanging="2160"/>
        <w:rPr>
          <w:rFonts w:eastAsiaTheme="minorHAnsi" w:cstheme="minorHAnsi"/>
          <w:color w:val="000000"/>
          <w:szCs w:val="20"/>
        </w:rPr>
      </w:pPr>
      <w:r w:rsidRPr="00512893">
        <w:rPr>
          <w:rFonts w:eastAsiaTheme="minorHAnsi" w:cstheme="minorHAnsi"/>
          <w:color w:val="000000"/>
          <w:szCs w:val="20"/>
        </w:rPr>
        <w:t>%</w:t>
      </w:r>
      <w:r>
        <w:rPr>
          <w:rFonts w:eastAsiaTheme="minorHAnsi" w:cstheme="minorHAnsi"/>
          <w:color w:val="000000"/>
          <w:szCs w:val="20"/>
        </w:rPr>
        <w:t>Gas</w:t>
      </w:r>
      <w:r w:rsidRPr="00512893">
        <w:rPr>
          <w:rFonts w:eastAsiaTheme="minorHAnsi" w:cstheme="minorHAnsi"/>
          <w:color w:val="000000"/>
          <w:szCs w:val="20"/>
        </w:rPr>
        <w:tab/>
      </w:r>
      <w:r w:rsidRPr="00512893">
        <w:rPr>
          <w:rFonts w:eastAsiaTheme="minorHAnsi" w:cstheme="minorHAnsi"/>
          <w:color w:val="000000"/>
          <w:szCs w:val="20"/>
        </w:rPr>
        <w:t xml:space="preserve">= </w:t>
      </w:r>
      <w:r w:rsidRPr="005C22DD">
        <w:rPr>
          <w:rFonts w:cstheme="minorHAnsi"/>
        </w:rPr>
        <w:t>Percent of overall savings coming from gas</w:t>
      </w:r>
      <w:r w:rsidRPr="00512893">
        <w:rPr>
          <w:rFonts w:eastAsiaTheme="minorHAnsi" w:cstheme="minorHAnsi"/>
          <w:color w:val="000000"/>
          <w:szCs w:val="20"/>
        </w:rPr>
        <w:t>.</w:t>
      </w:r>
    </w:p>
    <w:p w:rsidR="005548F4" w:rsidP="005548F4" w:rsidRDefault="005548F4" w14:paraId="7A2459D6" w14:textId="77777777">
      <w:pPr>
        <w:pStyle w:val="ListParagraph"/>
        <w:spacing w:after="0"/>
        <w:ind w:left="2880" w:hanging="2160"/>
        <w:rPr>
          <w:rFonts w:eastAsiaTheme="minorHAnsi" w:cstheme="minorHAnsi"/>
          <w:color w:val="000000"/>
          <w:szCs w:val="20"/>
        </w:rPr>
      </w:pPr>
      <w:r w:rsidRPr="00512893">
        <w:rPr>
          <w:rFonts w:eastAsiaTheme="minorHAnsi" w:cstheme="minorHAnsi"/>
          <w:color w:val="000000"/>
          <w:szCs w:val="20"/>
        </w:rPr>
        <w:tab/>
      </w:r>
      <w:r w:rsidRPr="00512893">
        <w:rPr>
          <w:rFonts w:eastAsiaTheme="minorHAnsi" w:cstheme="minorHAnsi"/>
          <w:color w:val="000000"/>
          <w:szCs w:val="20"/>
        </w:rPr>
        <w:t xml:space="preserve">= </w:t>
      </w:r>
      <w:r w:rsidRPr="00512893">
        <w:rPr>
          <w:rFonts w:cstheme="minorHAnsi"/>
        </w:rPr>
        <w:t>0% for electric dryers</w:t>
      </w:r>
      <w:r>
        <w:rPr>
          <w:rFonts w:cstheme="minorHAnsi"/>
        </w:rPr>
        <w:t xml:space="preserve"> and</w:t>
      </w:r>
      <w:r w:rsidRPr="00512893">
        <w:rPr>
          <w:rFonts w:cstheme="minorHAnsi"/>
        </w:rPr>
        <w:t xml:space="preserve"> </w:t>
      </w:r>
      <w:r>
        <w:rPr>
          <w:rFonts w:cstheme="minorHAnsi"/>
        </w:rPr>
        <w:t>84</w:t>
      </w:r>
      <w:r w:rsidRPr="00512893">
        <w:rPr>
          <w:rFonts w:cstheme="minorHAnsi"/>
        </w:rPr>
        <w:t>% for gas dryers</w:t>
      </w:r>
      <w:r w:rsidRPr="00512893">
        <w:rPr>
          <w:rStyle w:val="FootnoteReference"/>
          <w:rFonts w:cstheme="minorHAnsi"/>
        </w:rPr>
        <w:footnoteReference w:id="96"/>
      </w:r>
      <w:r w:rsidRPr="00512893">
        <w:rPr>
          <w:rFonts w:eastAsiaTheme="minorHAnsi" w:cstheme="minorHAnsi"/>
          <w:color w:val="000000"/>
          <w:szCs w:val="20"/>
        </w:rPr>
        <w:t>.</w:t>
      </w:r>
    </w:p>
    <w:p w:rsidR="005548F4" w:rsidP="005548F4" w:rsidRDefault="005548F4" w14:paraId="5F9766B8" w14:textId="77777777">
      <w:pPr>
        <w:spacing w:after="0" w:line="360" w:lineRule="auto"/>
        <w:rPr>
          <w:szCs w:val="20"/>
        </w:rPr>
      </w:pPr>
      <w:r>
        <w:rPr>
          <w:noProof/>
        </w:rPr>
        <mc:AlternateContent>
          <mc:Choice Requires="wps">
            <w:drawing>
              <wp:anchor distT="0" distB="0" distL="114300" distR="114300" simplePos="0" relativeHeight="251658243" behindDoc="0" locked="0" layoutInCell="1" allowOverlap="1" wp14:anchorId="1DA8795A" wp14:editId="63444384">
                <wp:simplePos x="0" y="0"/>
                <wp:positionH relativeFrom="page">
                  <wp:posOffset>899160</wp:posOffset>
                </wp:positionH>
                <wp:positionV relativeFrom="paragraph">
                  <wp:posOffset>0</wp:posOffset>
                </wp:positionV>
                <wp:extent cx="5969000" cy="7840980"/>
                <wp:effectExtent l="0" t="0" r="12700" b="26670"/>
                <wp:wrapSquare wrapText="bothSides"/>
                <wp:docPr id="79537187" name="Text Box 1"/>
                <wp:cNvGraphicFramePr/>
                <a:graphic xmlns:a="http://schemas.openxmlformats.org/drawingml/2006/main">
                  <a:graphicData uri="http://schemas.microsoft.com/office/word/2010/wordprocessingShape">
                    <wps:wsp>
                      <wps:cNvSpPr txBox="1"/>
                      <wps:spPr>
                        <a:xfrm>
                          <a:off x="0" y="0"/>
                          <a:ext cx="5969000" cy="7840980"/>
                        </a:xfrm>
                        <a:prstGeom prst="rect">
                          <a:avLst/>
                        </a:prstGeom>
                        <a:noFill/>
                        <a:ln w="6350">
                          <a:solidFill>
                            <a:prstClr val="black"/>
                          </a:solidFill>
                        </a:ln>
                      </wps:spPr>
                      <wps:txbx>
                        <w:txbxContent>
                          <w:p w:rsidRPr="00F42AE6" w:rsidR="005548F4" w:rsidP="005548F4" w:rsidRDefault="005548F4" w14:paraId="1FD4F837" w14:textId="77777777">
                            <w:pPr>
                              <w:widowControl/>
                              <w:autoSpaceDE w:val="0"/>
                              <w:autoSpaceDN w:val="0"/>
                              <w:adjustRightInd w:val="0"/>
                              <w:spacing w:after="0" w:line="360" w:lineRule="auto"/>
                              <w:jc w:val="left"/>
                              <w:rPr>
                                <w:rFonts w:ascii="Calibri" w:hAnsi="Calibri" w:cs="Calibri" w:eastAsiaTheme="minorHAnsi"/>
                                <w:color w:val="000000"/>
                                <w:szCs w:val="20"/>
                              </w:rPr>
                            </w:pPr>
                            <w:r>
                              <w:rPr>
                                <w:rFonts w:ascii="Calibri" w:hAnsi="Calibri" w:cs="Calibri" w:eastAsiaTheme="minorHAnsi"/>
                                <w:color w:val="000000"/>
                                <w:szCs w:val="20"/>
                              </w:rPr>
                              <w:t>For example</w:t>
                            </w:r>
                            <w:r w:rsidRPr="00F42AE6">
                              <w:rPr>
                                <w:rFonts w:ascii="Calibri" w:hAnsi="Calibri" w:cs="Calibri" w:eastAsiaTheme="minorHAnsi"/>
                                <w:color w:val="000000"/>
                                <w:szCs w:val="20"/>
                              </w:rPr>
                              <w:t>:</w:t>
                            </w:r>
                            <w:r w:rsidRPr="00D17BAD">
                              <w:rPr>
                                <w:rFonts w:ascii="Calibri" w:hAnsi="Calibri" w:cs="Calibri" w:eastAsiaTheme="minorHAnsi"/>
                                <w:color w:val="FF0000"/>
                                <w:szCs w:val="20"/>
                              </w:rPr>
                              <w:t xml:space="preserve"> </w:t>
                            </w:r>
                          </w:p>
                          <w:p w:rsidR="005548F4" w:rsidP="005548F4" w:rsidRDefault="005548F4" w14:paraId="48432BD9" w14:textId="77777777">
                            <w:pPr>
                              <w:pStyle w:val="ListParagraph"/>
                              <w:spacing w:after="0" w:line="360" w:lineRule="auto"/>
                              <w:ind w:left="0"/>
                              <w:jc w:val="left"/>
                              <w:rPr>
                                <w:rFonts w:ascii="Calibri" w:hAnsi="Calibri" w:cs="Calibri" w:eastAsiaTheme="minorHAnsi"/>
                                <w:b/>
                                <w:bCs/>
                                <w:color w:val="000000"/>
                                <w:szCs w:val="20"/>
                              </w:rPr>
                            </w:pPr>
                            <w:proofErr w:type="gramStart"/>
                            <w:r w:rsidRPr="00017A2E">
                              <w:rPr>
                                <w:rFonts w:ascii="Calibri" w:hAnsi="Calibri" w:cs="Calibri" w:eastAsiaTheme="minorHAnsi"/>
                                <w:b/>
                                <w:bCs/>
                                <w:color w:val="000000"/>
                                <w:szCs w:val="20"/>
                              </w:rPr>
                              <w:t>Non Fuel</w:t>
                            </w:r>
                            <w:proofErr w:type="gramEnd"/>
                            <w:r w:rsidRPr="00017A2E">
                              <w:rPr>
                                <w:rFonts w:ascii="Calibri" w:hAnsi="Calibri" w:cs="Calibri" w:eastAsiaTheme="minorHAnsi"/>
                                <w:b/>
                                <w:bCs/>
                                <w:color w:val="000000"/>
                                <w:szCs w:val="20"/>
                              </w:rPr>
                              <w:t xml:space="preserve"> Switch</w:t>
                            </w:r>
                            <w:r w:rsidRPr="000A7FD1">
                              <w:rPr>
                                <w:rFonts w:ascii="Calibri" w:hAnsi="Calibri" w:cs="Calibri" w:eastAsiaTheme="minorHAnsi"/>
                                <w:b/>
                                <w:bCs/>
                                <w:color w:val="000000"/>
                                <w:szCs w:val="20"/>
                              </w:rPr>
                              <w:t xml:space="preserve"> </w:t>
                            </w:r>
                            <w:r>
                              <w:rPr>
                                <w:rFonts w:ascii="Calibri" w:hAnsi="Calibri" w:cs="Calibri" w:eastAsiaTheme="minorHAnsi"/>
                                <w:b/>
                                <w:bCs/>
                                <w:color w:val="000000"/>
                                <w:szCs w:val="20"/>
                              </w:rPr>
                              <w:t>e</w:t>
                            </w:r>
                            <w:r w:rsidRPr="000A7FD1">
                              <w:rPr>
                                <w:rFonts w:ascii="Calibri" w:hAnsi="Calibri" w:cs="Calibri" w:eastAsiaTheme="minorHAnsi"/>
                                <w:b/>
                                <w:bCs/>
                                <w:color w:val="000000"/>
                                <w:szCs w:val="20"/>
                              </w:rPr>
                              <w:t>xample</w:t>
                            </w:r>
                            <w:r>
                              <w:rPr>
                                <w:rFonts w:ascii="Calibri" w:hAnsi="Calibri" w:cs="Calibri" w:eastAsiaTheme="minorHAnsi"/>
                                <w:b/>
                                <w:bCs/>
                                <w:color w:val="000000"/>
                                <w:szCs w:val="20"/>
                              </w:rPr>
                              <w:t xml:space="preserve">, </w:t>
                            </w:r>
                            <w:r>
                              <w:rPr>
                                <w:szCs w:val="20"/>
                              </w:rPr>
                              <w:t>for a non- IQ Time of Sale, standard, ventless, ENERGY STAR All-in-One Clothes Washer-Dryer:</w:t>
                            </w:r>
                          </w:p>
                          <w:p w:rsidRPr="002E2CDB" w:rsidR="005548F4" w:rsidP="005548F4" w:rsidRDefault="005548F4" w14:paraId="53F603D0" w14:textId="77777777">
                            <w:pPr>
                              <w:ind w:left="540"/>
                              <w:jc w:val="left"/>
                              <w:rPr>
                                <w:iCs/>
                              </w:rPr>
                            </w:pPr>
                            <w:r>
                              <w:rPr>
                                <w:rFonts w:ascii="Calibri" w:hAnsi="Calibri" w:cs="Calibri" w:eastAsiaTheme="minorHAnsi"/>
                                <w:color w:val="000000"/>
                                <w:szCs w:val="20"/>
                              </w:rPr>
                              <w:t xml:space="preserve">                                      </w:t>
                            </w:r>
                            <w:proofErr w:type="spellStart"/>
                            <w:r w:rsidRPr="002E2CDB">
                              <w:rPr>
                                <w:iCs/>
                              </w:rPr>
                              <w:t>ΔkWh</w:t>
                            </w:r>
                            <w:r w:rsidRPr="002E2CDB">
                              <w:rPr>
                                <w:iCs/>
                                <w:vertAlign w:val="subscript"/>
                              </w:rPr>
                              <w:t>total</w:t>
                            </w:r>
                            <w:proofErr w:type="spellEnd"/>
                            <w:r w:rsidRPr="002E2CDB">
                              <w:rPr>
                                <w:iCs/>
                                <w:vertAlign w:val="subscript"/>
                              </w:rPr>
                              <w:t xml:space="preserve"> </w:t>
                            </w:r>
                            <w:r w:rsidRPr="002E2CDB">
                              <w:rPr>
                                <w:iCs/>
                              </w:rPr>
                              <w:t xml:space="preserve">= </w:t>
                            </w:r>
                            <w:proofErr w:type="spellStart"/>
                            <w:r w:rsidRPr="002E2CDB">
                              <w:rPr>
                                <w:iCs/>
                              </w:rPr>
                              <w:t>ΔkWh</w:t>
                            </w:r>
                            <w:r w:rsidRPr="002E417D">
                              <w:rPr>
                                <w:iCs/>
                                <w:vertAlign w:val="subscript"/>
                              </w:rPr>
                              <w:t>clothes</w:t>
                            </w:r>
                            <w:proofErr w:type="spellEnd"/>
                            <w:r>
                              <w:rPr>
                                <w:iCs/>
                              </w:rPr>
                              <w:t xml:space="preserve"> </w:t>
                            </w:r>
                            <w:r w:rsidRPr="002E2CDB">
                              <w:rPr>
                                <w:iCs/>
                                <w:vertAlign w:val="subscript"/>
                              </w:rPr>
                              <w:t>washer</w:t>
                            </w:r>
                            <w:r w:rsidRPr="002E2CDB">
                              <w:rPr>
                                <w:iCs/>
                              </w:rPr>
                              <w:t xml:space="preserve"> </w:t>
                            </w:r>
                            <w:r>
                              <w:rPr>
                                <w:iCs/>
                              </w:rPr>
                              <w:t xml:space="preserve">+ </w:t>
                            </w:r>
                            <w:proofErr w:type="spellStart"/>
                            <w:r w:rsidRPr="002E2CDB">
                              <w:rPr>
                                <w:iCs/>
                              </w:rPr>
                              <w:t>ΔkWh</w:t>
                            </w:r>
                            <w:r w:rsidRPr="002E2CDB">
                              <w:rPr>
                                <w:iCs/>
                                <w:vertAlign w:val="subscript"/>
                              </w:rPr>
                              <w:t>dryer</w:t>
                            </w:r>
                            <w:proofErr w:type="spellEnd"/>
                            <w:r w:rsidRPr="002E2CDB">
                              <w:rPr>
                                <w:iCs/>
                                <w:vertAlign w:val="subscript"/>
                              </w:rPr>
                              <w:t xml:space="preserve"> </w:t>
                            </w:r>
                          </w:p>
                          <w:p w:rsidRPr="002E2CDB" w:rsidR="005548F4" w:rsidP="005548F4" w:rsidRDefault="005548F4" w14:paraId="1FFD368E" w14:textId="77777777">
                            <w:pPr>
                              <w:ind w:left="3150" w:hanging="1440"/>
                              <w:jc w:val="left"/>
                              <w:rPr>
                                <w:iCs/>
                              </w:rPr>
                            </w:pPr>
                            <w:proofErr w:type="spellStart"/>
                            <w:r w:rsidRPr="002E2CDB">
                              <w:rPr>
                                <w:iCs/>
                              </w:rPr>
                              <w:t>ΔkWh</w:t>
                            </w:r>
                            <w:r w:rsidRPr="00167A37">
                              <w:rPr>
                                <w:iCs/>
                                <w:vertAlign w:val="subscript"/>
                              </w:rPr>
                              <w:t>clothes</w:t>
                            </w:r>
                            <w:proofErr w:type="spellEnd"/>
                            <w:r>
                              <w:rPr>
                                <w:iCs/>
                                <w:vertAlign w:val="subscript"/>
                              </w:rPr>
                              <w:t xml:space="preserve"> </w:t>
                            </w:r>
                            <w:r w:rsidRPr="002E2CDB">
                              <w:rPr>
                                <w:iCs/>
                                <w:vertAlign w:val="subscript"/>
                              </w:rPr>
                              <w:t>washer</w:t>
                            </w:r>
                            <w:r w:rsidRPr="002E2CDB">
                              <w:rPr>
                                <w:iCs/>
                              </w:rPr>
                              <w:t xml:space="preserve"> = [Capacity * 1/</w:t>
                            </w:r>
                            <w:proofErr w:type="spellStart"/>
                            <w:r w:rsidRPr="002E2CDB">
                              <w:rPr>
                                <w:iCs/>
                              </w:rPr>
                              <w:t>IMEFbase</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CWbase</w:t>
                            </w:r>
                            <w:proofErr w:type="spellEnd"/>
                            <w:r w:rsidRPr="002E2CDB">
                              <w:rPr>
                                <w:iCs/>
                              </w:rPr>
                              <w:t xml:space="preserve"> + (%</w:t>
                            </w:r>
                            <w:proofErr w:type="spellStart"/>
                            <w:r w:rsidRPr="002E2CDB">
                              <w:rPr>
                                <w:iCs/>
                              </w:rPr>
                              <w:t>DHWbase</w:t>
                            </w:r>
                            <w:proofErr w:type="spellEnd"/>
                            <w:r w:rsidRPr="002E2CDB">
                              <w:rPr>
                                <w:iCs/>
                              </w:rPr>
                              <w:t xml:space="preserve"> * %</w:t>
                            </w:r>
                            <w:proofErr w:type="spellStart"/>
                            <w:r w:rsidRPr="002E2CDB">
                              <w:rPr>
                                <w:iCs/>
                              </w:rPr>
                              <w:t>Electric_DHW</w:t>
                            </w:r>
                            <w:proofErr w:type="spellEnd"/>
                            <w:r w:rsidRPr="002E2CDB">
                              <w:rPr>
                                <w:iCs/>
                              </w:rPr>
                              <w:t>))] - [Capacity * 1/</w:t>
                            </w:r>
                            <w:proofErr w:type="spellStart"/>
                            <w:r w:rsidRPr="002E2CDB">
                              <w:rPr>
                                <w:iCs/>
                              </w:rPr>
                              <w:t>IMEFeff</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CWeff</w:t>
                            </w:r>
                            <w:proofErr w:type="spellEnd"/>
                            <w:r w:rsidRPr="002E2CDB">
                              <w:rPr>
                                <w:iCs/>
                              </w:rPr>
                              <w:t xml:space="preserve"> + (%</w:t>
                            </w:r>
                            <w:proofErr w:type="spellStart"/>
                            <w:r w:rsidRPr="002E2CDB">
                              <w:rPr>
                                <w:iCs/>
                              </w:rPr>
                              <w:t>DHWeff</w:t>
                            </w:r>
                            <w:proofErr w:type="spellEnd"/>
                            <w:r w:rsidRPr="002E2CDB">
                              <w:rPr>
                                <w:iCs/>
                              </w:rPr>
                              <w:t xml:space="preserve"> * %</w:t>
                            </w:r>
                            <w:proofErr w:type="spellStart"/>
                            <w:r w:rsidRPr="002E2CDB">
                              <w:rPr>
                                <w:iCs/>
                              </w:rPr>
                              <w:t>Electric_DHW</w:t>
                            </w:r>
                            <w:proofErr w:type="spellEnd"/>
                            <w:r w:rsidRPr="002E2CDB">
                              <w:rPr>
                                <w:iCs/>
                              </w:rPr>
                              <w:t>))]</w:t>
                            </w:r>
                          </w:p>
                          <w:p w:rsidRPr="002E2CDB" w:rsidR="005548F4" w:rsidP="005548F4" w:rsidRDefault="005548F4" w14:paraId="50229FF4" w14:textId="77777777">
                            <w:pPr>
                              <w:tabs>
                                <w:tab w:val="left" w:pos="990"/>
                              </w:tabs>
                              <w:ind w:left="1260"/>
                              <w:rPr>
                                <w:iCs/>
                              </w:rPr>
                            </w:pPr>
                            <w:r>
                              <w:rPr>
                                <w:iCs/>
                              </w:rPr>
                              <w:t xml:space="preserve">                        </w:t>
                            </w:r>
                            <w:proofErr w:type="spellStart"/>
                            <w:r w:rsidRPr="002E2CDB">
                              <w:rPr>
                                <w:iCs/>
                              </w:rPr>
                              <w:t>ΔkWh</w:t>
                            </w:r>
                            <w:r w:rsidRPr="002E2CDB">
                              <w:rPr>
                                <w:iCs/>
                                <w:vertAlign w:val="subscript"/>
                              </w:rPr>
                              <w:t>dryer</w:t>
                            </w:r>
                            <w:proofErr w:type="spellEnd"/>
                            <w:r w:rsidRPr="002E2CDB">
                              <w:rPr>
                                <w:iCs/>
                              </w:rPr>
                              <w:t xml:space="preserve"> = </w:t>
                            </w:r>
                            <w:r>
                              <w:rPr>
                                <w:iCs/>
                              </w:rPr>
                              <w:t>(</w:t>
                            </w:r>
                            <w:r w:rsidRPr="002E2CDB">
                              <w:rPr>
                                <w:iCs/>
                              </w:rPr>
                              <w:t>(Load/</w:t>
                            </w:r>
                            <w:proofErr w:type="spellStart"/>
                            <w:r w:rsidRPr="002E2CDB">
                              <w:rPr>
                                <w:iCs/>
                              </w:rPr>
                              <w:t>CEFbase</w:t>
                            </w:r>
                            <w:proofErr w:type="spellEnd"/>
                            <w:r>
                              <w:rPr>
                                <w:szCs w:val="20"/>
                              </w:rPr>
                              <w:t xml:space="preserve">* </w:t>
                            </w:r>
                            <w:proofErr w:type="spellStart"/>
                            <w:r>
                              <w:rPr>
                                <w:szCs w:val="20"/>
                              </w:rPr>
                              <w:t>IQAdj</w:t>
                            </w:r>
                            <w:proofErr w:type="spellEnd"/>
                            <w:r>
                              <w:rPr>
                                <w:szCs w:val="20"/>
                              </w:rPr>
                              <w:t>)</w:t>
                            </w:r>
                            <w:r w:rsidRPr="002E2CDB">
                              <w:rPr>
                                <w:iCs/>
                              </w:rPr>
                              <w:t xml:space="preserve"> – Load/</w:t>
                            </w:r>
                            <w:proofErr w:type="spellStart"/>
                            <w:r w:rsidRPr="002E2CDB">
                              <w:rPr>
                                <w:iCs/>
                              </w:rPr>
                              <w:t>CEFeff</w:t>
                            </w:r>
                            <w:proofErr w:type="spellEnd"/>
                            <w:r w:rsidRPr="002E2CDB">
                              <w:rPr>
                                <w:iCs/>
                              </w:rPr>
                              <w:t xml:space="preserve">) </w:t>
                            </w:r>
                            <w:r>
                              <w:rPr>
                                <w:szCs w:val="20"/>
                              </w:rPr>
                              <w:t xml:space="preserve">* </w:t>
                            </w:r>
                            <w:proofErr w:type="spellStart"/>
                            <w:r w:rsidRPr="002E2CDB">
                              <w:rPr>
                                <w:iCs/>
                              </w:rPr>
                              <w:t>Ncycles</w:t>
                            </w:r>
                            <w:proofErr w:type="spellEnd"/>
                            <w:r w:rsidRPr="002E2CDB">
                              <w:rPr>
                                <w:iCs/>
                              </w:rPr>
                              <w:t xml:space="preserve"> * %Electric</w:t>
                            </w:r>
                          </w:p>
                          <w:p w:rsidRPr="000A7FD1" w:rsidR="005548F4" w:rsidP="005548F4" w:rsidRDefault="005548F4" w14:paraId="5B5F4096" w14:textId="77777777">
                            <w:pPr>
                              <w:pStyle w:val="ListParagraph"/>
                              <w:spacing w:after="0" w:line="360" w:lineRule="auto"/>
                              <w:ind w:left="0"/>
                              <w:jc w:val="left"/>
                              <w:rPr>
                                <w:rFonts w:ascii="Calibri" w:hAnsi="Calibri" w:cs="Calibri" w:eastAsiaTheme="minorHAnsi"/>
                                <w:b/>
                                <w:bCs/>
                                <w:color w:val="000000"/>
                                <w:szCs w:val="20"/>
                              </w:rPr>
                            </w:pPr>
                          </w:p>
                          <w:p w:rsidR="005548F4" w:rsidP="005548F4" w:rsidRDefault="005548F4" w14:paraId="703D9860" w14:textId="77777777">
                            <w:pPr>
                              <w:pStyle w:val="ListParagraph"/>
                              <w:spacing w:after="0" w:line="360" w:lineRule="auto"/>
                              <w:ind w:left="0"/>
                              <w:jc w:val="left"/>
                              <w:rPr>
                                <w:i/>
                                <w:iCs/>
                              </w:rPr>
                            </w:pPr>
                            <w:r>
                              <w:rPr>
                                <w:rFonts w:ascii="Calibri" w:hAnsi="Calibri" w:cs="Calibri" w:eastAsiaTheme="minorHAnsi"/>
                                <w:color w:val="000000"/>
                                <w:szCs w:val="20"/>
                              </w:rPr>
                              <w:t>ENERGY STAR</w:t>
                            </w:r>
                            <w:r w:rsidRPr="007A2C32">
                              <w:rPr>
                                <w:i/>
                                <w:iCs/>
                              </w:rPr>
                              <w:t xml:space="preserve"> </w:t>
                            </w:r>
                            <w:r w:rsidRPr="007A2C32">
                              <w:rPr>
                                <w:i/>
                                <w:iCs/>
                              </w:rPr>
                              <w:tab/>
                            </w:r>
                            <w:r>
                              <w:rPr>
                                <w:i/>
                                <w:iCs/>
                              </w:rPr>
                              <w:t xml:space="preserve">             </w:t>
                            </w:r>
                          </w:p>
                          <w:p w:rsidRPr="00682D2C" w:rsidR="005548F4" w:rsidP="005548F4" w:rsidRDefault="005548F4" w14:paraId="060B8B92" w14:textId="77777777">
                            <w:pPr>
                              <w:tabs>
                                <w:tab w:val="left" w:pos="2070"/>
                              </w:tabs>
                              <w:spacing w:after="0" w:line="360" w:lineRule="auto"/>
                              <w:jc w:val="left"/>
                              <w:rPr>
                                <w:rFonts w:ascii="Calibri" w:hAnsi="Calibri" w:cs="Calibri" w:eastAsiaTheme="minorHAnsi"/>
                                <w:szCs w:val="20"/>
                              </w:rPr>
                            </w:pPr>
                            <w:proofErr w:type="spellStart"/>
                            <w:r w:rsidRPr="00C06F45">
                              <w:rPr>
                                <w:rFonts w:ascii="Calibri" w:hAnsi="Calibri" w:cs="Calibri" w:eastAsiaTheme="minorHAnsi"/>
                                <w:color w:val="000000"/>
                                <w:szCs w:val="20"/>
                              </w:rPr>
                              <w:t>ΔkWh</w:t>
                            </w:r>
                            <w:r w:rsidRPr="00A75781">
                              <w:rPr>
                                <w:rFonts w:ascii="Calibri" w:hAnsi="Calibri" w:cs="Calibri" w:eastAsiaTheme="minorHAnsi"/>
                                <w:color w:val="000000"/>
                                <w:szCs w:val="20"/>
                                <w:vertAlign w:val="subscript"/>
                              </w:rPr>
                              <w:t>clothes</w:t>
                            </w:r>
                            <w:proofErr w:type="spellEnd"/>
                            <w:r w:rsidRPr="00A75781">
                              <w:rPr>
                                <w:rFonts w:ascii="Calibri" w:hAnsi="Calibri" w:cs="Calibri" w:eastAsiaTheme="minorHAnsi"/>
                                <w:color w:val="000000"/>
                                <w:szCs w:val="20"/>
                                <w:vertAlign w:val="subscript"/>
                              </w:rPr>
                              <w:t xml:space="preserve"> </w:t>
                            </w:r>
                            <w:r w:rsidRPr="00C06F45">
                              <w:rPr>
                                <w:rFonts w:ascii="Calibri" w:hAnsi="Calibri" w:cs="Calibri" w:eastAsiaTheme="minorHAnsi"/>
                                <w:color w:val="000000"/>
                                <w:szCs w:val="20"/>
                                <w:vertAlign w:val="subscript"/>
                              </w:rPr>
                              <w:t>washer</w:t>
                            </w:r>
                            <w:r w:rsidRPr="00C06F45">
                              <w:rPr>
                                <w:rFonts w:ascii="Calibri" w:hAnsi="Calibri" w:cs="Calibri" w:eastAsiaTheme="minorHAnsi"/>
                                <w:color w:val="000000"/>
                                <w:szCs w:val="20"/>
                              </w:rPr>
                              <w:t xml:space="preserve"> </w:t>
                            </w:r>
                            <w:r w:rsidRPr="005A56B9">
                              <w:rPr>
                                <w:rFonts w:ascii="Calibri" w:hAnsi="Calibri" w:cs="Calibri" w:eastAsiaTheme="minorHAnsi"/>
                                <w:szCs w:val="20"/>
                              </w:rPr>
                              <w:t>= (4.9 * 1/1.71 * 2</w:t>
                            </w:r>
                            <w:r>
                              <w:rPr>
                                <w:rFonts w:ascii="Calibri" w:hAnsi="Calibri" w:cs="Calibri" w:eastAsiaTheme="minorHAnsi"/>
                                <w:szCs w:val="20"/>
                              </w:rPr>
                              <w:t>76</w:t>
                            </w:r>
                            <w:r w:rsidRPr="005A56B9">
                              <w:rPr>
                                <w:rFonts w:ascii="Calibri" w:hAnsi="Calibri" w:cs="Calibri" w:eastAsiaTheme="minorHAnsi"/>
                                <w:szCs w:val="20"/>
                              </w:rPr>
                              <w:t xml:space="preserve"> * (6.7% + (15.8% * 100%))) – (4.9 * 1/2.76 * 2</w:t>
                            </w:r>
                            <w:r>
                              <w:rPr>
                                <w:rFonts w:ascii="Calibri" w:hAnsi="Calibri" w:cs="Calibri" w:eastAsiaTheme="minorHAnsi"/>
                                <w:szCs w:val="20"/>
                              </w:rPr>
                              <w:t>76</w:t>
                            </w:r>
                            <w:r w:rsidRPr="005A56B9">
                              <w:rPr>
                                <w:rFonts w:ascii="Calibri" w:hAnsi="Calibri" w:cs="Calibri" w:eastAsiaTheme="minorHAnsi"/>
                                <w:szCs w:val="20"/>
                              </w:rPr>
                              <w:t xml:space="preserve"> *</w:t>
                            </w:r>
                            <w:r w:rsidRPr="00682D2C">
                              <w:rPr>
                                <w:rFonts w:ascii="Calibri" w:hAnsi="Calibri" w:cs="Calibri" w:eastAsiaTheme="minorHAnsi"/>
                                <w:szCs w:val="20"/>
                              </w:rPr>
                              <w:t>(6.6% + (13% * 100%)))</w:t>
                            </w:r>
                          </w:p>
                          <w:p w:rsidRPr="00121F14" w:rsidR="005548F4" w:rsidP="005548F4" w:rsidRDefault="005548F4" w14:paraId="03F61AB6" w14:textId="77777777">
                            <w:pPr>
                              <w:pStyle w:val="ListParagraph"/>
                              <w:spacing w:after="0" w:line="360" w:lineRule="auto"/>
                              <w:ind w:left="2250"/>
                              <w:jc w:val="left"/>
                              <w:rPr>
                                <w:szCs w:val="20"/>
                              </w:rPr>
                            </w:pPr>
                            <w:r w:rsidRPr="00CF005B">
                              <w:rPr>
                                <w:rFonts w:ascii="Calibri" w:hAnsi="Calibri" w:cs="Calibri" w:eastAsiaTheme="minorHAnsi"/>
                                <w:szCs w:val="20"/>
                              </w:rPr>
                              <w:t xml:space="preserve">  </w:t>
                            </w:r>
                            <w:r w:rsidRPr="00CF005B">
                              <w:rPr>
                                <w:i/>
                                <w:iCs/>
                              </w:rPr>
                              <w:tab/>
                            </w:r>
                            <w:r w:rsidRPr="00CF005B">
                              <w:rPr>
                                <w:i/>
                                <w:iCs/>
                              </w:rPr>
                              <w:t xml:space="preserve">    </w:t>
                            </w:r>
                            <w:r>
                              <w:rPr>
                                <w:i/>
                                <w:iCs/>
                              </w:rPr>
                              <w:t xml:space="preserve"> </w:t>
                            </w:r>
                            <w:r w:rsidRPr="00CF005B">
                              <w:rPr>
                                <w:rFonts w:ascii="Calibri" w:hAnsi="Calibri" w:cs="Calibri" w:eastAsiaTheme="minorHAnsi"/>
                                <w:szCs w:val="20"/>
                              </w:rPr>
                              <w:t xml:space="preserve"> = </w:t>
                            </w:r>
                            <w:r>
                              <w:rPr>
                                <w:rFonts w:ascii="Calibri" w:hAnsi="Calibri" w:cs="Calibri" w:eastAsiaTheme="minorHAnsi"/>
                                <w:szCs w:val="20"/>
                              </w:rPr>
                              <w:t>81.9</w:t>
                            </w:r>
                            <w:r w:rsidRPr="00CF005B">
                              <w:rPr>
                                <w:szCs w:val="20"/>
                              </w:rPr>
                              <w:t xml:space="preserve"> kWh</w:t>
                            </w:r>
                          </w:p>
                          <w:p w:rsidRPr="00CF005B" w:rsidR="005548F4" w:rsidP="005548F4" w:rsidRDefault="005548F4" w14:paraId="136B7436" w14:textId="77777777">
                            <w:pPr>
                              <w:pStyle w:val="ListParagraph"/>
                              <w:spacing w:after="0" w:line="360" w:lineRule="auto"/>
                              <w:ind w:left="2250"/>
                              <w:jc w:val="left"/>
                              <w:rPr>
                                <w:szCs w:val="20"/>
                              </w:rPr>
                            </w:pPr>
                            <w:proofErr w:type="spellStart"/>
                            <w:r w:rsidRPr="00CF005B">
                              <w:rPr>
                                <w:rFonts w:ascii="Calibri" w:hAnsi="Calibri" w:cs="Calibri" w:eastAsiaTheme="minorHAnsi"/>
                                <w:szCs w:val="20"/>
                              </w:rPr>
                              <w:t>ΔkWh</w:t>
                            </w:r>
                            <w:r w:rsidRPr="00CF005B">
                              <w:rPr>
                                <w:rFonts w:ascii="Calibri" w:hAnsi="Calibri" w:cs="Calibri" w:eastAsiaTheme="minorHAnsi"/>
                                <w:szCs w:val="20"/>
                                <w:vertAlign w:val="subscript"/>
                              </w:rPr>
                              <w:t>dryer</w:t>
                            </w:r>
                            <w:proofErr w:type="spellEnd"/>
                            <w:r w:rsidRPr="00CF005B">
                              <w:rPr>
                                <w:rFonts w:ascii="Calibri" w:hAnsi="Calibri" w:cs="Calibri" w:eastAsiaTheme="minorHAnsi"/>
                                <w:szCs w:val="20"/>
                                <w:vertAlign w:val="subscript"/>
                              </w:rPr>
                              <w:t xml:space="preserve"> </w:t>
                            </w:r>
                            <w:r w:rsidRPr="00CF005B">
                              <w:rPr>
                                <w:rFonts w:ascii="Calibri" w:hAnsi="Calibri" w:cs="Calibri" w:eastAsiaTheme="minorHAnsi"/>
                                <w:szCs w:val="20"/>
                              </w:rPr>
                              <w:t xml:space="preserve">  = ((</w:t>
                            </w:r>
                            <w:r w:rsidRPr="00CF005B">
                              <w:rPr>
                                <w:szCs w:val="20"/>
                              </w:rPr>
                              <w:t>8.45/3.11*1) – 8.45/4.97) * 2</w:t>
                            </w:r>
                            <w:r>
                              <w:rPr>
                                <w:szCs w:val="20"/>
                              </w:rPr>
                              <w:t>76</w:t>
                            </w:r>
                            <w:r w:rsidRPr="00CF005B">
                              <w:rPr>
                                <w:szCs w:val="20"/>
                              </w:rPr>
                              <w:t xml:space="preserve"> *100%</w:t>
                            </w:r>
                          </w:p>
                          <w:p w:rsidRPr="004C337F" w:rsidR="005548F4" w:rsidP="005548F4" w:rsidRDefault="005548F4" w14:paraId="1C560905" w14:textId="77777777">
                            <w:pPr>
                              <w:pStyle w:val="ListParagraph"/>
                              <w:spacing w:after="0" w:line="360" w:lineRule="auto"/>
                              <w:ind w:left="2250"/>
                              <w:jc w:val="left"/>
                              <w:rPr>
                                <w:szCs w:val="20"/>
                              </w:rPr>
                            </w:pPr>
                            <w:r w:rsidRPr="00CF005B">
                              <w:rPr>
                                <w:rFonts w:ascii="Calibri" w:hAnsi="Calibri" w:cs="Calibri" w:eastAsiaTheme="minorHAnsi"/>
                                <w:szCs w:val="20"/>
                              </w:rPr>
                              <w:t xml:space="preserve">  </w:t>
                            </w:r>
                            <w:r w:rsidRPr="00CF005B">
                              <w:rPr>
                                <w:i/>
                                <w:iCs/>
                              </w:rPr>
                              <w:tab/>
                            </w:r>
                            <w:r w:rsidRPr="00CF005B">
                              <w:rPr>
                                <w:i/>
                                <w:iCs/>
                              </w:rPr>
                              <w:t xml:space="preserve">    </w:t>
                            </w:r>
                            <w:r>
                              <w:rPr>
                                <w:i/>
                                <w:iCs/>
                              </w:rPr>
                              <w:t xml:space="preserve"> </w:t>
                            </w:r>
                            <w:r w:rsidRPr="00CF005B">
                              <w:rPr>
                                <w:rFonts w:ascii="Calibri" w:hAnsi="Calibri" w:cs="Calibri" w:eastAsiaTheme="minorHAnsi"/>
                                <w:szCs w:val="20"/>
                              </w:rPr>
                              <w:t xml:space="preserve"> = </w:t>
                            </w:r>
                            <w:r>
                              <w:rPr>
                                <w:rFonts w:ascii="Calibri" w:hAnsi="Calibri" w:cs="Calibri" w:eastAsiaTheme="minorHAnsi"/>
                                <w:szCs w:val="20"/>
                              </w:rPr>
                              <w:t>280.6</w:t>
                            </w:r>
                            <w:r w:rsidRPr="00CF005B">
                              <w:rPr>
                                <w:szCs w:val="20"/>
                              </w:rPr>
                              <w:t xml:space="preserve"> kWh</w:t>
                            </w:r>
                          </w:p>
                          <w:p w:rsidR="005548F4" w:rsidP="005548F4" w:rsidRDefault="005548F4" w14:paraId="2BA4D0A5" w14:textId="77777777">
                            <w:pPr>
                              <w:pStyle w:val="ListParagraph"/>
                              <w:spacing w:after="0" w:line="360" w:lineRule="auto"/>
                              <w:ind w:left="2160"/>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t>
                            </w:r>
                            <w:r>
                              <w:rPr>
                                <w:rFonts w:ascii="Calibri" w:hAnsi="Calibri" w:cs="Calibri" w:eastAsiaTheme="minorHAnsi"/>
                                <w:color w:val="000000"/>
                                <w:szCs w:val="20"/>
                                <w:vertAlign w:val="subscript"/>
                              </w:rPr>
                              <w:t>Total</w:t>
                            </w:r>
                            <w:proofErr w:type="spellEnd"/>
                            <w:r>
                              <w:rPr>
                                <w:rFonts w:ascii="Calibri" w:hAnsi="Calibri" w:cs="Calibri" w:eastAsiaTheme="minorHAnsi"/>
                                <w:color w:val="000000"/>
                                <w:szCs w:val="20"/>
                                <w:vertAlign w:val="subscript"/>
                              </w:rPr>
                              <w:t xml:space="preserve">      </w:t>
                            </w:r>
                            <w:r>
                              <w:rPr>
                                <w:szCs w:val="20"/>
                              </w:rPr>
                              <w:t>= 280.6 + 81.9</w:t>
                            </w:r>
                          </w:p>
                          <w:p w:rsidR="005548F4" w:rsidP="005548F4" w:rsidRDefault="005548F4" w14:paraId="6CE51CE2" w14:textId="77777777">
                            <w:pPr>
                              <w:pStyle w:val="ListParagraph"/>
                              <w:spacing w:after="0" w:line="360" w:lineRule="auto"/>
                              <w:ind w:left="2160"/>
                              <w:jc w:val="left"/>
                              <w:rPr>
                                <w:szCs w:val="20"/>
                              </w:rPr>
                            </w:pP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363</w:t>
                            </w:r>
                            <w:r>
                              <w:rPr>
                                <w:szCs w:val="20"/>
                              </w:rPr>
                              <w:t xml:space="preserve"> kWh</w:t>
                            </w:r>
                          </w:p>
                          <w:p w:rsidRPr="00F07DCA" w:rsidR="005548F4" w:rsidP="005548F4" w:rsidRDefault="005548F4" w14:paraId="2C920D3A" w14:textId="77777777">
                            <w:pPr>
                              <w:pStyle w:val="ListParagraph"/>
                              <w:spacing w:after="0" w:line="360" w:lineRule="auto"/>
                              <w:ind w:left="0"/>
                              <w:jc w:val="left"/>
                              <w:rPr>
                                <w:szCs w:val="20"/>
                              </w:rPr>
                            </w:pPr>
                          </w:p>
                          <w:p w:rsidR="005548F4" w:rsidP="005548F4" w:rsidRDefault="005548F4" w14:paraId="7A123F1C" w14:textId="77777777">
                            <w:pPr>
                              <w:pStyle w:val="ListParagraph"/>
                              <w:spacing w:after="0" w:line="360" w:lineRule="auto"/>
                              <w:ind w:left="0"/>
                              <w:jc w:val="left"/>
                              <w:rPr>
                                <w:i/>
                                <w:iCs/>
                              </w:rPr>
                            </w:pPr>
                            <w:r>
                              <w:rPr>
                                <w:rFonts w:ascii="Calibri" w:hAnsi="Calibri" w:cs="Calibri" w:eastAsiaTheme="minorHAnsi"/>
                                <w:color w:val="000000"/>
                                <w:szCs w:val="20"/>
                              </w:rPr>
                              <w:t>ENERGY STAR Most Efficient/CEE Tier 2</w:t>
                            </w:r>
                            <w:r>
                              <w:rPr>
                                <w:i/>
                                <w:iCs/>
                              </w:rPr>
                              <w:t xml:space="preserve">     </w:t>
                            </w:r>
                          </w:p>
                          <w:p w:rsidR="005548F4" w:rsidP="005548F4" w:rsidRDefault="005548F4" w14:paraId="290C1B98" w14:textId="77777777">
                            <w:pPr>
                              <w:tabs>
                                <w:tab w:val="left" w:pos="2070"/>
                                <w:tab w:val="left" w:pos="2160"/>
                              </w:tabs>
                              <w:spacing w:after="0" w:line="360" w:lineRule="auto"/>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t>
                            </w:r>
                            <w:r w:rsidRPr="004C337F">
                              <w:rPr>
                                <w:rFonts w:ascii="Calibri" w:hAnsi="Calibri" w:cs="Calibri" w:eastAsiaTheme="minorHAnsi"/>
                                <w:color w:val="000000"/>
                                <w:szCs w:val="20"/>
                                <w:vertAlign w:val="subscript"/>
                              </w:rPr>
                              <w:t>clothes</w:t>
                            </w:r>
                            <w:proofErr w:type="spellEnd"/>
                            <w:r>
                              <w:rPr>
                                <w:rFonts w:ascii="Calibri" w:hAnsi="Calibri" w:cs="Calibri" w:eastAsiaTheme="minorHAnsi"/>
                                <w:color w:val="000000"/>
                                <w:szCs w:val="20"/>
                              </w:rPr>
                              <w:t xml:space="preserve"> </w:t>
                            </w:r>
                            <w:r>
                              <w:rPr>
                                <w:rFonts w:ascii="Calibri" w:hAnsi="Calibri" w:cs="Calibri" w:eastAsiaTheme="minorHAnsi"/>
                                <w:color w:val="000000"/>
                                <w:szCs w:val="20"/>
                                <w:vertAlign w:val="subscript"/>
                              </w:rPr>
                              <w:t>wash</w:t>
                            </w:r>
                            <w:r w:rsidRPr="001A7E90">
                              <w:rPr>
                                <w:rFonts w:ascii="Calibri" w:hAnsi="Calibri" w:cs="Calibri" w:eastAsiaTheme="minorHAnsi"/>
                                <w:color w:val="000000"/>
                                <w:szCs w:val="20"/>
                                <w:vertAlign w:val="subscript"/>
                              </w:rPr>
                              <w:t>er</w:t>
                            </w:r>
                            <w:r w:rsidRPr="00001D53">
                              <w:rPr>
                                <w:rFonts w:ascii="Calibri" w:hAnsi="Calibri" w:cs="Calibri" w:eastAsiaTheme="minorHAnsi"/>
                                <w:color w:val="000000"/>
                                <w:szCs w:val="20"/>
                              </w:rPr>
                              <w:t xml:space="preserve"> = </w:t>
                            </w:r>
                            <w:r>
                              <w:rPr>
                                <w:rFonts w:ascii="Calibri" w:hAnsi="Calibri" w:cs="Calibri" w:eastAsiaTheme="minorHAnsi"/>
                                <w:color w:val="000000"/>
                                <w:szCs w:val="20"/>
                              </w:rPr>
                              <w:t xml:space="preserve">(4.9 * 1/1.71 * 276 * (6.7% + (15.8% * 100%))) – (4.9 * 1/2.92 * 276 </w:t>
                            </w:r>
                            <w:proofErr w:type="gramStart"/>
                            <w:r>
                              <w:rPr>
                                <w:rFonts w:ascii="Calibri" w:hAnsi="Calibri" w:cs="Calibri" w:eastAsiaTheme="minorHAnsi"/>
                                <w:color w:val="000000"/>
                                <w:szCs w:val="20"/>
                              </w:rPr>
                              <w:t xml:space="preserve">*  </w:t>
                            </w:r>
                            <w:r w:rsidRPr="00E416B9">
                              <w:rPr>
                                <w:rFonts w:eastAsiaTheme="minorHAnsi"/>
                              </w:rPr>
                              <w:t>(</w:t>
                            </w:r>
                            <w:proofErr w:type="gramEnd"/>
                            <w:r w:rsidRPr="00E416B9">
                              <w:rPr>
                                <w:rFonts w:eastAsiaTheme="minorHAnsi"/>
                              </w:rPr>
                              <w:t>6.6% + (13% * 100%)))</w:t>
                            </w:r>
                          </w:p>
                          <w:p w:rsidRPr="006A62B8" w:rsidR="005548F4" w:rsidP="005548F4" w:rsidRDefault="005548F4" w14:paraId="508B6AF6"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250514">
                              <w:rPr>
                                <w:rFonts w:ascii="Calibri" w:hAnsi="Calibri" w:cs="Calibri" w:eastAsiaTheme="minorHAnsi"/>
                                <w:szCs w:val="20"/>
                              </w:rPr>
                              <w:t xml:space="preserve"> </w:t>
                            </w:r>
                            <w:r w:rsidRPr="00017A2E">
                              <w:rPr>
                                <w:rFonts w:ascii="Calibri" w:hAnsi="Calibri" w:cs="Calibri" w:eastAsiaTheme="minorHAnsi"/>
                                <w:szCs w:val="20"/>
                              </w:rPr>
                              <w:t xml:space="preserve">= </w:t>
                            </w:r>
                            <w:r>
                              <w:rPr>
                                <w:rFonts w:ascii="Calibri" w:hAnsi="Calibri" w:cs="Calibri" w:eastAsiaTheme="minorHAnsi"/>
                                <w:szCs w:val="20"/>
                              </w:rPr>
                              <w:t>87.2</w:t>
                            </w:r>
                            <w:r w:rsidRPr="00017A2E">
                              <w:rPr>
                                <w:szCs w:val="20"/>
                              </w:rPr>
                              <w:t xml:space="preserve"> kWh</w:t>
                            </w:r>
                          </w:p>
                          <w:p w:rsidRPr="005A56B9" w:rsidR="005548F4" w:rsidP="005548F4" w:rsidRDefault="005548F4" w14:paraId="0F9349EB" w14:textId="77777777">
                            <w:pPr>
                              <w:spacing w:after="0" w:line="360" w:lineRule="auto"/>
                              <w:ind w:left="1980"/>
                              <w:jc w:val="left"/>
                              <w:rPr>
                                <w:szCs w:val="20"/>
                              </w:rPr>
                            </w:pPr>
                            <w:proofErr w:type="spellStart"/>
                            <w:r w:rsidRPr="005A56B9">
                              <w:rPr>
                                <w:rFonts w:ascii="Calibri" w:hAnsi="Calibri" w:cs="Calibri" w:eastAsiaTheme="minorHAnsi"/>
                                <w:szCs w:val="20"/>
                              </w:rPr>
                              <w:t>ΔkWh</w:t>
                            </w:r>
                            <w:r w:rsidRPr="005A56B9">
                              <w:rPr>
                                <w:rFonts w:ascii="Calibri" w:hAnsi="Calibri" w:cs="Calibri" w:eastAsiaTheme="minorHAnsi"/>
                                <w:szCs w:val="20"/>
                                <w:vertAlign w:val="subscript"/>
                              </w:rPr>
                              <w:t>dryer</w:t>
                            </w:r>
                            <w:proofErr w:type="spellEnd"/>
                            <w:r w:rsidRPr="005A56B9">
                              <w:rPr>
                                <w:rFonts w:ascii="Calibri" w:hAnsi="Calibri" w:cs="Calibri" w:eastAsiaTheme="minorHAnsi"/>
                                <w:szCs w:val="20"/>
                                <w:vertAlign w:val="subscript"/>
                              </w:rPr>
                              <w:t xml:space="preserve"> </w:t>
                            </w:r>
                            <w:r w:rsidRPr="005A56B9">
                              <w:rPr>
                                <w:rFonts w:ascii="Calibri" w:hAnsi="Calibri" w:cs="Calibri" w:eastAsiaTheme="minorHAnsi"/>
                                <w:szCs w:val="20"/>
                              </w:rPr>
                              <w:t xml:space="preserve">   = ((</w:t>
                            </w:r>
                            <w:r w:rsidRPr="005A56B9">
                              <w:rPr>
                                <w:szCs w:val="20"/>
                              </w:rPr>
                              <w:t xml:space="preserve">8.45/3.11*1) – 8.45/6.9) * </w:t>
                            </w:r>
                            <w:r>
                              <w:rPr>
                                <w:szCs w:val="20"/>
                              </w:rPr>
                              <w:t>276</w:t>
                            </w:r>
                            <w:r w:rsidRPr="005A56B9">
                              <w:rPr>
                                <w:szCs w:val="20"/>
                              </w:rPr>
                              <w:t xml:space="preserve"> *100%</w:t>
                            </w:r>
                          </w:p>
                          <w:p w:rsidRPr="005A56B9" w:rsidR="005548F4" w:rsidP="005548F4" w:rsidRDefault="005548F4" w14:paraId="20877B17" w14:textId="77777777">
                            <w:pPr>
                              <w:pStyle w:val="ListParagraph"/>
                              <w:spacing w:after="0" w:line="360" w:lineRule="auto"/>
                              <w:ind w:left="0"/>
                              <w:jc w:val="left"/>
                              <w:rPr>
                                <w:szCs w:val="20"/>
                              </w:rPr>
                            </w:pPr>
                            <w:r w:rsidRPr="005A56B9">
                              <w:rPr>
                                <w:rFonts w:ascii="Calibri" w:hAnsi="Calibri" w:cs="Calibri" w:eastAsiaTheme="minorHAnsi"/>
                                <w:szCs w:val="20"/>
                              </w:rPr>
                              <w:t xml:space="preserve">  </w:t>
                            </w:r>
                            <w:r w:rsidRPr="005A56B9">
                              <w:rPr>
                                <w:i/>
                                <w:iCs/>
                              </w:rPr>
                              <w:tab/>
                            </w:r>
                            <w:r w:rsidRPr="005A56B9">
                              <w:rPr>
                                <w:i/>
                                <w:iCs/>
                              </w:rPr>
                              <w:t xml:space="preserve">                     </w:t>
                            </w:r>
                            <w:r w:rsidRPr="005A56B9">
                              <w:rPr>
                                <w:rFonts w:ascii="Calibri" w:hAnsi="Calibri" w:cs="Calibri" w:eastAsiaTheme="minorHAnsi"/>
                                <w:szCs w:val="20"/>
                              </w:rPr>
                              <w:t xml:space="preserve">                            = </w:t>
                            </w:r>
                            <w:r>
                              <w:rPr>
                                <w:rFonts w:ascii="Calibri" w:hAnsi="Calibri" w:cs="Calibri" w:eastAsiaTheme="minorHAnsi"/>
                                <w:szCs w:val="20"/>
                              </w:rPr>
                              <w:t>411.9</w:t>
                            </w:r>
                            <w:r w:rsidRPr="005A56B9">
                              <w:rPr>
                                <w:szCs w:val="20"/>
                              </w:rPr>
                              <w:t xml:space="preserve"> kWh</w:t>
                            </w:r>
                          </w:p>
                          <w:p w:rsidR="005548F4" w:rsidP="005548F4" w:rsidRDefault="005548F4" w14:paraId="0889D61C"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t>
                            </w:r>
                            <w:r>
                              <w:rPr>
                                <w:rFonts w:ascii="Calibri" w:hAnsi="Calibri" w:cs="Calibri" w:eastAsiaTheme="minorHAnsi"/>
                                <w:color w:val="000000"/>
                                <w:szCs w:val="20"/>
                                <w:vertAlign w:val="subscript"/>
                              </w:rPr>
                              <w:t>Total</w:t>
                            </w:r>
                            <w:proofErr w:type="spellEnd"/>
                            <w:r>
                              <w:rPr>
                                <w:rFonts w:ascii="Calibri" w:hAnsi="Calibri" w:cs="Calibri" w:eastAsiaTheme="minorHAnsi"/>
                                <w:color w:val="000000"/>
                                <w:szCs w:val="20"/>
                                <w:vertAlign w:val="subscript"/>
                              </w:rPr>
                              <w:t xml:space="preserve">      </w:t>
                            </w:r>
                            <w:r>
                              <w:rPr>
                                <w:szCs w:val="20"/>
                              </w:rPr>
                              <w:t>= 411.9 + 87.2</w:t>
                            </w:r>
                          </w:p>
                          <w:p w:rsidR="005548F4" w:rsidP="005548F4" w:rsidRDefault="005548F4" w14:paraId="2AE79EDB"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499</w:t>
                            </w:r>
                            <w:r>
                              <w:rPr>
                                <w:szCs w:val="20"/>
                              </w:rPr>
                              <w:t xml:space="preserve"> kWh</w:t>
                            </w:r>
                          </w:p>
                          <w:p w:rsidRPr="003D4913" w:rsidR="005548F4" w:rsidP="005548F4" w:rsidRDefault="005548F4" w14:paraId="12C5F142" w14:textId="77777777">
                            <w:pPr>
                              <w:pStyle w:val="ListParagraph"/>
                              <w:spacing w:after="0" w:line="360" w:lineRule="auto"/>
                              <w:ind w:left="0"/>
                              <w:jc w:val="left"/>
                              <w:rPr>
                                <w:szCs w:val="20"/>
                              </w:rPr>
                            </w:pPr>
                          </w:p>
                          <w:p w:rsidRPr="00872E74" w:rsidR="005548F4" w:rsidP="005548F4" w:rsidRDefault="005548F4" w14:paraId="4EC51F35" w14:textId="77777777">
                            <w:pPr>
                              <w:pStyle w:val="ListParagraph"/>
                              <w:spacing w:after="0" w:line="360" w:lineRule="auto"/>
                              <w:ind w:left="0"/>
                              <w:jc w:val="left"/>
                              <w:rPr>
                                <w:szCs w:val="20"/>
                              </w:rPr>
                            </w:pPr>
                            <w:r w:rsidRPr="004A6ECF">
                              <w:rPr>
                                <w:b/>
                                <w:bCs/>
                                <w:szCs w:val="20"/>
                              </w:rPr>
                              <w:t xml:space="preserve">Fuel </w:t>
                            </w:r>
                            <w:r>
                              <w:rPr>
                                <w:b/>
                                <w:bCs/>
                                <w:szCs w:val="20"/>
                              </w:rPr>
                              <w:t>s</w:t>
                            </w:r>
                            <w:r w:rsidRPr="004A6ECF">
                              <w:rPr>
                                <w:b/>
                                <w:bCs/>
                                <w:szCs w:val="20"/>
                              </w:rPr>
                              <w:t xml:space="preserve">witch </w:t>
                            </w:r>
                            <w:r>
                              <w:rPr>
                                <w:b/>
                                <w:bCs/>
                                <w:szCs w:val="20"/>
                              </w:rPr>
                              <w:t>e</w:t>
                            </w:r>
                            <w:r w:rsidRPr="004A6ECF">
                              <w:rPr>
                                <w:b/>
                                <w:bCs/>
                                <w:szCs w:val="20"/>
                              </w:rPr>
                              <w:t>xample</w:t>
                            </w:r>
                            <w:r>
                              <w:rPr>
                                <w:szCs w:val="20"/>
                              </w:rPr>
                              <w:t>, for a Time of Sale, an ENERGY STAR All-in-One Clothes Washer-Dryer in place of a clothes washer with gas DHW and vented gas dryer:</w:t>
                            </w:r>
                          </w:p>
                          <w:p w:rsidRPr="00872E74" w:rsidR="005548F4" w:rsidP="005548F4" w:rsidRDefault="005548F4" w14:paraId="7B4B10DD" w14:textId="77777777">
                            <w:pPr>
                              <w:pStyle w:val="ListParagraph"/>
                              <w:spacing w:after="0" w:line="360" w:lineRule="auto"/>
                              <w:ind w:left="0"/>
                              <w:jc w:val="left"/>
                              <w:rPr>
                                <w:szCs w:val="20"/>
                              </w:rPr>
                            </w:pPr>
                          </w:p>
                          <w:p w:rsidRPr="001E2BC6" w:rsidR="005548F4" w:rsidP="005548F4" w:rsidRDefault="005548F4" w14:paraId="09D2DB9C" w14:textId="77777777">
                            <w:pPr>
                              <w:rPr>
                                <w:rFonts w:eastAsiaTheme="minorHAnsi"/>
                              </w:rPr>
                            </w:pPr>
                            <w:r>
                              <w:rPr>
                                <w:rFonts w:eastAsiaTheme="minorHAnsi"/>
                              </w:rPr>
                              <w:t xml:space="preserve">Total </w:t>
                            </w:r>
                            <w:proofErr w:type="spellStart"/>
                            <w:r w:rsidRPr="001E2BC6">
                              <w:rPr>
                                <w:rFonts w:eastAsiaTheme="minorHAnsi"/>
                              </w:rPr>
                              <w:t>SiteEnergySavings</w:t>
                            </w:r>
                            <w:proofErr w:type="spellEnd"/>
                            <w:r w:rsidRPr="001E2BC6">
                              <w:rPr>
                                <w:rFonts w:eastAsiaTheme="minorHAnsi"/>
                              </w:rPr>
                              <w:t xml:space="preserve"> (MMBTUs)</w:t>
                            </w:r>
                            <w:r>
                              <w:rPr>
                                <w:rFonts w:eastAsiaTheme="minorHAnsi"/>
                                <w:vertAlign w:val="subscript"/>
                              </w:rPr>
                              <w:t xml:space="preserve"> </w:t>
                            </w:r>
                            <w:r w:rsidRPr="007440AE">
                              <w:rPr>
                                <w:rFonts w:eastAsiaTheme="minorHAnsi"/>
                              </w:rPr>
                              <w:t>=</w:t>
                            </w:r>
                            <w:r>
                              <w:rPr>
                                <w:rFonts w:eastAsiaTheme="minorHAnsi"/>
                              </w:rPr>
                              <w:t xml:space="preserve"> </w:t>
                            </w:r>
                            <w:proofErr w:type="spellStart"/>
                            <w:r w:rsidRPr="001E2BC6">
                              <w:rPr>
                                <w:rFonts w:eastAsiaTheme="minorHAnsi"/>
                              </w:rPr>
                              <w:t>SiteEnergySavings</w:t>
                            </w:r>
                            <w:proofErr w:type="spellEnd"/>
                            <w:r w:rsidRPr="001E2BC6">
                              <w:rPr>
                                <w:rFonts w:eastAsiaTheme="minorHAnsi"/>
                              </w:rPr>
                              <w:t xml:space="preserve"> (MMBTUs)</w:t>
                            </w:r>
                            <w:r>
                              <w:rPr>
                                <w:rFonts w:eastAsiaTheme="minorHAnsi"/>
                                <w:vertAlign w:val="subscript"/>
                              </w:rPr>
                              <w:t>clothes washer</w:t>
                            </w:r>
                            <w:r w:rsidRPr="001E2BC6">
                              <w:rPr>
                                <w:rFonts w:eastAsiaTheme="minorHAnsi"/>
                              </w:rPr>
                              <w:t xml:space="preserve"> </w:t>
                            </w:r>
                            <w:r>
                              <w:rPr>
                                <w:rFonts w:eastAsiaTheme="minorHAnsi"/>
                              </w:rPr>
                              <w:t xml:space="preserve">+ </w:t>
                            </w:r>
                            <w:proofErr w:type="spellStart"/>
                            <w:r w:rsidRPr="001E2BC6">
                              <w:rPr>
                                <w:rFonts w:eastAsiaTheme="minorHAnsi"/>
                              </w:rPr>
                              <w:t>SiteEnergySavings</w:t>
                            </w:r>
                            <w:proofErr w:type="spellEnd"/>
                            <w:r w:rsidRPr="001E2BC6">
                              <w:rPr>
                                <w:rFonts w:eastAsiaTheme="minorHAnsi"/>
                              </w:rPr>
                              <w:t xml:space="preserve"> (MMBTUs)</w:t>
                            </w:r>
                            <w:r w:rsidRPr="00CE79AC">
                              <w:rPr>
                                <w:rFonts w:eastAsiaTheme="minorHAnsi"/>
                                <w:vertAlign w:val="subscript"/>
                              </w:rPr>
                              <w:t>dryer</w:t>
                            </w:r>
                            <w:r>
                              <w:rPr>
                                <w:rFonts w:eastAsiaTheme="minorHAnsi"/>
                                <w:vertAlign w:val="subscript"/>
                              </w:rPr>
                              <w:t xml:space="preserve"> </w:t>
                            </w:r>
                          </w:p>
                          <w:p w:rsidRPr="00795FEC" w:rsidR="005548F4" w:rsidP="005548F4" w:rsidRDefault="005548F4" w14:paraId="793FA3BE" w14:textId="77777777">
                            <w:pPr>
                              <w:tabs>
                                <w:tab w:val="left" w:pos="2610"/>
                                <w:tab w:val="left" w:pos="3330"/>
                              </w:tabs>
                              <w:ind w:left="4050" w:hanging="3600"/>
                              <w:rPr>
                                <w:rFonts w:eastAsiaTheme="minorHAnsi"/>
                              </w:rPr>
                            </w:pPr>
                            <w:proofErr w:type="spellStart"/>
                            <w:r w:rsidRPr="00795FEC">
                              <w:rPr>
                                <w:rFonts w:eastAsiaTheme="minorHAnsi"/>
                              </w:rPr>
                              <w:t>SiteEnergySavings</w:t>
                            </w:r>
                            <w:proofErr w:type="spellEnd"/>
                            <w:r w:rsidRPr="00795FEC">
                              <w:rPr>
                                <w:rFonts w:eastAsiaTheme="minorHAnsi"/>
                              </w:rPr>
                              <w:t xml:space="preserve"> (MMBTUs)</w:t>
                            </w:r>
                            <w:r w:rsidRPr="00795FEC">
                              <w:rPr>
                                <w:rFonts w:eastAsiaTheme="minorHAnsi"/>
                                <w:vertAlign w:val="subscript"/>
                              </w:rPr>
                              <w:t xml:space="preserve">clothes </w:t>
                            </w:r>
                            <w:proofErr w:type="gramStart"/>
                            <w:r w:rsidRPr="00795FEC">
                              <w:rPr>
                                <w:rFonts w:eastAsiaTheme="minorHAnsi"/>
                                <w:vertAlign w:val="subscript"/>
                              </w:rPr>
                              <w:t>washer</w:t>
                            </w:r>
                            <w:r w:rsidRPr="00795FEC">
                              <w:rPr>
                                <w:rFonts w:eastAsiaTheme="minorHAnsi"/>
                              </w:rPr>
                              <w:t xml:space="preserve">  =</w:t>
                            </w:r>
                            <w:proofErr w:type="gramEnd"/>
                            <w:r w:rsidRPr="00795FEC">
                              <w:rPr>
                                <w:rFonts w:eastAsiaTheme="minorHAnsi"/>
                              </w:rPr>
                              <w:t xml:space="preserve"> [(</w:t>
                            </w:r>
                            <w:proofErr w:type="spellStart"/>
                            <w:r>
                              <w:rPr>
                                <w:rFonts w:eastAsiaTheme="minorHAnsi"/>
                              </w:rPr>
                              <w:t>Electric</w:t>
                            </w:r>
                            <w:r w:rsidRPr="00795FEC">
                              <w:rPr>
                                <w:rFonts w:eastAsiaTheme="minorHAnsi"/>
                              </w:rPr>
                              <w:t>Consumption</w:t>
                            </w:r>
                            <w:r w:rsidRPr="00795FEC">
                              <w:rPr>
                                <w:rFonts w:eastAsiaTheme="minorHAnsi"/>
                                <w:vertAlign w:val="subscript"/>
                              </w:rPr>
                              <w:t>Baseline</w:t>
                            </w:r>
                            <w:proofErr w:type="spellEnd"/>
                            <w:r w:rsidRPr="00795FEC">
                              <w:rPr>
                                <w:rFonts w:eastAsiaTheme="minorHAnsi"/>
                                <w:vertAlign w:val="subscript"/>
                              </w:rPr>
                              <w:t xml:space="preserve"> clothes </w:t>
                            </w:r>
                            <w:proofErr w:type="gramStart"/>
                            <w:r w:rsidRPr="00795FEC">
                              <w:rPr>
                                <w:rFonts w:eastAsiaTheme="minorHAnsi"/>
                                <w:vertAlign w:val="subscript"/>
                              </w:rPr>
                              <w:t>washer</w:t>
                            </w:r>
                            <w:r w:rsidRPr="00795FEC">
                              <w:rPr>
                                <w:rFonts w:eastAsiaTheme="minorHAnsi"/>
                              </w:rPr>
                              <w:t xml:space="preserve">  +</w:t>
                            </w:r>
                            <w:proofErr w:type="gramEnd"/>
                            <w:r w:rsidRPr="00795FEC">
                              <w:rPr>
                                <w:rFonts w:eastAsiaTheme="minorHAnsi"/>
                              </w:rPr>
                              <w:t xml:space="preserve"> </w:t>
                            </w:r>
                            <w:proofErr w:type="spellStart"/>
                            <w:r w:rsidRPr="00795FEC">
                              <w:rPr>
                                <w:rFonts w:eastAsiaTheme="minorHAnsi"/>
                              </w:rPr>
                              <w:t>GasConsumption</w:t>
                            </w:r>
                            <w:r w:rsidRPr="00795FEC">
                              <w:rPr>
                                <w:rFonts w:eastAsiaTheme="minorHAnsi"/>
                                <w:vertAlign w:val="subscript"/>
                              </w:rPr>
                              <w:t>Baseline</w:t>
                            </w:r>
                            <w:proofErr w:type="spellEnd"/>
                            <w:r w:rsidRPr="00795FEC">
                              <w:rPr>
                                <w:rFonts w:eastAsiaTheme="minorHAnsi"/>
                                <w:vertAlign w:val="subscript"/>
                              </w:rPr>
                              <w:t xml:space="preserve"> clothes washer</w:t>
                            </w:r>
                            <w:r w:rsidRPr="00795FEC">
                              <w:rPr>
                                <w:rFonts w:eastAsiaTheme="minorHAnsi"/>
                              </w:rPr>
                              <w:t xml:space="preserve">) – </w:t>
                            </w:r>
                            <w:proofErr w:type="spellStart"/>
                            <w:r w:rsidRPr="00795FEC">
                              <w:rPr>
                                <w:rFonts w:eastAsiaTheme="minorHAnsi"/>
                              </w:rPr>
                              <w:t>EfficientConsumption</w:t>
                            </w:r>
                            <w:r w:rsidRPr="00795FEC">
                              <w:rPr>
                                <w:rFonts w:eastAsiaTheme="minorHAnsi"/>
                                <w:vertAlign w:val="subscript"/>
                              </w:rPr>
                              <w:t>efficient</w:t>
                            </w:r>
                            <w:proofErr w:type="spellEnd"/>
                            <w:r w:rsidRPr="00795FEC">
                              <w:rPr>
                                <w:rFonts w:eastAsiaTheme="minorHAnsi"/>
                                <w:vertAlign w:val="subscript"/>
                              </w:rPr>
                              <w:t xml:space="preserve"> clothes washer</w:t>
                            </w:r>
                            <w:r w:rsidRPr="00795FEC">
                              <w:rPr>
                                <w:rFonts w:eastAsiaTheme="minorHAnsi"/>
                              </w:rPr>
                              <w:t xml:space="preserve">] </w:t>
                            </w:r>
                          </w:p>
                          <w:p w:rsidRPr="00795FEC" w:rsidR="005548F4" w:rsidP="005548F4" w:rsidRDefault="005548F4" w14:paraId="1979B972" w14:textId="77777777">
                            <w:pPr>
                              <w:ind w:left="3960" w:hanging="2970"/>
                              <w:rPr>
                                <w:rFonts w:eastAsiaTheme="minorHAnsi"/>
                              </w:rPr>
                            </w:pPr>
                            <w:proofErr w:type="spellStart"/>
                            <w:r>
                              <w:rPr>
                                <w:rFonts w:eastAsiaTheme="minorHAnsi"/>
                              </w:rPr>
                              <w:t>Electric</w:t>
                            </w:r>
                            <w:r w:rsidRPr="00795FEC">
                              <w:rPr>
                                <w:rFonts w:eastAsiaTheme="minorHAnsi"/>
                              </w:rPr>
                              <w:t>Consumption</w:t>
                            </w:r>
                            <w:r w:rsidRPr="00795FEC">
                              <w:rPr>
                                <w:rFonts w:eastAsiaTheme="minorHAnsi"/>
                                <w:vertAlign w:val="subscript"/>
                              </w:rPr>
                              <w:t>clothes</w:t>
                            </w:r>
                            <w:proofErr w:type="spellEnd"/>
                            <w:r w:rsidRPr="00795FEC">
                              <w:rPr>
                                <w:rFonts w:eastAsiaTheme="minorHAnsi"/>
                                <w:vertAlign w:val="subscript"/>
                              </w:rPr>
                              <w:t xml:space="preserve"> washer</w:t>
                            </w:r>
                            <w:r w:rsidRPr="00795FEC">
                              <w:rPr>
                                <w:rFonts w:eastAsiaTheme="minorHAnsi"/>
                              </w:rPr>
                              <w:t xml:space="preserve"> = [(Capacity * 1/</w:t>
                            </w:r>
                            <w:proofErr w:type="spellStart"/>
                            <w:r w:rsidRPr="00795FEC">
                              <w:rPr>
                                <w:rFonts w:eastAsiaTheme="minorHAnsi"/>
                              </w:rPr>
                              <w:t>IMEFbase</w:t>
                            </w:r>
                            <w:proofErr w:type="spellEnd"/>
                            <w:r w:rsidRPr="00795FEC">
                              <w:rPr>
                                <w:rFonts w:eastAsiaTheme="minorHAnsi"/>
                              </w:rPr>
                              <w:t xml:space="preserve"> * </w:t>
                            </w:r>
                            <w:proofErr w:type="spellStart"/>
                            <w:r w:rsidRPr="00795FEC">
                              <w:rPr>
                                <w:rFonts w:eastAsiaTheme="minorHAnsi"/>
                              </w:rPr>
                              <w:t>Ncycles</w:t>
                            </w:r>
                            <w:proofErr w:type="spellEnd"/>
                            <w:r w:rsidRPr="00795FEC">
                              <w:rPr>
                                <w:rFonts w:eastAsiaTheme="minorHAnsi"/>
                              </w:rPr>
                              <w:t xml:space="preserve"> * ((%</w:t>
                            </w:r>
                            <w:proofErr w:type="spellStart"/>
                            <w:r w:rsidRPr="00795FEC">
                              <w:rPr>
                                <w:rFonts w:eastAsiaTheme="minorHAnsi"/>
                              </w:rPr>
                              <w:t>CWbase</w:t>
                            </w:r>
                            <w:proofErr w:type="spellEnd"/>
                            <w:r w:rsidRPr="00795FEC">
                              <w:rPr>
                                <w:rFonts w:eastAsiaTheme="minorHAnsi"/>
                              </w:rPr>
                              <w:t xml:space="preserve"> </w:t>
                            </w:r>
                            <w:proofErr w:type="gramStart"/>
                            <w:r w:rsidRPr="00795FEC">
                              <w:rPr>
                                <w:rFonts w:eastAsiaTheme="minorHAnsi"/>
                              </w:rPr>
                              <w:t xml:space="preserve">+  </w:t>
                            </w:r>
                            <w:r w:rsidRPr="00795FEC">
                              <w:rPr>
                                <w:szCs w:val="20"/>
                              </w:rPr>
                              <w:t>%</w:t>
                            </w:r>
                            <w:proofErr w:type="spellStart"/>
                            <w:proofErr w:type="gramEnd"/>
                            <w:r w:rsidRPr="00795FEC">
                              <w:rPr>
                                <w:szCs w:val="20"/>
                              </w:rPr>
                              <w:t>Electric_DHW</w:t>
                            </w:r>
                            <w:proofErr w:type="spellEnd"/>
                            <w:r w:rsidRPr="00795FEC">
                              <w:rPr>
                                <w:szCs w:val="20"/>
                              </w:rPr>
                              <w:t>) *</w:t>
                            </w:r>
                            <w:proofErr w:type="spellStart"/>
                            <w:r w:rsidRPr="00795FEC">
                              <w:rPr>
                                <w:rFonts w:eastAsiaTheme="minorHAnsi"/>
                              </w:rPr>
                              <w:t>MMBtu_convert</w:t>
                            </w:r>
                            <w:proofErr w:type="spellEnd"/>
                            <w:r w:rsidRPr="00795FEC">
                              <w:rPr>
                                <w:rFonts w:eastAsiaTheme="minorHAnsi"/>
                              </w:rPr>
                              <w:t>]</w:t>
                            </w:r>
                          </w:p>
                          <w:p w:rsidRPr="00245E1E" w:rsidR="005548F4" w:rsidP="005548F4" w:rsidRDefault="005548F4" w14:paraId="6DCC02FC" w14:textId="77777777">
                            <w:pPr>
                              <w:tabs>
                                <w:tab w:val="left" w:pos="2970"/>
                                <w:tab w:val="left" w:pos="3060"/>
                                <w:tab w:val="left" w:pos="3330"/>
                              </w:tabs>
                              <w:ind w:left="2520" w:hanging="1890"/>
                              <w:rPr>
                                <w:szCs w:val="20"/>
                              </w:rPr>
                            </w:pPr>
                          </w:p>
                          <w:p w:rsidRPr="00DA0D62" w:rsidR="005548F4" w:rsidP="005548F4" w:rsidRDefault="005548F4" w14:paraId="469B5CB5" w14:textId="77777777">
                            <w:pPr>
                              <w:pStyle w:val="ListParagraph"/>
                              <w:spacing w:after="0" w:line="360" w:lineRule="auto"/>
                              <w:ind w:left="0"/>
                              <w:jc w:val="left"/>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71F2C10">
              <v:shape id="Text Box 1" style="position:absolute;left:0;text-align:left;margin-left:70.8pt;margin-top:0;width:470pt;height:617.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" w14:anchorId="1DA8795A">
                <v:textbox>
                  <w:txbxContent>
                    <w:p w:rsidRPr="00F42AE6" w:rsidR="005548F4" w:rsidP="005548F4" w:rsidRDefault="005548F4" w14:paraId="3D6F868F" w14:textId="77777777">
                      <w:pPr>
                        <w:widowControl/>
                        <w:autoSpaceDE w:val="0"/>
                        <w:autoSpaceDN w:val="0"/>
                        <w:adjustRightInd w:val="0"/>
                        <w:spacing w:after="0" w:line="360" w:lineRule="auto"/>
                        <w:jc w:val="left"/>
                        <w:rPr>
                          <w:rFonts w:ascii="Calibri" w:hAnsi="Calibri" w:cs="Calibri" w:eastAsiaTheme="minorHAnsi"/>
                          <w:color w:val="000000"/>
                          <w:szCs w:val="20"/>
                        </w:rPr>
                      </w:pPr>
                      <w:r>
                        <w:rPr>
                          <w:rFonts w:ascii="Calibri" w:hAnsi="Calibri" w:cs="Calibri" w:eastAsiaTheme="minorHAnsi"/>
                          <w:color w:val="000000"/>
                          <w:szCs w:val="20"/>
                        </w:rPr>
                        <w:t>For example</w:t>
                      </w:r>
                      <w:r w:rsidRPr="00F42AE6">
                        <w:rPr>
                          <w:rFonts w:ascii="Calibri" w:hAnsi="Calibri" w:cs="Calibri" w:eastAsiaTheme="minorHAnsi"/>
                          <w:color w:val="000000"/>
                          <w:szCs w:val="20"/>
                        </w:rPr>
                        <w:t>:</w:t>
                      </w:r>
                      <w:r w:rsidRPr="00D17BAD">
                        <w:rPr>
                          <w:rFonts w:ascii="Calibri" w:hAnsi="Calibri" w:cs="Calibri" w:eastAsiaTheme="minorHAnsi"/>
                          <w:color w:val="FF0000"/>
                          <w:szCs w:val="20"/>
                        </w:rPr>
                        <w:t xml:space="preserve"> </w:t>
                      </w:r>
                    </w:p>
                    <w:p w:rsidR="005548F4" w:rsidP="005548F4" w:rsidRDefault="005548F4" w14:paraId="13422106" w14:textId="77777777">
                      <w:pPr>
                        <w:pStyle w:val="ListParagraph"/>
                        <w:spacing w:after="0" w:line="360" w:lineRule="auto"/>
                        <w:ind w:left="0"/>
                        <w:jc w:val="left"/>
                        <w:rPr>
                          <w:rFonts w:ascii="Calibri" w:hAnsi="Calibri" w:cs="Calibri" w:eastAsiaTheme="minorHAnsi"/>
                          <w:b/>
                          <w:bCs/>
                          <w:color w:val="000000"/>
                          <w:szCs w:val="20"/>
                        </w:rPr>
                      </w:pPr>
                      <w:proofErr w:type="gramStart"/>
                      <w:r w:rsidRPr="00017A2E">
                        <w:rPr>
                          <w:rFonts w:ascii="Calibri" w:hAnsi="Calibri" w:cs="Calibri" w:eastAsiaTheme="minorHAnsi"/>
                          <w:b/>
                          <w:bCs/>
                          <w:color w:val="000000"/>
                          <w:szCs w:val="20"/>
                        </w:rPr>
                        <w:t>Non Fuel</w:t>
                      </w:r>
                      <w:proofErr w:type="gramEnd"/>
                      <w:r w:rsidRPr="00017A2E">
                        <w:rPr>
                          <w:rFonts w:ascii="Calibri" w:hAnsi="Calibri" w:cs="Calibri" w:eastAsiaTheme="minorHAnsi"/>
                          <w:b/>
                          <w:bCs/>
                          <w:color w:val="000000"/>
                          <w:szCs w:val="20"/>
                        </w:rPr>
                        <w:t xml:space="preserve"> Switch</w:t>
                      </w:r>
                      <w:r w:rsidRPr="000A7FD1">
                        <w:rPr>
                          <w:rFonts w:ascii="Calibri" w:hAnsi="Calibri" w:cs="Calibri" w:eastAsiaTheme="minorHAnsi"/>
                          <w:b/>
                          <w:bCs/>
                          <w:color w:val="000000"/>
                          <w:szCs w:val="20"/>
                        </w:rPr>
                        <w:t xml:space="preserve"> </w:t>
                      </w:r>
                      <w:r>
                        <w:rPr>
                          <w:rFonts w:ascii="Calibri" w:hAnsi="Calibri" w:cs="Calibri" w:eastAsiaTheme="minorHAnsi"/>
                          <w:b/>
                          <w:bCs/>
                          <w:color w:val="000000"/>
                          <w:szCs w:val="20"/>
                        </w:rPr>
                        <w:t>e</w:t>
                      </w:r>
                      <w:r w:rsidRPr="000A7FD1">
                        <w:rPr>
                          <w:rFonts w:ascii="Calibri" w:hAnsi="Calibri" w:cs="Calibri" w:eastAsiaTheme="minorHAnsi"/>
                          <w:b/>
                          <w:bCs/>
                          <w:color w:val="000000"/>
                          <w:szCs w:val="20"/>
                        </w:rPr>
                        <w:t>xample</w:t>
                      </w:r>
                      <w:r>
                        <w:rPr>
                          <w:rFonts w:ascii="Calibri" w:hAnsi="Calibri" w:cs="Calibri" w:eastAsiaTheme="minorHAnsi"/>
                          <w:b/>
                          <w:bCs/>
                          <w:color w:val="000000"/>
                          <w:szCs w:val="20"/>
                        </w:rPr>
                        <w:t xml:space="preserve">, </w:t>
                      </w:r>
                      <w:r>
                        <w:rPr>
                          <w:szCs w:val="20"/>
                        </w:rPr>
                        <w:t>for a non- IQ Time of Sale, standard, ventless, ENERGY STAR All-in-One Clothes Washer-Dryer:</w:t>
                      </w:r>
                    </w:p>
                    <w:p w:rsidRPr="002E2CDB" w:rsidR="005548F4" w:rsidP="005548F4" w:rsidRDefault="005548F4" w14:paraId="48870B00" w14:textId="77777777">
                      <w:pPr>
                        <w:ind w:left="540"/>
                        <w:jc w:val="left"/>
                        <w:rPr>
                          <w:iCs/>
                        </w:rPr>
                      </w:pPr>
                      <w:r>
                        <w:rPr>
                          <w:rFonts w:ascii="Calibri" w:hAnsi="Calibri" w:cs="Calibri" w:eastAsiaTheme="minorHAnsi"/>
                          <w:color w:val="000000"/>
                          <w:szCs w:val="20"/>
                        </w:rPr>
                        <w:t xml:space="preserve">                                      </w:t>
                      </w:r>
                      <w:proofErr w:type="spellStart"/>
                      <w:r w:rsidRPr="002E2CDB">
                        <w:rPr>
                          <w:iCs/>
                        </w:rPr>
                        <w:t>ΔkWh</w:t>
                      </w:r>
                      <w:r w:rsidRPr="002E2CDB">
                        <w:rPr>
                          <w:iCs/>
                          <w:vertAlign w:val="subscript"/>
                        </w:rPr>
                        <w:t>total</w:t>
                      </w:r>
                      <w:proofErr w:type="spellEnd"/>
                      <w:r w:rsidRPr="002E2CDB">
                        <w:rPr>
                          <w:iCs/>
                          <w:vertAlign w:val="subscript"/>
                        </w:rPr>
                        <w:t xml:space="preserve"> </w:t>
                      </w:r>
                      <w:r w:rsidRPr="002E2CDB">
                        <w:rPr>
                          <w:iCs/>
                        </w:rPr>
                        <w:t xml:space="preserve">= </w:t>
                      </w:r>
                      <w:proofErr w:type="spellStart"/>
                      <w:r w:rsidRPr="002E2CDB">
                        <w:rPr>
                          <w:iCs/>
                        </w:rPr>
                        <w:t>ΔkWh</w:t>
                      </w:r>
                      <w:r w:rsidRPr="002E417D">
                        <w:rPr>
                          <w:iCs/>
                          <w:vertAlign w:val="subscript"/>
                        </w:rPr>
                        <w:t>clothes</w:t>
                      </w:r>
                      <w:proofErr w:type="spellEnd"/>
                      <w:r>
                        <w:rPr>
                          <w:iCs/>
                        </w:rPr>
                        <w:t xml:space="preserve"> </w:t>
                      </w:r>
                      <w:r w:rsidRPr="002E2CDB">
                        <w:rPr>
                          <w:iCs/>
                          <w:vertAlign w:val="subscript"/>
                        </w:rPr>
                        <w:t>washer</w:t>
                      </w:r>
                      <w:r w:rsidRPr="002E2CDB">
                        <w:rPr>
                          <w:iCs/>
                        </w:rPr>
                        <w:t xml:space="preserve"> </w:t>
                      </w:r>
                      <w:r>
                        <w:rPr>
                          <w:iCs/>
                        </w:rPr>
                        <w:t xml:space="preserve">+ </w:t>
                      </w:r>
                      <w:proofErr w:type="spellStart"/>
                      <w:r w:rsidRPr="002E2CDB">
                        <w:rPr>
                          <w:iCs/>
                        </w:rPr>
                        <w:t>ΔkWh</w:t>
                      </w:r>
                      <w:r w:rsidRPr="002E2CDB">
                        <w:rPr>
                          <w:iCs/>
                          <w:vertAlign w:val="subscript"/>
                        </w:rPr>
                        <w:t>dryer</w:t>
                      </w:r>
                      <w:proofErr w:type="spellEnd"/>
                      <w:r w:rsidRPr="002E2CDB">
                        <w:rPr>
                          <w:iCs/>
                          <w:vertAlign w:val="subscript"/>
                        </w:rPr>
                        <w:t xml:space="preserve"> </w:t>
                      </w:r>
                    </w:p>
                    <w:p w:rsidRPr="002E2CDB" w:rsidR="005548F4" w:rsidP="005548F4" w:rsidRDefault="005548F4" w14:paraId="328D85CC" w14:textId="77777777">
                      <w:pPr>
                        <w:ind w:left="3150" w:hanging="1440"/>
                        <w:jc w:val="left"/>
                        <w:rPr>
                          <w:iCs/>
                        </w:rPr>
                      </w:pPr>
                      <w:proofErr w:type="spellStart"/>
                      <w:r w:rsidRPr="002E2CDB">
                        <w:rPr>
                          <w:iCs/>
                        </w:rPr>
                        <w:t>ΔkWh</w:t>
                      </w:r>
                      <w:r w:rsidRPr="00167A37">
                        <w:rPr>
                          <w:iCs/>
                          <w:vertAlign w:val="subscript"/>
                        </w:rPr>
                        <w:t>clothes</w:t>
                      </w:r>
                      <w:proofErr w:type="spellEnd"/>
                      <w:r>
                        <w:rPr>
                          <w:iCs/>
                          <w:vertAlign w:val="subscript"/>
                        </w:rPr>
                        <w:t xml:space="preserve"> </w:t>
                      </w:r>
                      <w:r w:rsidRPr="002E2CDB">
                        <w:rPr>
                          <w:iCs/>
                          <w:vertAlign w:val="subscript"/>
                        </w:rPr>
                        <w:t>washer</w:t>
                      </w:r>
                      <w:r w:rsidRPr="002E2CDB">
                        <w:rPr>
                          <w:iCs/>
                        </w:rPr>
                        <w:t xml:space="preserve"> = [Capacity * 1/</w:t>
                      </w:r>
                      <w:proofErr w:type="spellStart"/>
                      <w:r w:rsidRPr="002E2CDB">
                        <w:rPr>
                          <w:iCs/>
                        </w:rPr>
                        <w:t>IMEFbase</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CWbase</w:t>
                      </w:r>
                      <w:proofErr w:type="spellEnd"/>
                      <w:r w:rsidRPr="002E2CDB">
                        <w:rPr>
                          <w:iCs/>
                        </w:rPr>
                        <w:t xml:space="preserve"> + (%</w:t>
                      </w:r>
                      <w:proofErr w:type="spellStart"/>
                      <w:r w:rsidRPr="002E2CDB">
                        <w:rPr>
                          <w:iCs/>
                        </w:rPr>
                        <w:t>DHWbase</w:t>
                      </w:r>
                      <w:proofErr w:type="spellEnd"/>
                      <w:r w:rsidRPr="002E2CDB">
                        <w:rPr>
                          <w:iCs/>
                        </w:rPr>
                        <w:t xml:space="preserve"> * %</w:t>
                      </w:r>
                      <w:proofErr w:type="spellStart"/>
                      <w:r w:rsidRPr="002E2CDB">
                        <w:rPr>
                          <w:iCs/>
                        </w:rPr>
                        <w:t>Electric_DHW</w:t>
                      </w:r>
                      <w:proofErr w:type="spellEnd"/>
                      <w:r w:rsidRPr="002E2CDB">
                        <w:rPr>
                          <w:iCs/>
                        </w:rPr>
                        <w:t>))] - [Capacity * 1/</w:t>
                      </w:r>
                      <w:proofErr w:type="spellStart"/>
                      <w:r w:rsidRPr="002E2CDB">
                        <w:rPr>
                          <w:iCs/>
                        </w:rPr>
                        <w:t>IMEFeff</w:t>
                      </w:r>
                      <w:proofErr w:type="spellEnd"/>
                      <w:r w:rsidRPr="002E2CDB">
                        <w:rPr>
                          <w:iCs/>
                        </w:rPr>
                        <w:t xml:space="preserve"> * </w:t>
                      </w:r>
                      <w:proofErr w:type="spellStart"/>
                      <w:r w:rsidRPr="002E2CDB">
                        <w:rPr>
                          <w:iCs/>
                        </w:rPr>
                        <w:t>Ncycles</w:t>
                      </w:r>
                      <w:proofErr w:type="spellEnd"/>
                      <w:r w:rsidRPr="002E2CDB">
                        <w:rPr>
                          <w:iCs/>
                        </w:rPr>
                        <w:t xml:space="preserve"> * (%</w:t>
                      </w:r>
                      <w:proofErr w:type="spellStart"/>
                      <w:r w:rsidRPr="002E2CDB">
                        <w:rPr>
                          <w:iCs/>
                        </w:rPr>
                        <w:t>CWeff</w:t>
                      </w:r>
                      <w:proofErr w:type="spellEnd"/>
                      <w:r w:rsidRPr="002E2CDB">
                        <w:rPr>
                          <w:iCs/>
                        </w:rPr>
                        <w:t xml:space="preserve"> + (%</w:t>
                      </w:r>
                      <w:proofErr w:type="spellStart"/>
                      <w:r w:rsidRPr="002E2CDB">
                        <w:rPr>
                          <w:iCs/>
                        </w:rPr>
                        <w:t>DHWeff</w:t>
                      </w:r>
                      <w:proofErr w:type="spellEnd"/>
                      <w:r w:rsidRPr="002E2CDB">
                        <w:rPr>
                          <w:iCs/>
                        </w:rPr>
                        <w:t xml:space="preserve"> * %</w:t>
                      </w:r>
                      <w:proofErr w:type="spellStart"/>
                      <w:r w:rsidRPr="002E2CDB">
                        <w:rPr>
                          <w:iCs/>
                        </w:rPr>
                        <w:t>Electric_DHW</w:t>
                      </w:r>
                      <w:proofErr w:type="spellEnd"/>
                      <w:r w:rsidRPr="002E2CDB">
                        <w:rPr>
                          <w:iCs/>
                        </w:rPr>
                        <w:t>))]</w:t>
                      </w:r>
                    </w:p>
                    <w:p w:rsidRPr="002E2CDB" w:rsidR="005548F4" w:rsidP="005548F4" w:rsidRDefault="005548F4" w14:paraId="29D0235A" w14:textId="77777777">
                      <w:pPr>
                        <w:tabs>
                          <w:tab w:val="left" w:pos="990"/>
                        </w:tabs>
                        <w:ind w:left="1260"/>
                        <w:rPr>
                          <w:iCs/>
                        </w:rPr>
                      </w:pPr>
                      <w:r>
                        <w:rPr>
                          <w:iCs/>
                        </w:rPr>
                        <w:t xml:space="preserve">                        </w:t>
                      </w:r>
                      <w:proofErr w:type="spellStart"/>
                      <w:r w:rsidRPr="002E2CDB">
                        <w:rPr>
                          <w:iCs/>
                        </w:rPr>
                        <w:t>ΔkWh</w:t>
                      </w:r>
                      <w:r w:rsidRPr="002E2CDB">
                        <w:rPr>
                          <w:iCs/>
                          <w:vertAlign w:val="subscript"/>
                        </w:rPr>
                        <w:t>dryer</w:t>
                      </w:r>
                      <w:proofErr w:type="spellEnd"/>
                      <w:r w:rsidRPr="002E2CDB">
                        <w:rPr>
                          <w:iCs/>
                        </w:rPr>
                        <w:t xml:space="preserve"> = </w:t>
                      </w:r>
                      <w:r>
                        <w:rPr>
                          <w:iCs/>
                        </w:rPr>
                        <w:t>(</w:t>
                      </w:r>
                      <w:r w:rsidRPr="002E2CDB">
                        <w:rPr>
                          <w:iCs/>
                        </w:rPr>
                        <w:t>(Load/</w:t>
                      </w:r>
                      <w:proofErr w:type="spellStart"/>
                      <w:r w:rsidRPr="002E2CDB">
                        <w:rPr>
                          <w:iCs/>
                        </w:rPr>
                        <w:t>CEFbase</w:t>
                      </w:r>
                      <w:proofErr w:type="spellEnd"/>
                      <w:r>
                        <w:rPr>
                          <w:szCs w:val="20"/>
                        </w:rPr>
                        <w:t xml:space="preserve">* </w:t>
                      </w:r>
                      <w:proofErr w:type="spellStart"/>
                      <w:r>
                        <w:rPr>
                          <w:szCs w:val="20"/>
                        </w:rPr>
                        <w:t>IQAdj</w:t>
                      </w:r>
                      <w:proofErr w:type="spellEnd"/>
                      <w:r>
                        <w:rPr>
                          <w:szCs w:val="20"/>
                        </w:rPr>
                        <w:t>)</w:t>
                      </w:r>
                      <w:r w:rsidRPr="002E2CDB">
                        <w:rPr>
                          <w:iCs/>
                        </w:rPr>
                        <w:t xml:space="preserve"> – Load/</w:t>
                      </w:r>
                      <w:proofErr w:type="spellStart"/>
                      <w:r w:rsidRPr="002E2CDB">
                        <w:rPr>
                          <w:iCs/>
                        </w:rPr>
                        <w:t>CEFeff</w:t>
                      </w:r>
                      <w:proofErr w:type="spellEnd"/>
                      <w:r w:rsidRPr="002E2CDB">
                        <w:rPr>
                          <w:iCs/>
                        </w:rPr>
                        <w:t xml:space="preserve">) </w:t>
                      </w:r>
                      <w:r>
                        <w:rPr>
                          <w:szCs w:val="20"/>
                        </w:rPr>
                        <w:t xml:space="preserve">* </w:t>
                      </w:r>
                      <w:proofErr w:type="spellStart"/>
                      <w:r w:rsidRPr="002E2CDB">
                        <w:rPr>
                          <w:iCs/>
                        </w:rPr>
                        <w:t>Ncycles</w:t>
                      </w:r>
                      <w:proofErr w:type="spellEnd"/>
                      <w:r w:rsidRPr="002E2CDB">
                        <w:rPr>
                          <w:iCs/>
                        </w:rPr>
                        <w:t xml:space="preserve"> * %Electric</w:t>
                      </w:r>
                    </w:p>
                    <w:p w:rsidRPr="000A7FD1" w:rsidR="005548F4" w:rsidP="005548F4" w:rsidRDefault="005548F4" w14:paraId="672A6659" w14:textId="77777777">
                      <w:pPr>
                        <w:pStyle w:val="ListParagraph"/>
                        <w:spacing w:after="0" w:line="360" w:lineRule="auto"/>
                        <w:ind w:left="0"/>
                        <w:jc w:val="left"/>
                        <w:rPr>
                          <w:rFonts w:ascii="Calibri" w:hAnsi="Calibri" w:cs="Calibri" w:eastAsiaTheme="minorHAnsi"/>
                          <w:b/>
                          <w:bCs/>
                          <w:color w:val="000000"/>
                          <w:szCs w:val="20"/>
                        </w:rPr>
                      </w:pPr>
                    </w:p>
                    <w:p w:rsidR="005548F4" w:rsidP="005548F4" w:rsidRDefault="005548F4" w14:paraId="7ED8CF0C" w14:textId="77777777">
                      <w:pPr>
                        <w:pStyle w:val="ListParagraph"/>
                        <w:spacing w:after="0" w:line="360" w:lineRule="auto"/>
                        <w:ind w:left="0"/>
                        <w:jc w:val="left"/>
                        <w:rPr>
                          <w:i/>
                          <w:iCs/>
                        </w:rPr>
                      </w:pPr>
                      <w:r>
                        <w:rPr>
                          <w:rFonts w:ascii="Calibri" w:hAnsi="Calibri" w:cs="Calibri" w:eastAsiaTheme="minorHAnsi"/>
                          <w:color w:val="000000"/>
                          <w:szCs w:val="20"/>
                        </w:rPr>
                        <w:t>ENERGY STAR</w:t>
                      </w:r>
                      <w:r w:rsidRPr="007A2C32">
                        <w:rPr>
                          <w:i/>
                          <w:iCs/>
                        </w:rPr>
                        <w:t xml:space="preserve"> </w:t>
                      </w:r>
                      <w:r w:rsidRPr="007A2C32">
                        <w:rPr>
                          <w:i/>
                          <w:iCs/>
                        </w:rPr>
                        <w:tab/>
                      </w:r>
                      <w:r>
                        <w:rPr>
                          <w:i/>
                          <w:iCs/>
                        </w:rPr>
                        <w:t xml:space="preserve">             </w:t>
                      </w:r>
                    </w:p>
                    <w:p w:rsidRPr="00682D2C" w:rsidR="005548F4" w:rsidP="005548F4" w:rsidRDefault="005548F4" w14:paraId="0B3A60E7" w14:textId="77777777">
                      <w:pPr>
                        <w:tabs>
                          <w:tab w:val="left" w:pos="2070"/>
                        </w:tabs>
                        <w:spacing w:after="0" w:line="360" w:lineRule="auto"/>
                        <w:jc w:val="left"/>
                        <w:rPr>
                          <w:rFonts w:ascii="Calibri" w:hAnsi="Calibri" w:cs="Calibri" w:eastAsiaTheme="minorHAnsi"/>
                          <w:szCs w:val="20"/>
                        </w:rPr>
                      </w:pPr>
                      <w:proofErr w:type="spellStart"/>
                      <w:r w:rsidRPr="00C06F45">
                        <w:rPr>
                          <w:rFonts w:ascii="Calibri" w:hAnsi="Calibri" w:cs="Calibri" w:eastAsiaTheme="minorHAnsi"/>
                          <w:color w:val="000000"/>
                          <w:szCs w:val="20"/>
                        </w:rPr>
                        <w:t>ΔkWh</w:t>
                      </w:r>
                      <w:r w:rsidRPr="00A75781">
                        <w:rPr>
                          <w:rFonts w:ascii="Calibri" w:hAnsi="Calibri" w:cs="Calibri" w:eastAsiaTheme="minorHAnsi"/>
                          <w:color w:val="000000"/>
                          <w:szCs w:val="20"/>
                          <w:vertAlign w:val="subscript"/>
                        </w:rPr>
                        <w:t>clothes</w:t>
                      </w:r>
                      <w:proofErr w:type="spellEnd"/>
                      <w:r w:rsidRPr="00A75781">
                        <w:rPr>
                          <w:rFonts w:ascii="Calibri" w:hAnsi="Calibri" w:cs="Calibri" w:eastAsiaTheme="minorHAnsi"/>
                          <w:color w:val="000000"/>
                          <w:szCs w:val="20"/>
                          <w:vertAlign w:val="subscript"/>
                        </w:rPr>
                        <w:t xml:space="preserve"> </w:t>
                      </w:r>
                      <w:r w:rsidRPr="00C06F45">
                        <w:rPr>
                          <w:rFonts w:ascii="Calibri" w:hAnsi="Calibri" w:cs="Calibri" w:eastAsiaTheme="minorHAnsi"/>
                          <w:color w:val="000000"/>
                          <w:szCs w:val="20"/>
                          <w:vertAlign w:val="subscript"/>
                        </w:rPr>
                        <w:t>washer</w:t>
                      </w:r>
                      <w:r w:rsidRPr="00C06F45">
                        <w:rPr>
                          <w:rFonts w:ascii="Calibri" w:hAnsi="Calibri" w:cs="Calibri" w:eastAsiaTheme="minorHAnsi"/>
                          <w:color w:val="000000"/>
                          <w:szCs w:val="20"/>
                        </w:rPr>
                        <w:t xml:space="preserve"> </w:t>
                      </w:r>
                      <w:r w:rsidRPr="005A56B9">
                        <w:rPr>
                          <w:rFonts w:ascii="Calibri" w:hAnsi="Calibri" w:cs="Calibri" w:eastAsiaTheme="minorHAnsi"/>
                          <w:szCs w:val="20"/>
                        </w:rPr>
                        <w:t>= (4.9 * 1/1.71 * 2</w:t>
                      </w:r>
                      <w:r>
                        <w:rPr>
                          <w:rFonts w:ascii="Calibri" w:hAnsi="Calibri" w:cs="Calibri" w:eastAsiaTheme="minorHAnsi"/>
                          <w:szCs w:val="20"/>
                        </w:rPr>
                        <w:t>76</w:t>
                      </w:r>
                      <w:r w:rsidRPr="005A56B9">
                        <w:rPr>
                          <w:rFonts w:ascii="Calibri" w:hAnsi="Calibri" w:cs="Calibri" w:eastAsiaTheme="minorHAnsi"/>
                          <w:szCs w:val="20"/>
                        </w:rPr>
                        <w:t xml:space="preserve"> * (6.7% + (15.8% * 100%))) – (4.9 * 1/2.76 * 2</w:t>
                      </w:r>
                      <w:r>
                        <w:rPr>
                          <w:rFonts w:ascii="Calibri" w:hAnsi="Calibri" w:cs="Calibri" w:eastAsiaTheme="minorHAnsi"/>
                          <w:szCs w:val="20"/>
                        </w:rPr>
                        <w:t>76</w:t>
                      </w:r>
                      <w:r w:rsidRPr="005A56B9">
                        <w:rPr>
                          <w:rFonts w:ascii="Calibri" w:hAnsi="Calibri" w:cs="Calibri" w:eastAsiaTheme="minorHAnsi"/>
                          <w:szCs w:val="20"/>
                        </w:rPr>
                        <w:t xml:space="preserve"> *</w:t>
                      </w:r>
                      <w:r w:rsidRPr="00682D2C">
                        <w:rPr>
                          <w:rFonts w:ascii="Calibri" w:hAnsi="Calibri" w:cs="Calibri" w:eastAsiaTheme="minorHAnsi"/>
                          <w:szCs w:val="20"/>
                        </w:rPr>
                        <w:t>(6.6% + (13% * 100%)))</w:t>
                      </w:r>
                    </w:p>
                    <w:p w:rsidRPr="00121F14" w:rsidR="005548F4" w:rsidP="005548F4" w:rsidRDefault="005548F4" w14:paraId="42163B08" w14:textId="77777777">
                      <w:pPr>
                        <w:pStyle w:val="ListParagraph"/>
                        <w:spacing w:after="0" w:line="360" w:lineRule="auto"/>
                        <w:ind w:left="2250"/>
                        <w:jc w:val="left"/>
                        <w:rPr>
                          <w:szCs w:val="20"/>
                        </w:rPr>
                      </w:pPr>
                      <w:r w:rsidRPr="00CF005B">
                        <w:rPr>
                          <w:rFonts w:ascii="Calibri" w:hAnsi="Calibri" w:cs="Calibri" w:eastAsiaTheme="minorHAnsi"/>
                          <w:szCs w:val="20"/>
                        </w:rPr>
                        <w:t xml:space="preserve">  </w:t>
                      </w:r>
                      <w:r w:rsidRPr="00CF005B">
                        <w:rPr>
                          <w:i/>
                          <w:iCs/>
                        </w:rPr>
                        <w:tab/>
                      </w:r>
                      <w:r w:rsidRPr="00CF005B">
                        <w:rPr>
                          <w:i/>
                          <w:iCs/>
                        </w:rPr>
                        <w:t xml:space="preserve">    </w:t>
                      </w:r>
                      <w:r>
                        <w:rPr>
                          <w:i/>
                          <w:iCs/>
                        </w:rPr>
                        <w:t xml:space="preserve"> </w:t>
                      </w:r>
                      <w:r w:rsidRPr="00CF005B">
                        <w:rPr>
                          <w:rFonts w:ascii="Calibri" w:hAnsi="Calibri" w:cs="Calibri" w:eastAsiaTheme="minorHAnsi"/>
                          <w:szCs w:val="20"/>
                        </w:rPr>
                        <w:t xml:space="preserve"> = </w:t>
                      </w:r>
                      <w:r>
                        <w:rPr>
                          <w:rFonts w:ascii="Calibri" w:hAnsi="Calibri" w:cs="Calibri" w:eastAsiaTheme="minorHAnsi"/>
                          <w:szCs w:val="20"/>
                        </w:rPr>
                        <w:t>81.9</w:t>
                      </w:r>
                      <w:r w:rsidRPr="00CF005B">
                        <w:rPr>
                          <w:szCs w:val="20"/>
                        </w:rPr>
                        <w:t xml:space="preserve"> kWh</w:t>
                      </w:r>
                    </w:p>
                    <w:p w:rsidRPr="00CF005B" w:rsidR="005548F4" w:rsidP="005548F4" w:rsidRDefault="005548F4" w14:paraId="1828E10E" w14:textId="77777777">
                      <w:pPr>
                        <w:pStyle w:val="ListParagraph"/>
                        <w:spacing w:after="0" w:line="360" w:lineRule="auto"/>
                        <w:ind w:left="2250"/>
                        <w:jc w:val="left"/>
                        <w:rPr>
                          <w:szCs w:val="20"/>
                        </w:rPr>
                      </w:pPr>
                      <w:proofErr w:type="spellStart"/>
                      <w:r w:rsidRPr="00CF005B">
                        <w:rPr>
                          <w:rFonts w:ascii="Calibri" w:hAnsi="Calibri" w:cs="Calibri" w:eastAsiaTheme="minorHAnsi"/>
                          <w:szCs w:val="20"/>
                        </w:rPr>
                        <w:t>ΔkWh</w:t>
                      </w:r>
                      <w:r w:rsidRPr="00CF005B">
                        <w:rPr>
                          <w:rFonts w:ascii="Calibri" w:hAnsi="Calibri" w:cs="Calibri" w:eastAsiaTheme="minorHAnsi"/>
                          <w:szCs w:val="20"/>
                          <w:vertAlign w:val="subscript"/>
                        </w:rPr>
                        <w:t>dryer</w:t>
                      </w:r>
                      <w:proofErr w:type="spellEnd"/>
                      <w:r w:rsidRPr="00CF005B">
                        <w:rPr>
                          <w:rFonts w:ascii="Calibri" w:hAnsi="Calibri" w:cs="Calibri" w:eastAsiaTheme="minorHAnsi"/>
                          <w:szCs w:val="20"/>
                          <w:vertAlign w:val="subscript"/>
                        </w:rPr>
                        <w:t xml:space="preserve"> </w:t>
                      </w:r>
                      <w:r w:rsidRPr="00CF005B">
                        <w:rPr>
                          <w:rFonts w:ascii="Calibri" w:hAnsi="Calibri" w:cs="Calibri" w:eastAsiaTheme="minorHAnsi"/>
                          <w:szCs w:val="20"/>
                        </w:rPr>
                        <w:t xml:space="preserve">  = ((</w:t>
                      </w:r>
                      <w:r w:rsidRPr="00CF005B">
                        <w:rPr>
                          <w:szCs w:val="20"/>
                        </w:rPr>
                        <w:t>8.45/3.11*1) – 8.45/4.97) * 2</w:t>
                      </w:r>
                      <w:r>
                        <w:rPr>
                          <w:szCs w:val="20"/>
                        </w:rPr>
                        <w:t>76</w:t>
                      </w:r>
                      <w:r w:rsidRPr="00CF005B">
                        <w:rPr>
                          <w:szCs w:val="20"/>
                        </w:rPr>
                        <w:t xml:space="preserve"> *100%</w:t>
                      </w:r>
                    </w:p>
                    <w:p w:rsidRPr="004C337F" w:rsidR="005548F4" w:rsidP="005548F4" w:rsidRDefault="005548F4" w14:paraId="498CD238" w14:textId="77777777">
                      <w:pPr>
                        <w:pStyle w:val="ListParagraph"/>
                        <w:spacing w:after="0" w:line="360" w:lineRule="auto"/>
                        <w:ind w:left="2250"/>
                        <w:jc w:val="left"/>
                        <w:rPr>
                          <w:szCs w:val="20"/>
                        </w:rPr>
                      </w:pPr>
                      <w:r w:rsidRPr="00CF005B">
                        <w:rPr>
                          <w:rFonts w:ascii="Calibri" w:hAnsi="Calibri" w:cs="Calibri" w:eastAsiaTheme="minorHAnsi"/>
                          <w:szCs w:val="20"/>
                        </w:rPr>
                        <w:t xml:space="preserve">  </w:t>
                      </w:r>
                      <w:r w:rsidRPr="00CF005B">
                        <w:rPr>
                          <w:i/>
                          <w:iCs/>
                        </w:rPr>
                        <w:tab/>
                      </w:r>
                      <w:r w:rsidRPr="00CF005B">
                        <w:rPr>
                          <w:i/>
                          <w:iCs/>
                        </w:rPr>
                        <w:t xml:space="preserve">    </w:t>
                      </w:r>
                      <w:r>
                        <w:rPr>
                          <w:i/>
                          <w:iCs/>
                        </w:rPr>
                        <w:t xml:space="preserve"> </w:t>
                      </w:r>
                      <w:r w:rsidRPr="00CF005B">
                        <w:rPr>
                          <w:rFonts w:ascii="Calibri" w:hAnsi="Calibri" w:cs="Calibri" w:eastAsiaTheme="minorHAnsi"/>
                          <w:szCs w:val="20"/>
                        </w:rPr>
                        <w:t xml:space="preserve"> = </w:t>
                      </w:r>
                      <w:r>
                        <w:rPr>
                          <w:rFonts w:ascii="Calibri" w:hAnsi="Calibri" w:cs="Calibri" w:eastAsiaTheme="minorHAnsi"/>
                          <w:szCs w:val="20"/>
                        </w:rPr>
                        <w:t>280.6</w:t>
                      </w:r>
                      <w:r w:rsidRPr="00CF005B">
                        <w:rPr>
                          <w:szCs w:val="20"/>
                        </w:rPr>
                        <w:t xml:space="preserve"> kWh</w:t>
                      </w:r>
                    </w:p>
                    <w:p w:rsidR="005548F4" w:rsidP="005548F4" w:rsidRDefault="005548F4" w14:paraId="5A4489E8" w14:textId="77777777">
                      <w:pPr>
                        <w:pStyle w:val="ListParagraph"/>
                        <w:spacing w:after="0" w:line="360" w:lineRule="auto"/>
                        <w:ind w:left="2160"/>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t>
                      </w:r>
                      <w:r>
                        <w:rPr>
                          <w:rFonts w:ascii="Calibri" w:hAnsi="Calibri" w:cs="Calibri" w:eastAsiaTheme="minorHAnsi"/>
                          <w:color w:val="000000"/>
                          <w:szCs w:val="20"/>
                          <w:vertAlign w:val="subscript"/>
                        </w:rPr>
                        <w:t>Total</w:t>
                      </w:r>
                      <w:proofErr w:type="spellEnd"/>
                      <w:r>
                        <w:rPr>
                          <w:rFonts w:ascii="Calibri" w:hAnsi="Calibri" w:cs="Calibri" w:eastAsiaTheme="minorHAnsi"/>
                          <w:color w:val="000000"/>
                          <w:szCs w:val="20"/>
                          <w:vertAlign w:val="subscript"/>
                        </w:rPr>
                        <w:t xml:space="preserve">      </w:t>
                      </w:r>
                      <w:r>
                        <w:rPr>
                          <w:szCs w:val="20"/>
                        </w:rPr>
                        <w:t>= 280.6 + 81.9</w:t>
                      </w:r>
                    </w:p>
                    <w:p w:rsidR="005548F4" w:rsidP="005548F4" w:rsidRDefault="005548F4" w14:paraId="3D8493D3" w14:textId="77777777">
                      <w:pPr>
                        <w:pStyle w:val="ListParagraph"/>
                        <w:spacing w:after="0" w:line="360" w:lineRule="auto"/>
                        <w:ind w:left="2160"/>
                        <w:jc w:val="left"/>
                        <w:rPr>
                          <w:szCs w:val="20"/>
                        </w:rPr>
                      </w:pP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363</w:t>
                      </w:r>
                      <w:r>
                        <w:rPr>
                          <w:szCs w:val="20"/>
                        </w:rPr>
                        <w:t xml:space="preserve"> kWh</w:t>
                      </w:r>
                    </w:p>
                    <w:p w:rsidRPr="00F07DCA" w:rsidR="005548F4" w:rsidP="005548F4" w:rsidRDefault="005548F4" w14:paraId="0A37501D" w14:textId="77777777">
                      <w:pPr>
                        <w:pStyle w:val="ListParagraph"/>
                        <w:spacing w:after="0" w:line="360" w:lineRule="auto"/>
                        <w:ind w:left="0"/>
                        <w:jc w:val="left"/>
                        <w:rPr>
                          <w:szCs w:val="20"/>
                        </w:rPr>
                      </w:pPr>
                    </w:p>
                    <w:p w:rsidR="005548F4" w:rsidP="005548F4" w:rsidRDefault="005548F4" w14:paraId="43006E42" w14:textId="77777777">
                      <w:pPr>
                        <w:pStyle w:val="ListParagraph"/>
                        <w:spacing w:after="0" w:line="360" w:lineRule="auto"/>
                        <w:ind w:left="0"/>
                        <w:jc w:val="left"/>
                        <w:rPr>
                          <w:i/>
                          <w:iCs/>
                        </w:rPr>
                      </w:pPr>
                      <w:r>
                        <w:rPr>
                          <w:rFonts w:ascii="Calibri" w:hAnsi="Calibri" w:cs="Calibri" w:eastAsiaTheme="minorHAnsi"/>
                          <w:color w:val="000000"/>
                          <w:szCs w:val="20"/>
                        </w:rPr>
                        <w:t>ENERGY STAR Most Efficient/CEE Tier 2</w:t>
                      </w:r>
                      <w:r>
                        <w:rPr>
                          <w:i/>
                          <w:iCs/>
                        </w:rPr>
                        <w:t xml:space="preserve">     </w:t>
                      </w:r>
                    </w:p>
                    <w:p w:rsidR="005548F4" w:rsidP="005548F4" w:rsidRDefault="005548F4" w14:paraId="31BF0681" w14:textId="77777777">
                      <w:pPr>
                        <w:tabs>
                          <w:tab w:val="left" w:pos="2070"/>
                          <w:tab w:val="left" w:pos="2160"/>
                        </w:tabs>
                        <w:spacing w:after="0" w:line="360" w:lineRule="auto"/>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t>
                      </w:r>
                      <w:r w:rsidRPr="004C337F">
                        <w:rPr>
                          <w:rFonts w:ascii="Calibri" w:hAnsi="Calibri" w:cs="Calibri" w:eastAsiaTheme="minorHAnsi"/>
                          <w:color w:val="000000"/>
                          <w:szCs w:val="20"/>
                          <w:vertAlign w:val="subscript"/>
                        </w:rPr>
                        <w:t>clothes</w:t>
                      </w:r>
                      <w:proofErr w:type="spellEnd"/>
                      <w:r>
                        <w:rPr>
                          <w:rFonts w:ascii="Calibri" w:hAnsi="Calibri" w:cs="Calibri" w:eastAsiaTheme="minorHAnsi"/>
                          <w:color w:val="000000"/>
                          <w:szCs w:val="20"/>
                        </w:rPr>
                        <w:t xml:space="preserve"> </w:t>
                      </w:r>
                      <w:r>
                        <w:rPr>
                          <w:rFonts w:ascii="Calibri" w:hAnsi="Calibri" w:cs="Calibri" w:eastAsiaTheme="minorHAnsi"/>
                          <w:color w:val="000000"/>
                          <w:szCs w:val="20"/>
                          <w:vertAlign w:val="subscript"/>
                        </w:rPr>
                        <w:t>wash</w:t>
                      </w:r>
                      <w:r w:rsidRPr="001A7E90">
                        <w:rPr>
                          <w:rFonts w:ascii="Calibri" w:hAnsi="Calibri" w:cs="Calibri" w:eastAsiaTheme="minorHAnsi"/>
                          <w:color w:val="000000"/>
                          <w:szCs w:val="20"/>
                          <w:vertAlign w:val="subscript"/>
                        </w:rPr>
                        <w:t>er</w:t>
                      </w:r>
                      <w:r w:rsidRPr="00001D53">
                        <w:rPr>
                          <w:rFonts w:ascii="Calibri" w:hAnsi="Calibri" w:cs="Calibri" w:eastAsiaTheme="minorHAnsi"/>
                          <w:color w:val="000000"/>
                          <w:szCs w:val="20"/>
                        </w:rPr>
                        <w:t xml:space="preserve"> = </w:t>
                      </w:r>
                      <w:r>
                        <w:rPr>
                          <w:rFonts w:ascii="Calibri" w:hAnsi="Calibri" w:cs="Calibri" w:eastAsiaTheme="minorHAnsi"/>
                          <w:color w:val="000000"/>
                          <w:szCs w:val="20"/>
                        </w:rPr>
                        <w:t xml:space="preserve">(4.9 * 1/1.71 * 276 * (6.7% + (15.8% * 100%))) – (4.9 * 1/2.92 * 276 </w:t>
                      </w:r>
                      <w:proofErr w:type="gramStart"/>
                      <w:r>
                        <w:rPr>
                          <w:rFonts w:ascii="Calibri" w:hAnsi="Calibri" w:cs="Calibri" w:eastAsiaTheme="minorHAnsi"/>
                          <w:color w:val="000000"/>
                          <w:szCs w:val="20"/>
                        </w:rPr>
                        <w:t xml:space="preserve">*  </w:t>
                      </w:r>
                      <w:r w:rsidRPr="00E416B9">
                        <w:rPr>
                          <w:rFonts w:eastAsiaTheme="minorHAnsi"/>
                        </w:rPr>
                        <w:t>(</w:t>
                      </w:r>
                      <w:proofErr w:type="gramEnd"/>
                      <w:r w:rsidRPr="00E416B9">
                        <w:rPr>
                          <w:rFonts w:eastAsiaTheme="minorHAnsi"/>
                        </w:rPr>
                        <w:t>6.6% + (13% * 100%)))</w:t>
                      </w:r>
                    </w:p>
                    <w:p w:rsidRPr="006A62B8" w:rsidR="005548F4" w:rsidP="005548F4" w:rsidRDefault="005548F4" w14:paraId="378DB07A"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250514">
                        <w:rPr>
                          <w:rFonts w:ascii="Calibri" w:hAnsi="Calibri" w:cs="Calibri" w:eastAsiaTheme="minorHAnsi"/>
                          <w:szCs w:val="20"/>
                        </w:rPr>
                        <w:t xml:space="preserve"> </w:t>
                      </w:r>
                      <w:r w:rsidRPr="00017A2E">
                        <w:rPr>
                          <w:rFonts w:ascii="Calibri" w:hAnsi="Calibri" w:cs="Calibri" w:eastAsiaTheme="minorHAnsi"/>
                          <w:szCs w:val="20"/>
                        </w:rPr>
                        <w:t xml:space="preserve">= </w:t>
                      </w:r>
                      <w:r>
                        <w:rPr>
                          <w:rFonts w:ascii="Calibri" w:hAnsi="Calibri" w:cs="Calibri" w:eastAsiaTheme="minorHAnsi"/>
                          <w:szCs w:val="20"/>
                        </w:rPr>
                        <w:t>87.2</w:t>
                      </w:r>
                      <w:r w:rsidRPr="00017A2E">
                        <w:rPr>
                          <w:szCs w:val="20"/>
                        </w:rPr>
                        <w:t xml:space="preserve"> kWh</w:t>
                      </w:r>
                    </w:p>
                    <w:p w:rsidRPr="005A56B9" w:rsidR="005548F4" w:rsidP="005548F4" w:rsidRDefault="005548F4" w14:paraId="2898D42C" w14:textId="77777777">
                      <w:pPr>
                        <w:spacing w:after="0" w:line="360" w:lineRule="auto"/>
                        <w:ind w:left="1980"/>
                        <w:jc w:val="left"/>
                        <w:rPr>
                          <w:szCs w:val="20"/>
                        </w:rPr>
                      </w:pPr>
                      <w:proofErr w:type="spellStart"/>
                      <w:r w:rsidRPr="005A56B9">
                        <w:rPr>
                          <w:rFonts w:ascii="Calibri" w:hAnsi="Calibri" w:cs="Calibri" w:eastAsiaTheme="minorHAnsi"/>
                          <w:szCs w:val="20"/>
                        </w:rPr>
                        <w:t>ΔkWh</w:t>
                      </w:r>
                      <w:r w:rsidRPr="005A56B9">
                        <w:rPr>
                          <w:rFonts w:ascii="Calibri" w:hAnsi="Calibri" w:cs="Calibri" w:eastAsiaTheme="minorHAnsi"/>
                          <w:szCs w:val="20"/>
                          <w:vertAlign w:val="subscript"/>
                        </w:rPr>
                        <w:t>dryer</w:t>
                      </w:r>
                      <w:proofErr w:type="spellEnd"/>
                      <w:r w:rsidRPr="005A56B9">
                        <w:rPr>
                          <w:rFonts w:ascii="Calibri" w:hAnsi="Calibri" w:cs="Calibri" w:eastAsiaTheme="minorHAnsi"/>
                          <w:szCs w:val="20"/>
                          <w:vertAlign w:val="subscript"/>
                        </w:rPr>
                        <w:t xml:space="preserve"> </w:t>
                      </w:r>
                      <w:r w:rsidRPr="005A56B9">
                        <w:rPr>
                          <w:rFonts w:ascii="Calibri" w:hAnsi="Calibri" w:cs="Calibri" w:eastAsiaTheme="minorHAnsi"/>
                          <w:szCs w:val="20"/>
                        </w:rPr>
                        <w:t xml:space="preserve">   = ((</w:t>
                      </w:r>
                      <w:r w:rsidRPr="005A56B9">
                        <w:rPr>
                          <w:szCs w:val="20"/>
                        </w:rPr>
                        <w:t xml:space="preserve">8.45/3.11*1) – 8.45/6.9) * </w:t>
                      </w:r>
                      <w:r>
                        <w:rPr>
                          <w:szCs w:val="20"/>
                        </w:rPr>
                        <w:t>276</w:t>
                      </w:r>
                      <w:r w:rsidRPr="005A56B9">
                        <w:rPr>
                          <w:szCs w:val="20"/>
                        </w:rPr>
                        <w:t xml:space="preserve"> *100%</w:t>
                      </w:r>
                    </w:p>
                    <w:p w:rsidRPr="005A56B9" w:rsidR="005548F4" w:rsidP="005548F4" w:rsidRDefault="005548F4" w14:paraId="33F6886C" w14:textId="77777777">
                      <w:pPr>
                        <w:pStyle w:val="ListParagraph"/>
                        <w:spacing w:after="0" w:line="360" w:lineRule="auto"/>
                        <w:ind w:left="0"/>
                        <w:jc w:val="left"/>
                        <w:rPr>
                          <w:szCs w:val="20"/>
                        </w:rPr>
                      </w:pPr>
                      <w:r w:rsidRPr="005A56B9">
                        <w:rPr>
                          <w:rFonts w:ascii="Calibri" w:hAnsi="Calibri" w:cs="Calibri" w:eastAsiaTheme="minorHAnsi"/>
                          <w:szCs w:val="20"/>
                        </w:rPr>
                        <w:t xml:space="preserve">  </w:t>
                      </w:r>
                      <w:r w:rsidRPr="005A56B9">
                        <w:rPr>
                          <w:i/>
                          <w:iCs/>
                        </w:rPr>
                        <w:tab/>
                      </w:r>
                      <w:r w:rsidRPr="005A56B9">
                        <w:rPr>
                          <w:i/>
                          <w:iCs/>
                        </w:rPr>
                        <w:t xml:space="preserve">                     </w:t>
                      </w:r>
                      <w:r w:rsidRPr="005A56B9">
                        <w:rPr>
                          <w:rFonts w:ascii="Calibri" w:hAnsi="Calibri" w:cs="Calibri" w:eastAsiaTheme="minorHAnsi"/>
                          <w:szCs w:val="20"/>
                        </w:rPr>
                        <w:t xml:space="preserve">                            = </w:t>
                      </w:r>
                      <w:r>
                        <w:rPr>
                          <w:rFonts w:ascii="Calibri" w:hAnsi="Calibri" w:cs="Calibri" w:eastAsiaTheme="minorHAnsi"/>
                          <w:szCs w:val="20"/>
                        </w:rPr>
                        <w:t>411.9</w:t>
                      </w:r>
                      <w:r w:rsidRPr="005A56B9">
                        <w:rPr>
                          <w:szCs w:val="20"/>
                        </w:rPr>
                        <w:t xml:space="preserve"> kWh</w:t>
                      </w:r>
                    </w:p>
                    <w:p w:rsidR="005548F4" w:rsidP="005548F4" w:rsidRDefault="005548F4" w14:paraId="13250458"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t>
                      </w:r>
                      <w:r>
                        <w:rPr>
                          <w:rFonts w:ascii="Calibri" w:hAnsi="Calibri" w:cs="Calibri" w:eastAsiaTheme="minorHAnsi"/>
                          <w:color w:val="000000"/>
                          <w:szCs w:val="20"/>
                          <w:vertAlign w:val="subscript"/>
                        </w:rPr>
                        <w:t>Total</w:t>
                      </w:r>
                      <w:proofErr w:type="spellEnd"/>
                      <w:r>
                        <w:rPr>
                          <w:rFonts w:ascii="Calibri" w:hAnsi="Calibri" w:cs="Calibri" w:eastAsiaTheme="minorHAnsi"/>
                          <w:color w:val="000000"/>
                          <w:szCs w:val="20"/>
                          <w:vertAlign w:val="subscript"/>
                        </w:rPr>
                        <w:t xml:space="preserve">      </w:t>
                      </w:r>
                      <w:r>
                        <w:rPr>
                          <w:szCs w:val="20"/>
                        </w:rPr>
                        <w:t>= 411.9 + 87.2</w:t>
                      </w:r>
                    </w:p>
                    <w:p w:rsidR="005548F4" w:rsidP="005548F4" w:rsidRDefault="005548F4" w14:paraId="7A9CDFAD"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499</w:t>
                      </w:r>
                      <w:r>
                        <w:rPr>
                          <w:szCs w:val="20"/>
                        </w:rPr>
                        <w:t xml:space="preserve"> kWh</w:t>
                      </w:r>
                    </w:p>
                    <w:p w:rsidRPr="003D4913" w:rsidR="005548F4" w:rsidP="005548F4" w:rsidRDefault="005548F4" w14:paraId="5DAB6C7B" w14:textId="77777777">
                      <w:pPr>
                        <w:pStyle w:val="ListParagraph"/>
                        <w:spacing w:after="0" w:line="360" w:lineRule="auto"/>
                        <w:ind w:left="0"/>
                        <w:jc w:val="left"/>
                        <w:rPr>
                          <w:szCs w:val="20"/>
                        </w:rPr>
                      </w:pPr>
                    </w:p>
                    <w:p w:rsidRPr="00872E74" w:rsidR="005548F4" w:rsidP="005548F4" w:rsidRDefault="005548F4" w14:paraId="1ADA0A4E" w14:textId="77777777">
                      <w:pPr>
                        <w:pStyle w:val="ListParagraph"/>
                        <w:spacing w:after="0" w:line="360" w:lineRule="auto"/>
                        <w:ind w:left="0"/>
                        <w:jc w:val="left"/>
                        <w:rPr>
                          <w:szCs w:val="20"/>
                        </w:rPr>
                      </w:pPr>
                      <w:r w:rsidRPr="004A6ECF">
                        <w:rPr>
                          <w:b/>
                          <w:bCs/>
                          <w:szCs w:val="20"/>
                        </w:rPr>
                        <w:t xml:space="preserve">Fuel </w:t>
                      </w:r>
                      <w:r>
                        <w:rPr>
                          <w:b/>
                          <w:bCs/>
                          <w:szCs w:val="20"/>
                        </w:rPr>
                        <w:t>s</w:t>
                      </w:r>
                      <w:r w:rsidRPr="004A6ECF">
                        <w:rPr>
                          <w:b/>
                          <w:bCs/>
                          <w:szCs w:val="20"/>
                        </w:rPr>
                        <w:t xml:space="preserve">witch </w:t>
                      </w:r>
                      <w:r>
                        <w:rPr>
                          <w:b/>
                          <w:bCs/>
                          <w:szCs w:val="20"/>
                        </w:rPr>
                        <w:t>e</w:t>
                      </w:r>
                      <w:r w:rsidRPr="004A6ECF">
                        <w:rPr>
                          <w:b/>
                          <w:bCs/>
                          <w:szCs w:val="20"/>
                        </w:rPr>
                        <w:t>xample</w:t>
                      </w:r>
                      <w:r>
                        <w:rPr>
                          <w:szCs w:val="20"/>
                        </w:rPr>
                        <w:t>, for a Time of Sale, an ENERGY STAR All-in-One Clothes Washer-Dryer in place of a clothes washer with gas DHW and vented gas dryer:</w:t>
                      </w:r>
                    </w:p>
                    <w:p w:rsidRPr="00872E74" w:rsidR="005548F4" w:rsidP="005548F4" w:rsidRDefault="005548F4" w14:paraId="02EB378F" w14:textId="77777777">
                      <w:pPr>
                        <w:pStyle w:val="ListParagraph"/>
                        <w:spacing w:after="0" w:line="360" w:lineRule="auto"/>
                        <w:ind w:left="0"/>
                        <w:jc w:val="left"/>
                        <w:rPr>
                          <w:szCs w:val="20"/>
                        </w:rPr>
                      </w:pPr>
                    </w:p>
                    <w:p w:rsidRPr="001E2BC6" w:rsidR="005548F4" w:rsidP="005548F4" w:rsidRDefault="005548F4" w14:paraId="119F7A14" w14:textId="77777777">
                      <w:pPr>
                        <w:rPr>
                          <w:rFonts w:eastAsiaTheme="minorHAnsi"/>
                        </w:rPr>
                      </w:pPr>
                      <w:r>
                        <w:rPr>
                          <w:rFonts w:eastAsiaTheme="minorHAnsi"/>
                        </w:rPr>
                        <w:t xml:space="preserve">Total </w:t>
                      </w:r>
                      <w:proofErr w:type="spellStart"/>
                      <w:r w:rsidRPr="001E2BC6">
                        <w:rPr>
                          <w:rFonts w:eastAsiaTheme="minorHAnsi"/>
                        </w:rPr>
                        <w:t>SiteEnergySavings</w:t>
                      </w:r>
                      <w:proofErr w:type="spellEnd"/>
                      <w:r w:rsidRPr="001E2BC6">
                        <w:rPr>
                          <w:rFonts w:eastAsiaTheme="minorHAnsi"/>
                        </w:rPr>
                        <w:t xml:space="preserve"> (MMBTUs)</w:t>
                      </w:r>
                      <w:r>
                        <w:rPr>
                          <w:rFonts w:eastAsiaTheme="minorHAnsi"/>
                          <w:vertAlign w:val="subscript"/>
                        </w:rPr>
                        <w:t xml:space="preserve"> </w:t>
                      </w:r>
                      <w:r w:rsidRPr="007440AE">
                        <w:rPr>
                          <w:rFonts w:eastAsiaTheme="minorHAnsi"/>
                        </w:rPr>
                        <w:t>=</w:t>
                      </w:r>
                      <w:r>
                        <w:rPr>
                          <w:rFonts w:eastAsiaTheme="minorHAnsi"/>
                        </w:rPr>
                        <w:t xml:space="preserve"> </w:t>
                      </w:r>
                      <w:proofErr w:type="spellStart"/>
                      <w:r w:rsidRPr="001E2BC6">
                        <w:rPr>
                          <w:rFonts w:eastAsiaTheme="minorHAnsi"/>
                        </w:rPr>
                        <w:t>SiteEnergySavings</w:t>
                      </w:r>
                      <w:proofErr w:type="spellEnd"/>
                      <w:r w:rsidRPr="001E2BC6">
                        <w:rPr>
                          <w:rFonts w:eastAsiaTheme="minorHAnsi"/>
                        </w:rPr>
                        <w:t xml:space="preserve"> (MMBTUs)</w:t>
                      </w:r>
                      <w:r>
                        <w:rPr>
                          <w:rFonts w:eastAsiaTheme="minorHAnsi"/>
                          <w:vertAlign w:val="subscript"/>
                        </w:rPr>
                        <w:t>clothes washer</w:t>
                      </w:r>
                      <w:r w:rsidRPr="001E2BC6">
                        <w:rPr>
                          <w:rFonts w:eastAsiaTheme="minorHAnsi"/>
                        </w:rPr>
                        <w:t xml:space="preserve"> </w:t>
                      </w:r>
                      <w:r>
                        <w:rPr>
                          <w:rFonts w:eastAsiaTheme="minorHAnsi"/>
                        </w:rPr>
                        <w:t xml:space="preserve">+ </w:t>
                      </w:r>
                      <w:proofErr w:type="spellStart"/>
                      <w:r w:rsidRPr="001E2BC6">
                        <w:rPr>
                          <w:rFonts w:eastAsiaTheme="minorHAnsi"/>
                        </w:rPr>
                        <w:t>SiteEnergySavings</w:t>
                      </w:r>
                      <w:proofErr w:type="spellEnd"/>
                      <w:r w:rsidRPr="001E2BC6">
                        <w:rPr>
                          <w:rFonts w:eastAsiaTheme="minorHAnsi"/>
                        </w:rPr>
                        <w:t xml:space="preserve"> (MMBTUs)</w:t>
                      </w:r>
                      <w:r w:rsidRPr="00CE79AC">
                        <w:rPr>
                          <w:rFonts w:eastAsiaTheme="minorHAnsi"/>
                          <w:vertAlign w:val="subscript"/>
                        </w:rPr>
                        <w:t>dryer</w:t>
                      </w:r>
                      <w:r>
                        <w:rPr>
                          <w:rFonts w:eastAsiaTheme="minorHAnsi"/>
                          <w:vertAlign w:val="subscript"/>
                        </w:rPr>
                        <w:t xml:space="preserve"> </w:t>
                      </w:r>
                    </w:p>
                    <w:p w:rsidRPr="00795FEC" w:rsidR="005548F4" w:rsidP="005548F4" w:rsidRDefault="005548F4" w14:paraId="65E4E8A9" w14:textId="77777777">
                      <w:pPr>
                        <w:tabs>
                          <w:tab w:val="left" w:pos="2610"/>
                          <w:tab w:val="left" w:pos="3330"/>
                        </w:tabs>
                        <w:ind w:left="4050" w:hanging="3600"/>
                        <w:rPr>
                          <w:rFonts w:eastAsiaTheme="minorHAnsi"/>
                        </w:rPr>
                      </w:pPr>
                      <w:proofErr w:type="spellStart"/>
                      <w:r w:rsidRPr="00795FEC">
                        <w:rPr>
                          <w:rFonts w:eastAsiaTheme="minorHAnsi"/>
                        </w:rPr>
                        <w:t>SiteEnergySavings</w:t>
                      </w:r>
                      <w:proofErr w:type="spellEnd"/>
                      <w:r w:rsidRPr="00795FEC">
                        <w:rPr>
                          <w:rFonts w:eastAsiaTheme="minorHAnsi"/>
                        </w:rPr>
                        <w:t xml:space="preserve"> (MMBTUs)</w:t>
                      </w:r>
                      <w:r w:rsidRPr="00795FEC">
                        <w:rPr>
                          <w:rFonts w:eastAsiaTheme="minorHAnsi"/>
                          <w:vertAlign w:val="subscript"/>
                        </w:rPr>
                        <w:t xml:space="preserve">clothes </w:t>
                      </w:r>
                      <w:proofErr w:type="gramStart"/>
                      <w:r w:rsidRPr="00795FEC">
                        <w:rPr>
                          <w:rFonts w:eastAsiaTheme="minorHAnsi"/>
                          <w:vertAlign w:val="subscript"/>
                        </w:rPr>
                        <w:t>washer</w:t>
                      </w:r>
                      <w:r w:rsidRPr="00795FEC">
                        <w:rPr>
                          <w:rFonts w:eastAsiaTheme="minorHAnsi"/>
                        </w:rPr>
                        <w:t xml:space="preserve">  =</w:t>
                      </w:r>
                      <w:proofErr w:type="gramEnd"/>
                      <w:r w:rsidRPr="00795FEC">
                        <w:rPr>
                          <w:rFonts w:eastAsiaTheme="minorHAnsi"/>
                        </w:rPr>
                        <w:t xml:space="preserve"> [(</w:t>
                      </w:r>
                      <w:proofErr w:type="spellStart"/>
                      <w:r>
                        <w:rPr>
                          <w:rFonts w:eastAsiaTheme="minorHAnsi"/>
                        </w:rPr>
                        <w:t>Electric</w:t>
                      </w:r>
                      <w:r w:rsidRPr="00795FEC">
                        <w:rPr>
                          <w:rFonts w:eastAsiaTheme="minorHAnsi"/>
                        </w:rPr>
                        <w:t>Consumption</w:t>
                      </w:r>
                      <w:r w:rsidRPr="00795FEC">
                        <w:rPr>
                          <w:rFonts w:eastAsiaTheme="minorHAnsi"/>
                          <w:vertAlign w:val="subscript"/>
                        </w:rPr>
                        <w:t>Baseline</w:t>
                      </w:r>
                      <w:proofErr w:type="spellEnd"/>
                      <w:r w:rsidRPr="00795FEC">
                        <w:rPr>
                          <w:rFonts w:eastAsiaTheme="minorHAnsi"/>
                          <w:vertAlign w:val="subscript"/>
                        </w:rPr>
                        <w:t xml:space="preserve"> clothes </w:t>
                      </w:r>
                      <w:proofErr w:type="gramStart"/>
                      <w:r w:rsidRPr="00795FEC">
                        <w:rPr>
                          <w:rFonts w:eastAsiaTheme="minorHAnsi"/>
                          <w:vertAlign w:val="subscript"/>
                        </w:rPr>
                        <w:t>washer</w:t>
                      </w:r>
                      <w:r w:rsidRPr="00795FEC">
                        <w:rPr>
                          <w:rFonts w:eastAsiaTheme="minorHAnsi"/>
                        </w:rPr>
                        <w:t xml:space="preserve">  +</w:t>
                      </w:r>
                      <w:proofErr w:type="gramEnd"/>
                      <w:r w:rsidRPr="00795FEC">
                        <w:rPr>
                          <w:rFonts w:eastAsiaTheme="minorHAnsi"/>
                        </w:rPr>
                        <w:t xml:space="preserve"> </w:t>
                      </w:r>
                      <w:proofErr w:type="spellStart"/>
                      <w:r w:rsidRPr="00795FEC">
                        <w:rPr>
                          <w:rFonts w:eastAsiaTheme="minorHAnsi"/>
                        </w:rPr>
                        <w:t>GasConsumption</w:t>
                      </w:r>
                      <w:r w:rsidRPr="00795FEC">
                        <w:rPr>
                          <w:rFonts w:eastAsiaTheme="minorHAnsi"/>
                          <w:vertAlign w:val="subscript"/>
                        </w:rPr>
                        <w:t>Baseline</w:t>
                      </w:r>
                      <w:proofErr w:type="spellEnd"/>
                      <w:r w:rsidRPr="00795FEC">
                        <w:rPr>
                          <w:rFonts w:eastAsiaTheme="minorHAnsi"/>
                          <w:vertAlign w:val="subscript"/>
                        </w:rPr>
                        <w:t xml:space="preserve"> clothes washer</w:t>
                      </w:r>
                      <w:r w:rsidRPr="00795FEC">
                        <w:rPr>
                          <w:rFonts w:eastAsiaTheme="minorHAnsi"/>
                        </w:rPr>
                        <w:t xml:space="preserve">) – </w:t>
                      </w:r>
                      <w:proofErr w:type="spellStart"/>
                      <w:r w:rsidRPr="00795FEC">
                        <w:rPr>
                          <w:rFonts w:eastAsiaTheme="minorHAnsi"/>
                        </w:rPr>
                        <w:t>EfficientConsumption</w:t>
                      </w:r>
                      <w:r w:rsidRPr="00795FEC">
                        <w:rPr>
                          <w:rFonts w:eastAsiaTheme="minorHAnsi"/>
                          <w:vertAlign w:val="subscript"/>
                        </w:rPr>
                        <w:t>efficient</w:t>
                      </w:r>
                      <w:proofErr w:type="spellEnd"/>
                      <w:r w:rsidRPr="00795FEC">
                        <w:rPr>
                          <w:rFonts w:eastAsiaTheme="minorHAnsi"/>
                          <w:vertAlign w:val="subscript"/>
                        </w:rPr>
                        <w:t xml:space="preserve"> clothes washer</w:t>
                      </w:r>
                      <w:r w:rsidRPr="00795FEC">
                        <w:rPr>
                          <w:rFonts w:eastAsiaTheme="minorHAnsi"/>
                        </w:rPr>
                        <w:t xml:space="preserve">] </w:t>
                      </w:r>
                    </w:p>
                    <w:p w:rsidRPr="00795FEC" w:rsidR="005548F4" w:rsidP="005548F4" w:rsidRDefault="005548F4" w14:paraId="16CBD7D8" w14:textId="77777777">
                      <w:pPr>
                        <w:ind w:left="3960" w:hanging="2970"/>
                        <w:rPr>
                          <w:rFonts w:eastAsiaTheme="minorHAnsi"/>
                        </w:rPr>
                      </w:pPr>
                      <w:proofErr w:type="spellStart"/>
                      <w:r>
                        <w:rPr>
                          <w:rFonts w:eastAsiaTheme="minorHAnsi"/>
                        </w:rPr>
                        <w:t>Electric</w:t>
                      </w:r>
                      <w:r w:rsidRPr="00795FEC">
                        <w:rPr>
                          <w:rFonts w:eastAsiaTheme="minorHAnsi"/>
                        </w:rPr>
                        <w:t>Consumption</w:t>
                      </w:r>
                      <w:r w:rsidRPr="00795FEC">
                        <w:rPr>
                          <w:rFonts w:eastAsiaTheme="minorHAnsi"/>
                          <w:vertAlign w:val="subscript"/>
                        </w:rPr>
                        <w:t>clothes</w:t>
                      </w:r>
                      <w:proofErr w:type="spellEnd"/>
                      <w:r w:rsidRPr="00795FEC">
                        <w:rPr>
                          <w:rFonts w:eastAsiaTheme="minorHAnsi"/>
                          <w:vertAlign w:val="subscript"/>
                        </w:rPr>
                        <w:t xml:space="preserve"> washer</w:t>
                      </w:r>
                      <w:r w:rsidRPr="00795FEC">
                        <w:rPr>
                          <w:rFonts w:eastAsiaTheme="minorHAnsi"/>
                        </w:rPr>
                        <w:t xml:space="preserve"> = [(Capacity * 1/</w:t>
                      </w:r>
                      <w:proofErr w:type="spellStart"/>
                      <w:r w:rsidRPr="00795FEC">
                        <w:rPr>
                          <w:rFonts w:eastAsiaTheme="minorHAnsi"/>
                        </w:rPr>
                        <w:t>IMEFbase</w:t>
                      </w:r>
                      <w:proofErr w:type="spellEnd"/>
                      <w:r w:rsidRPr="00795FEC">
                        <w:rPr>
                          <w:rFonts w:eastAsiaTheme="minorHAnsi"/>
                        </w:rPr>
                        <w:t xml:space="preserve"> * </w:t>
                      </w:r>
                      <w:proofErr w:type="spellStart"/>
                      <w:r w:rsidRPr="00795FEC">
                        <w:rPr>
                          <w:rFonts w:eastAsiaTheme="minorHAnsi"/>
                        </w:rPr>
                        <w:t>Ncycles</w:t>
                      </w:r>
                      <w:proofErr w:type="spellEnd"/>
                      <w:r w:rsidRPr="00795FEC">
                        <w:rPr>
                          <w:rFonts w:eastAsiaTheme="minorHAnsi"/>
                        </w:rPr>
                        <w:t xml:space="preserve"> * ((%</w:t>
                      </w:r>
                      <w:proofErr w:type="spellStart"/>
                      <w:r w:rsidRPr="00795FEC">
                        <w:rPr>
                          <w:rFonts w:eastAsiaTheme="minorHAnsi"/>
                        </w:rPr>
                        <w:t>CWbase</w:t>
                      </w:r>
                      <w:proofErr w:type="spellEnd"/>
                      <w:r w:rsidRPr="00795FEC">
                        <w:rPr>
                          <w:rFonts w:eastAsiaTheme="minorHAnsi"/>
                        </w:rPr>
                        <w:t xml:space="preserve"> </w:t>
                      </w:r>
                      <w:proofErr w:type="gramStart"/>
                      <w:r w:rsidRPr="00795FEC">
                        <w:rPr>
                          <w:rFonts w:eastAsiaTheme="minorHAnsi"/>
                        </w:rPr>
                        <w:t xml:space="preserve">+  </w:t>
                      </w:r>
                      <w:r w:rsidRPr="00795FEC">
                        <w:rPr>
                          <w:szCs w:val="20"/>
                        </w:rPr>
                        <w:t>%</w:t>
                      </w:r>
                      <w:proofErr w:type="spellStart"/>
                      <w:proofErr w:type="gramEnd"/>
                      <w:r w:rsidRPr="00795FEC">
                        <w:rPr>
                          <w:szCs w:val="20"/>
                        </w:rPr>
                        <w:t>Electric_DHW</w:t>
                      </w:r>
                      <w:proofErr w:type="spellEnd"/>
                      <w:r w:rsidRPr="00795FEC">
                        <w:rPr>
                          <w:szCs w:val="20"/>
                        </w:rPr>
                        <w:t>) *</w:t>
                      </w:r>
                      <w:proofErr w:type="spellStart"/>
                      <w:r w:rsidRPr="00795FEC">
                        <w:rPr>
                          <w:rFonts w:eastAsiaTheme="minorHAnsi"/>
                        </w:rPr>
                        <w:t>MMBtu_convert</w:t>
                      </w:r>
                      <w:proofErr w:type="spellEnd"/>
                      <w:r w:rsidRPr="00795FEC">
                        <w:rPr>
                          <w:rFonts w:eastAsiaTheme="minorHAnsi"/>
                        </w:rPr>
                        <w:t>]</w:t>
                      </w:r>
                    </w:p>
                    <w:p w:rsidRPr="00245E1E" w:rsidR="005548F4" w:rsidP="005548F4" w:rsidRDefault="005548F4" w14:paraId="6A05A809" w14:textId="77777777">
                      <w:pPr>
                        <w:tabs>
                          <w:tab w:val="left" w:pos="2970"/>
                          <w:tab w:val="left" w:pos="3060"/>
                          <w:tab w:val="left" w:pos="3330"/>
                        </w:tabs>
                        <w:ind w:left="2520" w:hanging="1890"/>
                        <w:rPr>
                          <w:szCs w:val="20"/>
                        </w:rPr>
                      </w:pPr>
                    </w:p>
                    <w:p w:rsidRPr="00DA0D62" w:rsidR="005548F4" w:rsidP="005548F4" w:rsidRDefault="005548F4" w14:paraId="5A39BBE3" w14:textId="77777777">
                      <w:pPr>
                        <w:pStyle w:val="ListParagraph"/>
                        <w:spacing w:after="0" w:line="360" w:lineRule="auto"/>
                        <w:ind w:left="0"/>
                        <w:jc w:val="left"/>
                        <w:rPr>
                          <w:szCs w:val="20"/>
                        </w:rPr>
                      </w:pPr>
                    </w:p>
                  </w:txbxContent>
                </v:textbox>
                <w10:wrap type="square" anchorx="page"/>
              </v:shape>
            </w:pict>
          </mc:Fallback>
        </mc:AlternateContent>
      </w:r>
    </w:p>
    <w:p w:rsidRPr="00DA41CA" w:rsidR="005548F4" w:rsidP="005548F4" w:rsidRDefault="005548F4" w14:paraId="4E4C83F9" w14:textId="77777777">
      <w:pPr>
        <w:spacing w:after="0" w:line="360" w:lineRule="auto"/>
        <w:rPr>
          <w:szCs w:val="20"/>
        </w:rPr>
      </w:pPr>
      <w:r>
        <w:rPr>
          <w:noProof/>
        </w:rPr>
        <mc:AlternateContent>
          <mc:Choice Requires="wps">
            <w:drawing>
              <wp:anchor distT="0" distB="0" distL="114300" distR="114300" simplePos="0" relativeHeight="251658244" behindDoc="0" locked="0" layoutInCell="1" allowOverlap="1" wp14:anchorId="4CDF0647" wp14:editId="2300BE24">
                <wp:simplePos x="0" y="0"/>
                <wp:positionH relativeFrom="column">
                  <wp:posOffset>-91440</wp:posOffset>
                </wp:positionH>
                <wp:positionV relativeFrom="paragraph">
                  <wp:posOffset>0</wp:posOffset>
                </wp:positionV>
                <wp:extent cx="6045200" cy="7200900"/>
                <wp:effectExtent l="0" t="0" r="12700" b="19050"/>
                <wp:wrapSquare wrapText="bothSides"/>
                <wp:docPr id="2109986306" name="Text Box 1"/>
                <wp:cNvGraphicFramePr/>
                <a:graphic xmlns:a="http://schemas.openxmlformats.org/drawingml/2006/main">
                  <a:graphicData uri="http://schemas.microsoft.com/office/word/2010/wordprocessingShape">
                    <wps:wsp>
                      <wps:cNvSpPr txBox="1"/>
                      <wps:spPr>
                        <a:xfrm>
                          <a:off x="0" y="0"/>
                          <a:ext cx="6045200" cy="7200900"/>
                        </a:xfrm>
                        <a:prstGeom prst="rect">
                          <a:avLst/>
                        </a:prstGeom>
                        <a:noFill/>
                        <a:ln w="6350">
                          <a:solidFill>
                            <a:prstClr val="black"/>
                          </a:solidFill>
                        </a:ln>
                      </wps:spPr>
                      <wps:txbx>
                        <w:txbxContent>
                          <w:p w:rsidRPr="00795FEC" w:rsidR="005548F4" w:rsidP="005548F4" w:rsidRDefault="005548F4" w14:paraId="5140599B" w14:textId="77777777">
                            <w:pPr>
                              <w:pStyle w:val="ListParagraph"/>
                              <w:tabs>
                                <w:tab w:val="left" w:pos="2070"/>
                              </w:tabs>
                              <w:spacing w:after="0" w:line="360" w:lineRule="auto"/>
                              <w:ind w:left="3510"/>
                              <w:jc w:val="left"/>
                              <w:rPr>
                                <w:szCs w:val="20"/>
                              </w:rPr>
                            </w:pPr>
                            <w:r w:rsidRPr="00795FEC">
                              <w:rPr>
                                <w:szCs w:val="20"/>
                              </w:rPr>
                              <w:t xml:space="preserve">    = </w:t>
                            </w:r>
                            <w:r w:rsidRPr="00795FEC">
                              <w:rPr>
                                <w:rFonts w:ascii="Calibri" w:hAnsi="Calibri" w:cs="Calibri" w:eastAsiaTheme="minorHAnsi"/>
                                <w:szCs w:val="20"/>
                              </w:rPr>
                              <w:t>(4.9 * 1/1.71 * 2</w:t>
                            </w:r>
                            <w:r>
                              <w:rPr>
                                <w:rFonts w:ascii="Calibri" w:hAnsi="Calibri" w:cs="Calibri" w:eastAsiaTheme="minorHAnsi"/>
                                <w:szCs w:val="20"/>
                              </w:rPr>
                              <w:t>76</w:t>
                            </w:r>
                            <w:r w:rsidRPr="00795FEC">
                              <w:rPr>
                                <w:rFonts w:ascii="Calibri" w:hAnsi="Calibri" w:cs="Calibri" w:eastAsiaTheme="minorHAnsi"/>
                                <w:szCs w:val="20"/>
                              </w:rPr>
                              <w:t xml:space="preserve"> * (6.7% + </w:t>
                            </w:r>
                            <w:proofErr w:type="gramStart"/>
                            <w:r w:rsidRPr="00795FEC">
                              <w:rPr>
                                <w:rFonts w:ascii="Calibri" w:hAnsi="Calibri" w:cs="Calibri" w:eastAsiaTheme="minorHAnsi"/>
                                <w:szCs w:val="20"/>
                              </w:rPr>
                              <w:t>( 15.8</w:t>
                            </w:r>
                            <w:proofErr w:type="gramEnd"/>
                            <w:r w:rsidRPr="00795FEC">
                              <w:rPr>
                                <w:rFonts w:ascii="Calibri" w:hAnsi="Calibri" w:cs="Calibri" w:eastAsiaTheme="minorHAnsi"/>
                                <w:szCs w:val="20"/>
                              </w:rPr>
                              <w:t xml:space="preserve">% * 0%)) * 0.003412) </w:t>
                            </w:r>
                          </w:p>
                          <w:p w:rsidRPr="004D56E7" w:rsidR="005548F4" w:rsidP="005548F4" w:rsidRDefault="005548F4" w14:paraId="2CBA5E96" w14:textId="77777777">
                            <w:pPr>
                              <w:tabs>
                                <w:tab w:val="left" w:pos="2970"/>
                                <w:tab w:val="left" w:pos="3060"/>
                                <w:tab w:val="left" w:pos="3330"/>
                              </w:tabs>
                              <w:ind w:left="2970" w:hanging="1890"/>
                              <w:rPr>
                                <w:szCs w:val="20"/>
                              </w:rPr>
                            </w:pPr>
                            <w:r w:rsidRPr="00795FEC">
                              <w:rPr>
                                <w:szCs w:val="20"/>
                              </w:rPr>
                              <w:t xml:space="preserve">                                                          = 0.1</w:t>
                            </w:r>
                            <w:r>
                              <w:rPr>
                                <w:szCs w:val="20"/>
                              </w:rPr>
                              <w:t>8</w:t>
                            </w:r>
                            <w:r w:rsidRPr="00795FEC">
                              <w:rPr>
                                <w:szCs w:val="20"/>
                              </w:rPr>
                              <w:t xml:space="preserve"> MMBTU</w:t>
                            </w:r>
                          </w:p>
                          <w:p w:rsidRPr="00B80434" w:rsidR="005548F4" w:rsidP="005548F4" w:rsidRDefault="005548F4" w14:paraId="04CB5AB7" w14:textId="77777777">
                            <w:pPr>
                              <w:tabs>
                                <w:tab w:val="left" w:pos="3240"/>
                              </w:tabs>
                              <w:ind w:left="3960" w:hanging="3240"/>
                              <w:rPr>
                                <w:rFonts w:eastAsiaTheme="minorHAnsi"/>
                              </w:rPr>
                            </w:pPr>
                            <w:proofErr w:type="spellStart"/>
                            <w:r w:rsidRPr="00A11A9A">
                              <w:rPr>
                                <w:rFonts w:eastAsiaTheme="minorHAnsi"/>
                              </w:rPr>
                              <w:t>GasConsumption</w:t>
                            </w:r>
                            <w:r w:rsidRPr="00A11A9A">
                              <w:rPr>
                                <w:rFonts w:eastAsiaTheme="minorHAnsi"/>
                                <w:vertAlign w:val="subscript"/>
                              </w:rPr>
                              <w:t>Baseline</w:t>
                            </w:r>
                            <w:proofErr w:type="spellEnd"/>
                            <w:r w:rsidRPr="00A11A9A">
                              <w:rPr>
                                <w:rFonts w:eastAsiaTheme="minorHAnsi"/>
                                <w:vertAlign w:val="subscript"/>
                              </w:rPr>
                              <w:t xml:space="preserve"> clothes </w:t>
                            </w:r>
                            <w:proofErr w:type="gramStart"/>
                            <w:r w:rsidRPr="00A11A9A">
                              <w:rPr>
                                <w:rFonts w:eastAsiaTheme="minorHAnsi"/>
                                <w:vertAlign w:val="subscript"/>
                              </w:rPr>
                              <w:t xml:space="preserve">washer </w:t>
                            </w:r>
                            <w:r w:rsidRPr="0064452A">
                              <w:rPr>
                                <w:rFonts w:eastAsiaTheme="minorHAnsi"/>
                              </w:rPr>
                              <w:t xml:space="preserve"> =</w:t>
                            </w:r>
                            <w:proofErr w:type="gramEnd"/>
                            <w:r w:rsidRPr="00A11A9A">
                              <w:rPr>
                                <w:rFonts w:eastAsiaTheme="minorHAnsi"/>
                                <w:vertAlign w:val="subscript"/>
                              </w:rPr>
                              <w:t xml:space="preserve"> </w:t>
                            </w:r>
                            <w:r w:rsidRPr="00A11A9A">
                              <w:rPr>
                                <w:rFonts w:eastAsiaTheme="minorHAnsi"/>
                              </w:rPr>
                              <w:t>[Capacity * 1/</w:t>
                            </w:r>
                            <w:proofErr w:type="spellStart"/>
                            <w:r w:rsidRPr="00A11A9A">
                              <w:rPr>
                                <w:rFonts w:eastAsiaTheme="minorHAnsi"/>
                              </w:rPr>
                              <w:t>IMEFbase</w:t>
                            </w:r>
                            <w:proofErr w:type="spellEnd"/>
                            <w:r w:rsidRPr="00A11A9A">
                              <w:rPr>
                                <w:rFonts w:eastAsiaTheme="minorHAnsi"/>
                              </w:rPr>
                              <w:t xml:space="preserve"> * </w:t>
                            </w:r>
                            <w:proofErr w:type="spellStart"/>
                            <w:r w:rsidRPr="00A11A9A">
                              <w:rPr>
                                <w:iCs/>
                              </w:rPr>
                              <w:t>Ncycles</w:t>
                            </w:r>
                            <w:proofErr w:type="spellEnd"/>
                            <w:r w:rsidRPr="00A11A9A">
                              <w:rPr>
                                <w:iCs/>
                              </w:rPr>
                              <w:t xml:space="preserve"> </w:t>
                            </w:r>
                            <w:r w:rsidRPr="00A11A9A">
                              <w:rPr>
                                <w:rFonts w:eastAsiaTheme="minorHAnsi"/>
                              </w:rPr>
                              <w:t>* (%</w:t>
                            </w:r>
                            <w:proofErr w:type="spellStart"/>
                            <w:r w:rsidRPr="00A11A9A">
                              <w:rPr>
                                <w:rFonts w:eastAsiaTheme="minorHAnsi"/>
                              </w:rPr>
                              <w:t>DHWbase</w:t>
                            </w:r>
                            <w:proofErr w:type="spellEnd"/>
                            <w:r w:rsidRPr="00A11A9A">
                              <w:rPr>
                                <w:rFonts w:eastAsiaTheme="minorHAnsi"/>
                              </w:rPr>
                              <w:t xml:space="preserve"> * </w:t>
                            </w:r>
                            <w:r w:rsidRPr="00B80434">
                              <w:rPr>
                                <w:rFonts w:eastAsiaTheme="minorHAnsi"/>
                              </w:rPr>
                              <w:t>%</w:t>
                            </w:r>
                            <w:proofErr w:type="spellStart"/>
                            <w:r w:rsidRPr="00B80434">
                              <w:rPr>
                                <w:rFonts w:eastAsiaTheme="minorHAnsi"/>
                              </w:rPr>
                              <w:t>Fossil_DHW</w:t>
                            </w:r>
                            <w:proofErr w:type="spellEnd"/>
                            <w:r w:rsidRPr="00B80434">
                              <w:rPr>
                                <w:rFonts w:eastAsiaTheme="minorHAnsi"/>
                              </w:rPr>
                              <w:t xml:space="preserve"> * </w:t>
                            </w:r>
                            <w:proofErr w:type="spellStart"/>
                            <w:r w:rsidRPr="00B80434">
                              <w:rPr>
                                <w:rFonts w:eastAsiaTheme="minorHAnsi"/>
                              </w:rPr>
                              <w:t>R_eff</w:t>
                            </w:r>
                            <w:proofErr w:type="spellEnd"/>
                            <w:r w:rsidRPr="00B80434">
                              <w:rPr>
                                <w:rFonts w:eastAsiaTheme="minorHAnsi"/>
                              </w:rPr>
                              <w:t xml:space="preserve">) * </w:t>
                            </w:r>
                            <w:proofErr w:type="spellStart"/>
                            <w:r w:rsidRPr="00B80434">
                              <w:rPr>
                                <w:rFonts w:eastAsiaTheme="minorHAnsi"/>
                              </w:rPr>
                              <w:t>MMBtu_</w:t>
                            </w:r>
                            <w:proofErr w:type="gramStart"/>
                            <w:r w:rsidRPr="00B80434">
                              <w:rPr>
                                <w:rFonts w:eastAsiaTheme="minorHAnsi"/>
                              </w:rPr>
                              <w:t>convert</w:t>
                            </w:r>
                            <w:proofErr w:type="spellEnd"/>
                            <w:r w:rsidRPr="00B80434">
                              <w:rPr>
                                <w:rFonts w:eastAsiaTheme="minorHAnsi"/>
                              </w:rPr>
                              <w:t xml:space="preserve"> ]</w:t>
                            </w:r>
                            <w:proofErr w:type="gramEnd"/>
                          </w:p>
                          <w:p w:rsidRPr="00B80434" w:rsidR="005548F4" w:rsidP="005548F4" w:rsidRDefault="005548F4" w14:paraId="0863D721" w14:textId="77777777">
                            <w:pPr>
                              <w:pStyle w:val="ListParagraph"/>
                              <w:tabs>
                                <w:tab w:val="left" w:pos="2070"/>
                              </w:tabs>
                              <w:spacing w:after="0" w:line="360" w:lineRule="auto"/>
                              <w:ind w:left="3060"/>
                              <w:jc w:val="left"/>
                              <w:rPr>
                                <w:szCs w:val="20"/>
                              </w:rPr>
                            </w:pPr>
                            <w:r w:rsidRPr="00B80434">
                              <w:rPr>
                                <w:szCs w:val="20"/>
                              </w:rPr>
                              <w:t xml:space="preserve">               = </w:t>
                            </w:r>
                            <w:r w:rsidRPr="00B80434">
                              <w:rPr>
                                <w:rFonts w:ascii="Calibri" w:hAnsi="Calibri" w:cs="Calibri" w:eastAsiaTheme="minorHAnsi"/>
                                <w:szCs w:val="20"/>
                              </w:rPr>
                              <w:t>(4.9 * 1/1.71 * 2</w:t>
                            </w:r>
                            <w:r>
                              <w:rPr>
                                <w:rFonts w:ascii="Calibri" w:hAnsi="Calibri" w:cs="Calibri" w:eastAsiaTheme="minorHAnsi"/>
                                <w:szCs w:val="20"/>
                              </w:rPr>
                              <w:t>76</w:t>
                            </w:r>
                            <w:r w:rsidRPr="00B80434">
                              <w:rPr>
                                <w:rFonts w:ascii="Calibri" w:hAnsi="Calibri" w:cs="Calibri" w:eastAsiaTheme="minorHAnsi"/>
                                <w:szCs w:val="20"/>
                              </w:rPr>
                              <w:t xml:space="preserve"> * (15.8% * 1 * 1.26</w:t>
                            </w:r>
                            <w:proofErr w:type="gramStart"/>
                            <w:r w:rsidRPr="00B80434">
                              <w:rPr>
                                <w:rFonts w:ascii="Calibri" w:hAnsi="Calibri" w:cs="Calibri" w:eastAsiaTheme="minorHAnsi"/>
                                <w:szCs w:val="20"/>
                              </w:rPr>
                              <w:t>))</w:t>
                            </w:r>
                            <w:r w:rsidRPr="00B80434">
                              <w:rPr>
                                <w:szCs w:val="20"/>
                              </w:rPr>
                              <w:t>*</w:t>
                            </w:r>
                            <w:proofErr w:type="gramEnd"/>
                            <w:r w:rsidRPr="00B80434">
                              <w:rPr>
                                <w:szCs w:val="20"/>
                              </w:rPr>
                              <w:t xml:space="preserve"> 0.003412</w:t>
                            </w:r>
                            <w:r w:rsidRPr="00B80434">
                              <w:rPr>
                                <w:rFonts w:ascii="Calibri" w:hAnsi="Calibri" w:cs="Calibri" w:eastAsiaTheme="minorHAnsi"/>
                                <w:szCs w:val="20"/>
                              </w:rPr>
                              <w:t xml:space="preserve">) </w:t>
                            </w:r>
                          </w:p>
                          <w:p w:rsidRPr="00B80434" w:rsidR="005548F4" w:rsidP="005548F4" w:rsidRDefault="005548F4" w14:paraId="7940CCC0" w14:textId="77777777">
                            <w:pPr>
                              <w:tabs>
                                <w:tab w:val="left" w:pos="2970"/>
                                <w:tab w:val="left" w:pos="3060"/>
                                <w:tab w:val="left" w:pos="3330"/>
                              </w:tabs>
                              <w:ind w:left="2520" w:hanging="1890"/>
                              <w:rPr>
                                <w:szCs w:val="20"/>
                              </w:rPr>
                            </w:pPr>
                            <w:r w:rsidRPr="00B80434">
                              <w:rPr>
                                <w:szCs w:val="20"/>
                              </w:rPr>
                              <w:t xml:space="preserve">                                                                     = 0.</w:t>
                            </w:r>
                            <w:r>
                              <w:rPr>
                                <w:szCs w:val="20"/>
                              </w:rPr>
                              <w:t>54</w:t>
                            </w:r>
                            <w:r w:rsidRPr="00B80434">
                              <w:rPr>
                                <w:szCs w:val="20"/>
                              </w:rPr>
                              <w:t xml:space="preserve"> MMBTU</w:t>
                            </w:r>
                          </w:p>
                          <w:p w:rsidRPr="00B80434" w:rsidR="005548F4" w:rsidP="005548F4" w:rsidRDefault="005548F4" w14:paraId="45FBD1B1" w14:textId="77777777">
                            <w:pPr>
                              <w:tabs>
                                <w:tab w:val="left" w:pos="1980"/>
                              </w:tabs>
                              <w:ind w:left="4230" w:hanging="3600"/>
                              <w:rPr>
                                <w:rFonts w:eastAsiaTheme="minorHAnsi"/>
                              </w:rPr>
                            </w:pPr>
                            <w:r w:rsidRPr="00B80434">
                              <w:rPr>
                                <w:rFonts w:eastAsiaTheme="minorHAnsi"/>
                              </w:rPr>
                              <w:t xml:space="preserve"> </w:t>
                            </w:r>
                            <w:proofErr w:type="spellStart"/>
                            <w:r w:rsidRPr="00B80434">
                              <w:rPr>
                                <w:rFonts w:eastAsiaTheme="minorHAnsi"/>
                              </w:rPr>
                              <w:t>EfficientConsumption</w:t>
                            </w:r>
                            <w:r w:rsidRPr="00B80434">
                              <w:rPr>
                                <w:rFonts w:eastAsiaTheme="minorHAnsi"/>
                                <w:vertAlign w:val="subscript"/>
                              </w:rPr>
                              <w:t>efficient</w:t>
                            </w:r>
                            <w:proofErr w:type="spellEnd"/>
                            <w:r w:rsidRPr="00B80434">
                              <w:rPr>
                                <w:rFonts w:eastAsiaTheme="minorHAnsi"/>
                                <w:vertAlign w:val="subscript"/>
                              </w:rPr>
                              <w:t xml:space="preserve"> clothes washer </w:t>
                            </w:r>
                            <w:r w:rsidRPr="00B80434">
                              <w:rPr>
                                <w:rFonts w:eastAsiaTheme="minorHAnsi"/>
                              </w:rPr>
                              <w:t>= [</w:t>
                            </w:r>
                            <w:r w:rsidRPr="00B80434">
                              <w:rPr>
                                <w:iCs/>
                              </w:rPr>
                              <w:t>Capacity * 1/</w:t>
                            </w:r>
                            <w:proofErr w:type="spellStart"/>
                            <w:r w:rsidRPr="00B80434">
                              <w:rPr>
                                <w:iCs/>
                              </w:rPr>
                              <w:t>IMEFbase</w:t>
                            </w:r>
                            <w:proofErr w:type="spellEnd"/>
                            <w:r w:rsidRPr="00B80434">
                              <w:rPr>
                                <w:iCs/>
                              </w:rPr>
                              <w:t xml:space="preserve"> * </w:t>
                            </w:r>
                            <w:proofErr w:type="spellStart"/>
                            <w:r w:rsidRPr="00B80434">
                              <w:rPr>
                                <w:iCs/>
                              </w:rPr>
                              <w:t>Ncycles</w:t>
                            </w:r>
                            <w:proofErr w:type="spellEnd"/>
                            <w:r w:rsidRPr="00B80434">
                              <w:rPr>
                                <w:iCs/>
                              </w:rPr>
                              <w:t xml:space="preserve"> * (%</w:t>
                            </w:r>
                            <w:proofErr w:type="spellStart"/>
                            <w:r w:rsidRPr="00B80434">
                              <w:rPr>
                                <w:iCs/>
                              </w:rPr>
                              <w:t>CW</w:t>
                            </w:r>
                            <w:r>
                              <w:rPr>
                                <w:iCs/>
                              </w:rPr>
                              <w:t>eff</w:t>
                            </w:r>
                            <w:proofErr w:type="spellEnd"/>
                            <w:r w:rsidRPr="00B80434">
                              <w:rPr>
                                <w:iCs/>
                              </w:rPr>
                              <w:t xml:space="preserve"> + </w:t>
                            </w:r>
                            <w:r w:rsidRPr="00B80434">
                              <w:t>(%</w:t>
                            </w:r>
                            <w:proofErr w:type="spellStart"/>
                            <w:r w:rsidRPr="00B80434">
                              <w:t>DHW</w:t>
                            </w:r>
                            <w:r>
                              <w:t>eff</w:t>
                            </w:r>
                            <w:proofErr w:type="spellEnd"/>
                            <w:r w:rsidRPr="00B80434">
                              <w:t xml:space="preserve"> * %</w:t>
                            </w:r>
                            <w:proofErr w:type="spellStart"/>
                            <w:r w:rsidRPr="00B80434">
                              <w:t>Electric_DHW</w:t>
                            </w:r>
                            <w:proofErr w:type="spellEnd"/>
                            <w:r w:rsidRPr="00B80434">
                              <w:t>)</w:t>
                            </w:r>
                            <w:r w:rsidRPr="00B80434">
                              <w:rPr>
                                <w:rFonts w:eastAsiaTheme="minorHAnsi"/>
                              </w:rPr>
                              <w:t xml:space="preserve"> * </w:t>
                            </w:r>
                            <w:proofErr w:type="spellStart"/>
                            <w:r w:rsidRPr="00B80434">
                              <w:rPr>
                                <w:rFonts w:eastAsiaTheme="minorHAnsi"/>
                              </w:rPr>
                              <w:t>MMBtu_convert</w:t>
                            </w:r>
                            <w:proofErr w:type="spellEnd"/>
                            <w:r w:rsidRPr="00B80434">
                              <w:rPr>
                                <w:rFonts w:eastAsiaTheme="minorHAnsi"/>
                              </w:rPr>
                              <w:t>]</w:t>
                            </w:r>
                          </w:p>
                          <w:p w:rsidRPr="00A11A9A" w:rsidR="005548F4" w:rsidP="005548F4" w:rsidRDefault="005548F4" w14:paraId="68A85B86" w14:textId="77777777">
                            <w:pPr>
                              <w:pStyle w:val="ListParagraph"/>
                              <w:tabs>
                                <w:tab w:val="left" w:pos="2070"/>
                              </w:tabs>
                              <w:spacing w:after="0" w:line="360" w:lineRule="auto"/>
                              <w:ind w:left="3060"/>
                              <w:jc w:val="left"/>
                              <w:rPr>
                                <w:szCs w:val="20"/>
                              </w:rPr>
                            </w:pPr>
                            <w:r w:rsidRPr="00A11A9A">
                              <w:rPr>
                                <w:szCs w:val="20"/>
                              </w:rPr>
                              <w:t xml:space="preserve">               = </w:t>
                            </w:r>
                            <w:r w:rsidRPr="00A11A9A">
                              <w:rPr>
                                <w:rFonts w:ascii="Calibri" w:hAnsi="Calibri" w:cs="Calibri" w:eastAsiaTheme="minorHAnsi"/>
                                <w:szCs w:val="20"/>
                              </w:rPr>
                              <w:t>(4.9 * 1/2.8 * 2</w:t>
                            </w:r>
                            <w:r>
                              <w:rPr>
                                <w:rFonts w:ascii="Calibri" w:hAnsi="Calibri" w:cs="Calibri" w:eastAsiaTheme="minorHAnsi"/>
                                <w:szCs w:val="20"/>
                              </w:rPr>
                              <w:t>76</w:t>
                            </w:r>
                            <w:r w:rsidRPr="00A11A9A">
                              <w:rPr>
                                <w:rFonts w:ascii="Calibri" w:hAnsi="Calibri" w:cs="Calibri" w:eastAsiaTheme="minorHAnsi"/>
                                <w:szCs w:val="20"/>
                              </w:rPr>
                              <w:t xml:space="preserve"> * (6.6% + (13% * 100%)) * 0.003412) </w:t>
                            </w:r>
                          </w:p>
                          <w:p w:rsidRPr="00A11A9A" w:rsidR="005548F4" w:rsidP="005548F4" w:rsidRDefault="005548F4" w14:paraId="1DCC16EC" w14:textId="77777777">
                            <w:pPr>
                              <w:tabs>
                                <w:tab w:val="left" w:pos="2970"/>
                                <w:tab w:val="left" w:pos="3060"/>
                                <w:tab w:val="left" w:pos="3330"/>
                              </w:tabs>
                              <w:ind w:left="2520" w:hanging="1890"/>
                              <w:rPr>
                                <w:szCs w:val="20"/>
                              </w:rPr>
                            </w:pPr>
                            <w:r w:rsidRPr="00A11A9A">
                              <w:rPr>
                                <w:szCs w:val="20"/>
                              </w:rPr>
                              <w:t xml:space="preserve">                                                                     = 0.</w:t>
                            </w:r>
                            <w:r>
                              <w:rPr>
                                <w:szCs w:val="20"/>
                              </w:rPr>
                              <w:t>32</w:t>
                            </w:r>
                            <w:r w:rsidRPr="00A11A9A">
                              <w:rPr>
                                <w:szCs w:val="20"/>
                              </w:rPr>
                              <w:t xml:space="preserve"> MMBTU</w:t>
                            </w:r>
                          </w:p>
                          <w:p w:rsidRPr="00A11A9A" w:rsidR="005548F4" w:rsidP="005548F4" w:rsidRDefault="005548F4" w14:paraId="39981D26" w14:textId="77777777">
                            <w:pPr>
                              <w:spacing w:after="40" w:line="276" w:lineRule="auto"/>
                              <w:ind w:left="630"/>
                              <w:rPr>
                                <w:rFonts w:eastAsiaTheme="minorHAnsi"/>
                              </w:rPr>
                            </w:pP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clothes washer</w:t>
                            </w:r>
                            <w:r w:rsidRPr="00A11A9A">
                              <w:rPr>
                                <w:rFonts w:eastAsiaTheme="minorHAnsi"/>
                              </w:rPr>
                              <w:t xml:space="preserve">  </w:t>
                            </w:r>
                          </w:p>
                          <w:p w:rsidRPr="00A11A9A" w:rsidR="005548F4" w:rsidP="005548F4" w:rsidRDefault="005548F4" w14:paraId="1BA3043D" w14:textId="77777777">
                            <w:pPr>
                              <w:spacing w:after="40" w:line="276" w:lineRule="auto"/>
                              <w:ind w:left="5220" w:hanging="1440"/>
                              <w:rPr>
                                <w:rFonts w:eastAsiaTheme="minorHAnsi"/>
                              </w:rPr>
                            </w:pPr>
                            <w:r w:rsidRPr="00A11A9A">
                              <w:rPr>
                                <w:rFonts w:eastAsiaTheme="minorHAnsi"/>
                              </w:rPr>
                              <w:t>= (0.1</w:t>
                            </w:r>
                            <w:r>
                              <w:rPr>
                                <w:rFonts w:eastAsiaTheme="minorHAnsi"/>
                              </w:rPr>
                              <w:t>8</w:t>
                            </w:r>
                            <w:r w:rsidRPr="00A11A9A">
                              <w:rPr>
                                <w:rFonts w:eastAsiaTheme="minorHAnsi"/>
                              </w:rPr>
                              <w:t xml:space="preserve"> + </w:t>
                            </w:r>
                            <w:proofErr w:type="gramStart"/>
                            <w:r w:rsidRPr="00A11A9A">
                              <w:rPr>
                                <w:rFonts w:eastAsiaTheme="minorHAnsi"/>
                              </w:rPr>
                              <w:t>0.</w:t>
                            </w:r>
                            <w:r>
                              <w:rPr>
                                <w:rFonts w:eastAsiaTheme="minorHAnsi"/>
                              </w:rPr>
                              <w:t>54</w:t>
                            </w:r>
                            <w:r w:rsidRPr="00A11A9A">
                              <w:rPr>
                                <w:rFonts w:eastAsiaTheme="minorHAnsi"/>
                              </w:rPr>
                              <w:t xml:space="preserve"> )</w:t>
                            </w:r>
                            <w:proofErr w:type="gramEnd"/>
                            <w:r w:rsidRPr="00A11A9A">
                              <w:rPr>
                                <w:rFonts w:eastAsiaTheme="minorHAnsi"/>
                              </w:rPr>
                              <w:t xml:space="preserve"> – 0.</w:t>
                            </w:r>
                            <w:r>
                              <w:rPr>
                                <w:rFonts w:eastAsiaTheme="minorHAnsi"/>
                              </w:rPr>
                              <w:t>32</w:t>
                            </w:r>
                          </w:p>
                          <w:p w:rsidRPr="00A11A9A" w:rsidR="005548F4" w:rsidP="005548F4" w:rsidRDefault="005548F4" w14:paraId="57E64BEF" w14:textId="77777777">
                            <w:pPr>
                              <w:tabs>
                                <w:tab w:val="left" w:pos="2970"/>
                                <w:tab w:val="left" w:pos="3060"/>
                                <w:tab w:val="left" w:pos="3330"/>
                              </w:tabs>
                              <w:ind w:left="2520" w:hanging="1890"/>
                              <w:rPr>
                                <w:szCs w:val="20"/>
                              </w:rPr>
                            </w:pPr>
                            <w:r w:rsidRPr="00A11A9A">
                              <w:rPr>
                                <w:szCs w:val="20"/>
                              </w:rPr>
                              <w:t xml:space="preserve">                                                                     </w:t>
                            </w:r>
                            <w:r>
                              <w:rPr>
                                <w:szCs w:val="20"/>
                              </w:rPr>
                              <w:t xml:space="preserve"> </w:t>
                            </w:r>
                            <w:r w:rsidRPr="00A11A9A">
                              <w:rPr>
                                <w:szCs w:val="20"/>
                              </w:rPr>
                              <w:t>= 0.</w:t>
                            </w:r>
                            <w:r>
                              <w:rPr>
                                <w:szCs w:val="20"/>
                              </w:rPr>
                              <w:t>40</w:t>
                            </w:r>
                            <w:r w:rsidRPr="00A11A9A">
                              <w:rPr>
                                <w:szCs w:val="20"/>
                              </w:rPr>
                              <w:t xml:space="preserve"> MMBTU</w:t>
                            </w:r>
                          </w:p>
                          <w:p w:rsidRPr="00A11A9A" w:rsidR="005548F4" w:rsidP="005548F4" w:rsidRDefault="005548F4" w14:paraId="38FBFD5F" w14:textId="77777777">
                            <w:pPr>
                              <w:ind w:left="1080"/>
                              <w:rPr>
                                <w:rFonts w:eastAsiaTheme="minorHAnsi"/>
                              </w:rPr>
                            </w:pP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dryer</w:t>
                            </w:r>
                            <w:r w:rsidRPr="00A11A9A">
                              <w:rPr>
                                <w:rFonts w:eastAsiaTheme="minorHAnsi"/>
                              </w:rPr>
                              <w:t xml:space="preserve"> = [</w:t>
                            </w:r>
                            <w:proofErr w:type="spellStart"/>
                            <w:r w:rsidRPr="00A11A9A">
                              <w:rPr>
                                <w:rFonts w:eastAsiaTheme="minorHAnsi"/>
                              </w:rPr>
                              <w:t>FuelSwitchSavings</w:t>
                            </w:r>
                            <w:r w:rsidRPr="00A11A9A">
                              <w:rPr>
                                <w:rFonts w:eastAsiaTheme="minorHAnsi"/>
                                <w:vertAlign w:val="subscript"/>
                              </w:rPr>
                              <w:t>dryer</w:t>
                            </w:r>
                            <w:proofErr w:type="spellEnd"/>
                            <w:r w:rsidRPr="00A11A9A">
                              <w:rPr>
                                <w:rFonts w:eastAsiaTheme="minorHAnsi"/>
                              </w:rPr>
                              <w:t>] + [</w:t>
                            </w:r>
                            <w:proofErr w:type="spellStart"/>
                            <w:r w:rsidRPr="00A11A9A">
                              <w:rPr>
                                <w:rFonts w:eastAsiaTheme="minorHAnsi"/>
                              </w:rPr>
                              <w:t>NonFuelSwitchSavings</w:t>
                            </w:r>
                            <w:r w:rsidRPr="00A11A9A">
                              <w:rPr>
                                <w:rFonts w:eastAsiaTheme="minorHAnsi"/>
                                <w:vertAlign w:val="subscript"/>
                              </w:rPr>
                              <w:t>dryer</w:t>
                            </w:r>
                            <w:proofErr w:type="spellEnd"/>
                            <w:r w:rsidRPr="00A11A9A">
                              <w:rPr>
                                <w:rFonts w:eastAsiaTheme="minorHAnsi"/>
                              </w:rPr>
                              <w:t xml:space="preserve">] </w:t>
                            </w:r>
                          </w:p>
                          <w:p w:rsidRPr="00A11A9A" w:rsidR="005548F4" w:rsidP="005548F4" w:rsidRDefault="005548F4" w14:paraId="3633EE6B" w14:textId="77777777">
                            <w:pPr>
                              <w:tabs>
                                <w:tab w:val="left" w:pos="2340"/>
                                <w:tab w:val="left" w:pos="2970"/>
                                <w:tab w:val="left" w:pos="3060"/>
                                <w:tab w:val="left" w:pos="3330"/>
                              </w:tabs>
                              <w:ind w:left="3960" w:hanging="2160"/>
                              <w:rPr>
                                <w:rFonts w:eastAsiaTheme="minorHAnsi"/>
                              </w:rPr>
                            </w:pPr>
                            <w:proofErr w:type="spellStart"/>
                            <w:proofErr w:type="gramStart"/>
                            <w:r w:rsidRPr="00A11A9A">
                              <w:rPr>
                                <w:rFonts w:eastAsiaTheme="minorHAnsi"/>
                              </w:rPr>
                              <w:t>FuelSwitchSavings</w:t>
                            </w:r>
                            <w:r w:rsidRPr="00A11A9A">
                              <w:rPr>
                                <w:rFonts w:eastAsiaTheme="minorHAnsi"/>
                                <w:vertAlign w:val="subscript"/>
                              </w:rPr>
                              <w:t>dryer</w:t>
                            </w:r>
                            <w:proofErr w:type="spellEnd"/>
                            <w:r w:rsidRPr="00A11A9A">
                              <w:rPr>
                                <w:rFonts w:eastAsiaTheme="minorHAnsi"/>
                              </w:rPr>
                              <w:t xml:space="preserve">  =</w:t>
                            </w:r>
                            <w:proofErr w:type="gramEnd"/>
                            <w:r w:rsidRPr="00A11A9A">
                              <w:rPr>
                                <w:rFonts w:eastAsiaTheme="minorHAnsi"/>
                              </w:rPr>
                              <w:t xml:space="preserve"> [Load/</w:t>
                            </w:r>
                            <w:proofErr w:type="spellStart"/>
                            <w:r w:rsidRPr="00A11A9A">
                              <w:rPr>
                                <w:rFonts w:eastAsiaTheme="minorHAnsi"/>
                              </w:rPr>
                              <w:t>CEFbase</w:t>
                            </w:r>
                            <w:r w:rsidRPr="00A11A9A">
                              <w:rPr>
                                <w:rFonts w:eastAsiaTheme="minorHAnsi"/>
                                <w:sz w:val="13"/>
                                <w:szCs w:val="13"/>
                              </w:rPr>
                              <w:t>Gas</w:t>
                            </w:r>
                            <w:proofErr w:type="spellEnd"/>
                            <w:r w:rsidRPr="00A11A9A">
                              <w:rPr>
                                <w:rFonts w:eastAsiaTheme="minorHAnsi"/>
                                <w:sz w:val="13"/>
                                <w:szCs w:val="13"/>
                              </w:rPr>
                              <w:t xml:space="preserve"> </w:t>
                            </w:r>
                            <w:r w:rsidRPr="00A11A9A">
                              <w:rPr>
                                <w:rFonts w:eastAsiaTheme="minorHAnsi"/>
                              </w:rPr>
                              <w:t xml:space="preserve">* </w:t>
                            </w:r>
                            <w:proofErr w:type="spellStart"/>
                            <w:r w:rsidRPr="00A11A9A">
                              <w:rPr>
                                <w:szCs w:val="20"/>
                              </w:rPr>
                              <w:t>IQAdj</w:t>
                            </w:r>
                            <w:proofErr w:type="spellEnd"/>
                            <w:r w:rsidRPr="00A11A9A">
                              <w:rPr>
                                <w:szCs w:val="20"/>
                              </w:rPr>
                              <w:t xml:space="preserve"> *</w:t>
                            </w:r>
                            <w:r w:rsidRPr="00A11A9A">
                              <w:rPr>
                                <w:rFonts w:eastAsiaTheme="minorHAnsi"/>
                              </w:rPr>
                              <w:t xml:space="preserve"> </w:t>
                            </w:r>
                            <w:proofErr w:type="spellStart"/>
                            <w:r w:rsidRPr="00A11A9A">
                              <w:rPr>
                                <w:rFonts w:eastAsiaTheme="minorHAnsi"/>
                              </w:rPr>
                              <w:t>Ncycles</w:t>
                            </w:r>
                            <w:proofErr w:type="spellEnd"/>
                            <w:r w:rsidRPr="00A11A9A">
                              <w:rPr>
                                <w:rFonts w:eastAsiaTheme="minorHAnsi"/>
                              </w:rPr>
                              <w:t xml:space="preserve"> *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Gas</w:t>
                            </w:r>
                            <w:r w:rsidRPr="00A11A9A">
                              <w:rPr>
                                <w:rFonts w:eastAsiaTheme="minorHAnsi"/>
                                <w:sz w:val="13"/>
                                <w:szCs w:val="13"/>
                              </w:rPr>
                              <w:t>Gas</w:t>
                            </w:r>
                            <w:proofErr w:type="spellEnd"/>
                            <w:r w:rsidRPr="00A11A9A">
                              <w:rPr>
                                <w:rFonts w:eastAsiaTheme="minorHAnsi"/>
                              </w:rPr>
                              <w:t>] - [Load/</w:t>
                            </w:r>
                            <w:proofErr w:type="spellStart"/>
                            <w:r w:rsidRPr="00A11A9A">
                              <w:rPr>
                                <w:rFonts w:eastAsiaTheme="minorHAnsi"/>
                              </w:rPr>
                              <w:t>CEFeff</w:t>
                            </w:r>
                            <w:r w:rsidRPr="00A11A9A">
                              <w:rPr>
                                <w:rFonts w:eastAsiaTheme="minorHAnsi"/>
                                <w:sz w:val="13"/>
                                <w:szCs w:val="13"/>
                              </w:rPr>
                              <w:t>Elec</w:t>
                            </w:r>
                            <w:proofErr w:type="spellEnd"/>
                            <w:r w:rsidRPr="00A11A9A">
                              <w:rPr>
                                <w:rFonts w:eastAsiaTheme="minorHAnsi"/>
                                <w:sz w:val="13"/>
                                <w:szCs w:val="13"/>
                              </w:rPr>
                              <w:t xml:space="preserve"> </w:t>
                            </w:r>
                            <w:r w:rsidRPr="00A11A9A">
                              <w:rPr>
                                <w:rFonts w:eastAsiaTheme="minorHAnsi"/>
                              </w:rPr>
                              <w:t xml:space="preserve">* </w:t>
                            </w:r>
                            <w:proofErr w:type="spellStart"/>
                            <w:r w:rsidRPr="00A11A9A">
                              <w:rPr>
                                <w:rFonts w:eastAsiaTheme="minorHAnsi"/>
                              </w:rPr>
                              <w:t>Ncycles</w:t>
                            </w:r>
                            <w:proofErr w:type="spellEnd"/>
                            <w:r w:rsidRPr="00A11A9A">
                              <w:rPr>
                                <w:rFonts w:eastAsiaTheme="minorHAnsi"/>
                              </w:rPr>
                              <w:t xml:space="preserve"> *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Gas</w:t>
                            </w:r>
                            <w:r w:rsidRPr="00A11A9A">
                              <w:rPr>
                                <w:rFonts w:eastAsiaTheme="minorHAnsi"/>
                                <w:sz w:val="13"/>
                                <w:szCs w:val="13"/>
                              </w:rPr>
                              <w:t>Gas</w:t>
                            </w:r>
                            <w:proofErr w:type="spellEnd"/>
                            <w:r w:rsidRPr="00A11A9A">
                              <w:rPr>
                                <w:rFonts w:eastAsiaTheme="minorHAnsi"/>
                              </w:rPr>
                              <w:t xml:space="preserve">] </w:t>
                            </w:r>
                          </w:p>
                          <w:p w:rsidRPr="00A11A9A" w:rsidR="005548F4" w:rsidP="005548F4" w:rsidRDefault="005548F4" w14:paraId="014E4E99" w14:textId="77777777">
                            <w:pPr>
                              <w:tabs>
                                <w:tab w:val="left" w:pos="2970"/>
                                <w:tab w:val="left" w:pos="3060"/>
                                <w:tab w:val="left" w:pos="3240"/>
                                <w:tab w:val="left" w:pos="3330"/>
                              </w:tabs>
                              <w:spacing w:after="0" w:line="276" w:lineRule="auto"/>
                              <w:ind w:left="3510" w:hanging="1800"/>
                              <w:rPr>
                                <w:szCs w:val="20"/>
                              </w:rPr>
                            </w:pPr>
                            <w:r w:rsidRPr="00A11A9A">
                              <w:rPr>
                                <w:szCs w:val="20"/>
                              </w:rPr>
                              <w:t xml:space="preserve">                                              = (8.45/2.84 * 1 * 2</w:t>
                            </w:r>
                            <w:r>
                              <w:rPr>
                                <w:szCs w:val="20"/>
                              </w:rPr>
                              <w:t>76</w:t>
                            </w:r>
                            <w:r w:rsidRPr="00A11A9A">
                              <w:rPr>
                                <w:szCs w:val="20"/>
                              </w:rPr>
                              <w:t xml:space="preserve"> * 0.003412 * 84%) - (8.45/4.97 * 2</w:t>
                            </w:r>
                            <w:r>
                              <w:rPr>
                                <w:szCs w:val="20"/>
                              </w:rPr>
                              <w:t>76</w:t>
                            </w:r>
                            <w:r w:rsidRPr="00A11A9A">
                              <w:rPr>
                                <w:szCs w:val="20"/>
                              </w:rPr>
                              <w:t xml:space="preserve"> *  </w:t>
                            </w:r>
                          </w:p>
                          <w:p w:rsidRPr="00A11A9A" w:rsidR="005548F4" w:rsidP="005548F4" w:rsidRDefault="005548F4" w14:paraId="342A0140" w14:textId="77777777">
                            <w:pPr>
                              <w:tabs>
                                <w:tab w:val="left" w:pos="2970"/>
                                <w:tab w:val="left" w:pos="3060"/>
                                <w:tab w:val="left" w:pos="3240"/>
                                <w:tab w:val="left" w:pos="3330"/>
                              </w:tabs>
                              <w:ind w:left="3600" w:firstLine="450"/>
                              <w:rPr>
                                <w:szCs w:val="20"/>
                              </w:rPr>
                            </w:pPr>
                            <w:r w:rsidRPr="00A11A9A">
                              <w:rPr>
                                <w:szCs w:val="20"/>
                              </w:rPr>
                              <w:t>0.003412 * 84%)</w:t>
                            </w:r>
                          </w:p>
                          <w:p w:rsidRPr="00A11A9A" w:rsidR="005548F4" w:rsidP="005548F4" w:rsidRDefault="005548F4" w14:paraId="4A7EBA89" w14:textId="77777777">
                            <w:pPr>
                              <w:tabs>
                                <w:tab w:val="left" w:pos="2970"/>
                                <w:tab w:val="left" w:pos="3060"/>
                                <w:tab w:val="left" w:pos="3330"/>
                              </w:tabs>
                              <w:ind w:left="2610" w:hanging="900"/>
                              <w:rPr>
                                <w:szCs w:val="20"/>
                              </w:rPr>
                            </w:pPr>
                            <w:r w:rsidRPr="00A11A9A">
                              <w:rPr>
                                <w:szCs w:val="20"/>
                              </w:rPr>
                              <w:t xml:space="preserve">                                              = </w:t>
                            </w:r>
                            <w:r>
                              <w:rPr>
                                <w:szCs w:val="20"/>
                              </w:rPr>
                              <w:t>1.01</w:t>
                            </w:r>
                            <w:r w:rsidRPr="00A11A9A">
                              <w:rPr>
                                <w:szCs w:val="20"/>
                              </w:rPr>
                              <w:t xml:space="preserve"> MMBTU</w:t>
                            </w:r>
                          </w:p>
                          <w:p w:rsidRPr="00A11A9A" w:rsidR="005548F4" w:rsidP="005548F4" w:rsidRDefault="005548F4" w14:paraId="7AC6E748" w14:textId="77777777">
                            <w:pPr>
                              <w:tabs>
                                <w:tab w:val="left" w:pos="4140"/>
                              </w:tabs>
                              <w:ind w:left="4050" w:hanging="2700"/>
                              <w:rPr>
                                <w:rFonts w:eastAsiaTheme="minorHAnsi"/>
                              </w:rPr>
                            </w:pPr>
                            <w:proofErr w:type="spellStart"/>
                            <w:r w:rsidRPr="00A11A9A">
                              <w:rPr>
                                <w:rFonts w:eastAsiaTheme="minorHAnsi"/>
                              </w:rPr>
                              <w:t>NonFuelSwitchSavings</w:t>
                            </w:r>
                            <w:r w:rsidRPr="00A11A9A">
                              <w:rPr>
                                <w:rFonts w:eastAsiaTheme="minorHAnsi"/>
                                <w:vertAlign w:val="subscript"/>
                              </w:rPr>
                              <w:t>dryer</w:t>
                            </w:r>
                            <w:proofErr w:type="spellEnd"/>
                            <w:r w:rsidRPr="00A11A9A">
                              <w:rPr>
                                <w:rFonts w:eastAsiaTheme="minorHAnsi"/>
                              </w:rPr>
                              <w:t xml:space="preserve">   = [Load/</w:t>
                            </w:r>
                            <w:proofErr w:type="spellStart"/>
                            <w:r w:rsidRPr="00A11A9A">
                              <w:rPr>
                                <w:rFonts w:eastAsiaTheme="minorHAnsi"/>
                              </w:rPr>
                              <w:t>CEFbase</w:t>
                            </w:r>
                            <w:r w:rsidRPr="00A11A9A">
                              <w:rPr>
                                <w:rFonts w:eastAsiaTheme="minorHAnsi"/>
                                <w:sz w:val="13"/>
                                <w:szCs w:val="13"/>
                              </w:rPr>
                              <w:t>Gas</w:t>
                            </w:r>
                            <w:proofErr w:type="spellEnd"/>
                            <w:r w:rsidRPr="00A11A9A">
                              <w:rPr>
                                <w:rFonts w:eastAsiaTheme="minorHAnsi"/>
                              </w:rPr>
                              <w:t xml:space="preserve"> * </w:t>
                            </w:r>
                            <w:proofErr w:type="spellStart"/>
                            <w:r w:rsidRPr="00A11A9A">
                              <w:rPr>
                                <w:szCs w:val="20"/>
                              </w:rPr>
                              <w:t>IQAdj</w:t>
                            </w:r>
                            <w:proofErr w:type="spellEnd"/>
                            <w:r w:rsidRPr="00A11A9A">
                              <w:rPr>
                                <w:szCs w:val="20"/>
                              </w:rPr>
                              <w:t xml:space="preserve"> *</w:t>
                            </w:r>
                            <w:r w:rsidRPr="00A11A9A">
                              <w:rPr>
                                <w:rFonts w:eastAsiaTheme="minorHAnsi"/>
                              </w:rPr>
                              <w:t xml:space="preserve"> </w:t>
                            </w:r>
                            <w:proofErr w:type="spellStart"/>
                            <w:r w:rsidRPr="00A11A9A">
                              <w:rPr>
                                <w:rFonts w:eastAsiaTheme="minorHAnsi"/>
                              </w:rPr>
                              <w:t>Ncycles</w:t>
                            </w:r>
                            <w:proofErr w:type="spellEnd"/>
                            <w:r w:rsidRPr="00A11A9A">
                              <w:rPr>
                                <w:rFonts w:eastAsiaTheme="minorHAnsi"/>
                              </w:rPr>
                              <w:t xml:space="preserve"> *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Electric</w:t>
                            </w:r>
                            <w:r w:rsidRPr="00A11A9A">
                              <w:rPr>
                                <w:rFonts w:eastAsiaTheme="minorHAnsi"/>
                                <w:sz w:val="13"/>
                                <w:szCs w:val="13"/>
                              </w:rPr>
                              <w:t>Gas</w:t>
                            </w:r>
                            <w:proofErr w:type="spellEnd"/>
                            <w:r w:rsidRPr="00A11A9A">
                              <w:rPr>
                                <w:rFonts w:eastAsiaTheme="minorHAnsi"/>
                              </w:rPr>
                              <w:t>] - [Load/</w:t>
                            </w:r>
                            <w:proofErr w:type="spellStart"/>
                            <w:r w:rsidRPr="00A11A9A">
                              <w:rPr>
                                <w:rFonts w:eastAsiaTheme="minorHAnsi"/>
                              </w:rPr>
                              <w:t>CEFeff</w:t>
                            </w:r>
                            <w:r w:rsidRPr="00A11A9A">
                              <w:rPr>
                                <w:rFonts w:eastAsiaTheme="minorHAnsi"/>
                                <w:sz w:val="13"/>
                                <w:szCs w:val="13"/>
                              </w:rPr>
                              <w:t>Elec</w:t>
                            </w:r>
                            <w:proofErr w:type="spellEnd"/>
                            <w:r w:rsidRPr="00A11A9A">
                              <w:rPr>
                                <w:rFonts w:eastAsiaTheme="minorHAnsi"/>
                                <w:sz w:val="13"/>
                                <w:szCs w:val="13"/>
                              </w:rPr>
                              <w:t xml:space="preserve"> </w:t>
                            </w:r>
                            <w:r w:rsidRPr="00A11A9A">
                              <w:rPr>
                                <w:rFonts w:eastAsiaTheme="minorHAnsi"/>
                              </w:rPr>
                              <w:t xml:space="preserve">* </w:t>
                            </w:r>
                            <w:proofErr w:type="spellStart"/>
                            <w:r w:rsidRPr="00A11A9A">
                              <w:rPr>
                                <w:rFonts w:eastAsiaTheme="minorHAnsi"/>
                              </w:rPr>
                              <w:t>Ncycles</w:t>
                            </w:r>
                            <w:proofErr w:type="spellEnd"/>
                            <w:r>
                              <w:rPr>
                                <w:rFonts w:eastAsiaTheme="minorHAnsi"/>
                                <w:vertAlign w:val="subscript"/>
                              </w:rPr>
                              <w:t xml:space="preserve"> </w:t>
                            </w:r>
                            <w:r w:rsidRPr="00A11A9A">
                              <w:rPr>
                                <w:rFonts w:eastAsiaTheme="minorHAnsi"/>
                              </w:rPr>
                              <w:t xml:space="preserve">*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Electric</w:t>
                            </w:r>
                            <w:r w:rsidRPr="00A11A9A">
                              <w:rPr>
                                <w:rFonts w:eastAsiaTheme="minorHAnsi"/>
                                <w:sz w:val="13"/>
                                <w:szCs w:val="13"/>
                              </w:rPr>
                              <w:t>Gas</w:t>
                            </w:r>
                            <w:proofErr w:type="spellEnd"/>
                            <w:r w:rsidRPr="00A11A9A">
                              <w:rPr>
                                <w:rFonts w:eastAsiaTheme="minorHAnsi"/>
                              </w:rPr>
                              <w:t>]</w:t>
                            </w:r>
                          </w:p>
                          <w:p w:rsidRPr="00A11A9A" w:rsidR="005548F4" w:rsidP="005548F4" w:rsidRDefault="005548F4" w14:paraId="3BA39EA8" w14:textId="77777777">
                            <w:pPr>
                              <w:tabs>
                                <w:tab w:val="left" w:pos="2970"/>
                                <w:tab w:val="left" w:pos="3060"/>
                                <w:tab w:val="left" w:pos="3330"/>
                                <w:tab w:val="left" w:pos="3870"/>
                                <w:tab w:val="left" w:pos="4230"/>
                              </w:tabs>
                              <w:spacing w:after="0" w:line="276" w:lineRule="auto"/>
                              <w:ind w:left="3960" w:hanging="630"/>
                              <w:rPr>
                                <w:szCs w:val="20"/>
                              </w:rPr>
                            </w:pPr>
                            <w:r w:rsidRPr="00A11A9A">
                              <w:rPr>
                                <w:szCs w:val="20"/>
                              </w:rPr>
                              <w:t xml:space="preserve">          = (8.45/2.84 * 1 * 2</w:t>
                            </w:r>
                            <w:r>
                              <w:rPr>
                                <w:szCs w:val="20"/>
                              </w:rPr>
                              <w:t>76</w:t>
                            </w:r>
                            <w:r w:rsidRPr="00A11A9A">
                              <w:rPr>
                                <w:szCs w:val="20"/>
                              </w:rPr>
                              <w:t xml:space="preserve"> * 0.003412 * 16%) - (8.45/4.97 * 2</w:t>
                            </w:r>
                            <w:r>
                              <w:rPr>
                                <w:szCs w:val="20"/>
                              </w:rPr>
                              <w:t>76</w:t>
                            </w:r>
                            <w:r w:rsidRPr="00A11A9A">
                              <w:rPr>
                                <w:szCs w:val="20"/>
                              </w:rPr>
                              <w:t xml:space="preserve"> *  </w:t>
                            </w:r>
                          </w:p>
                          <w:p w:rsidRPr="00A11A9A" w:rsidR="005548F4" w:rsidP="005548F4" w:rsidRDefault="005548F4" w14:paraId="0F0A6348" w14:textId="77777777">
                            <w:pPr>
                              <w:tabs>
                                <w:tab w:val="left" w:pos="2970"/>
                                <w:tab w:val="left" w:pos="3060"/>
                                <w:tab w:val="left" w:pos="3330"/>
                                <w:tab w:val="left" w:pos="4230"/>
                              </w:tabs>
                              <w:ind w:left="4050"/>
                              <w:rPr>
                                <w:szCs w:val="20"/>
                              </w:rPr>
                            </w:pPr>
                            <w:r w:rsidRPr="00A11A9A">
                              <w:rPr>
                                <w:szCs w:val="20"/>
                              </w:rPr>
                              <w:t>0.003412 * 16%)</w:t>
                            </w:r>
                          </w:p>
                          <w:p w:rsidRPr="00A11A9A" w:rsidR="005548F4" w:rsidP="005548F4" w:rsidRDefault="005548F4" w14:paraId="1C8F893D" w14:textId="77777777">
                            <w:pPr>
                              <w:tabs>
                                <w:tab w:val="left" w:pos="2340"/>
                                <w:tab w:val="left" w:pos="2430"/>
                                <w:tab w:val="left" w:pos="2970"/>
                                <w:tab w:val="left" w:pos="3060"/>
                                <w:tab w:val="left" w:pos="3330"/>
                              </w:tabs>
                              <w:ind w:left="2520" w:hanging="810"/>
                              <w:rPr>
                                <w:szCs w:val="20"/>
                              </w:rPr>
                            </w:pPr>
                            <w:r w:rsidRPr="00A11A9A">
                              <w:rPr>
                                <w:szCs w:val="20"/>
                              </w:rPr>
                              <w:t xml:space="preserve">                                              = 0.</w:t>
                            </w:r>
                            <w:r>
                              <w:rPr>
                                <w:szCs w:val="20"/>
                              </w:rPr>
                              <w:t>19</w:t>
                            </w:r>
                            <w:r w:rsidRPr="00A11A9A">
                              <w:rPr>
                                <w:szCs w:val="20"/>
                              </w:rPr>
                              <w:t xml:space="preserve"> MMBTU</w:t>
                            </w:r>
                          </w:p>
                          <w:p w:rsidRPr="00A11A9A" w:rsidR="005548F4" w:rsidP="005548F4" w:rsidRDefault="005548F4" w14:paraId="4990B8F5" w14:textId="77777777">
                            <w:pPr>
                              <w:ind w:left="1080"/>
                              <w:rPr>
                                <w:rFonts w:eastAsiaTheme="minorHAnsi"/>
                              </w:rPr>
                            </w:pP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dryer</w:t>
                            </w:r>
                          </w:p>
                          <w:p w:rsidRPr="00A11A9A" w:rsidR="005548F4" w:rsidP="005548F4" w:rsidRDefault="005548F4" w14:paraId="50147A00" w14:textId="77777777">
                            <w:pPr>
                              <w:spacing w:after="0" w:line="276" w:lineRule="auto"/>
                              <w:ind w:left="3780"/>
                              <w:rPr>
                                <w:rFonts w:eastAsiaTheme="minorHAnsi"/>
                              </w:rPr>
                            </w:pPr>
                            <w:r w:rsidRPr="00A11A9A">
                              <w:rPr>
                                <w:rFonts w:eastAsiaTheme="minorHAnsi"/>
                              </w:rPr>
                              <w:t xml:space="preserve"> = </w:t>
                            </w:r>
                            <w:r>
                              <w:rPr>
                                <w:rFonts w:eastAsiaTheme="minorHAnsi"/>
                              </w:rPr>
                              <w:t>1.01</w:t>
                            </w:r>
                            <w:r w:rsidRPr="00A11A9A">
                              <w:rPr>
                                <w:rFonts w:eastAsiaTheme="minorHAnsi"/>
                              </w:rPr>
                              <w:t xml:space="preserve"> + 0.</w:t>
                            </w:r>
                            <w:r>
                              <w:rPr>
                                <w:rFonts w:eastAsiaTheme="minorHAnsi"/>
                              </w:rPr>
                              <w:t>19</w:t>
                            </w:r>
                            <w:r w:rsidRPr="00A11A9A">
                              <w:rPr>
                                <w:rFonts w:eastAsiaTheme="minorHAnsi"/>
                              </w:rPr>
                              <w:t xml:space="preserve"> </w:t>
                            </w:r>
                          </w:p>
                          <w:p w:rsidRPr="00A11A9A" w:rsidR="005548F4" w:rsidP="005548F4" w:rsidRDefault="005548F4" w14:paraId="3C993A87" w14:textId="77777777">
                            <w:pPr>
                              <w:ind w:left="1080"/>
                              <w:rPr>
                                <w:rFonts w:eastAsiaTheme="minorHAnsi"/>
                              </w:rPr>
                            </w:pPr>
                            <w:r w:rsidRPr="00A11A9A">
                              <w:rPr>
                                <w:rFonts w:eastAsiaTheme="minorHAnsi"/>
                              </w:rPr>
                              <w:t xml:space="preserve">                                                            = 1.</w:t>
                            </w:r>
                            <w:r>
                              <w:rPr>
                                <w:rFonts w:eastAsiaTheme="minorHAnsi"/>
                              </w:rPr>
                              <w:t>2</w:t>
                            </w:r>
                            <w:r w:rsidRPr="00A11A9A">
                              <w:rPr>
                                <w:rFonts w:eastAsiaTheme="minorHAnsi"/>
                              </w:rPr>
                              <w:t xml:space="preserve"> MMBTU</w:t>
                            </w:r>
                          </w:p>
                          <w:p w:rsidRPr="00A11A9A" w:rsidR="005548F4" w:rsidP="005548F4" w:rsidRDefault="005548F4" w14:paraId="5D670F6E" w14:textId="77777777">
                            <w:pPr>
                              <w:ind w:left="-180"/>
                              <w:rPr>
                                <w:rFonts w:eastAsiaTheme="minorHAnsi"/>
                              </w:rPr>
                            </w:pPr>
                            <w:r w:rsidRPr="00A11A9A">
                              <w:rPr>
                                <w:rFonts w:eastAsiaTheme="minorHAnsi"/>
                              </w:rPr>
                              <w:t xml:space="preserve">     Total </w:t>
                            </w: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 xml:space="preserve"> </w:t>
                            </w:r>
                            <w:r w:rsidRPr="00A11A9A">
                              <w:rPr>
                                <w:rFonts w:eastAsiaTheme="minorHAnsi"/>
                              </w:rPr>
                              <w:t xml:space="preserve">= </w:t>
                            </w: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 xml:space="preserve">dryer </w:t>
                            </w:r>
                            <w:r w:rsidRPr="00A11A9A">
                              <w:rPr>
                                <w:rFonts w:eastAsiaTheme="minorHAnsi"/>
                              </w:rPr>
                              <w:t>+</w:t>
                            </w:r>
                            <w:r w:rsidRPr="00A11A9A">
                              <w:rPr>
                                <w:rFonts w:eastAsiaTheme="minorHAnsi"/>
                                <w:vertAlign w:val="subscript"/>
                              </w:rPr>
                              <w:t xml:space="preserve"> </w:t>
                            </w: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clothes washer</w:t>
                            </w:r>
                          </w:p>
                          <w:p w:rsidRPr="00A11A9A" w:rsidR="005548F4" w:rsidP="005548F4" w:rsidRDefault="005548F4" w14:paraId="55C7C640" w14:textId="77777777">
                            <w:pPr>
                              <w:spacing w:after="0" w:line="276" w:lineRule="auto"/>
                              <w:ind w:left="2970" w:hanging="1800"/>
                              <w:rPr>
                                <w:rFonts w:eastAsiaTheme="minorHAnsi"/>
                              </w:rPr>
                            </w:pPr>
                            <w:r w:rsidRPr="00A11A9A">
                              <w:rPr>
                                <w:rFonts w:eastAsiaTheme="minorHAnsi"/>
                              </w:rPr>
                              <w:t xml:space="preserve">                                                            = 0.</w:t>
                            </w:r>
                            <w:r>
                              <w:rPr>
                                <w:rFonts w:eastAsiaTheme="minorHAnsi"/>
                              </w:rPr>
                              <w:t>40</w:t>
                            </w:r>
                            <w:r w:rsidRPr="00A11A9A">
                              <w:rPr>
                                <w:rFonts w:eastAsiaTheme="minorHAnsi"/>
                              </w:rPr>
                              <w:t xml:space="preserve"> </w:t>
                            </w:r>
                            <w:proofErr w:type="gramStart"/>
                            <w:r w:rsidRPr="00A11A9A">
                              <w:rPr>
                                <w:rFonts w:eastAsiaTheme="minorHAnsi"/>
                              </w:rPr>
                              <w:t>+  1.</w:t>
                            </w:r>
                            <w:r>
                              <w:rPr>
                                <w:rFonts w:eastAsiaTheme="minorHAnsi"/>
                              </w:rPr>
                              <w:t>2</w:t>
                            </w:r>
                            <w:proofErr w:type="gramEnd"/>
                          </w:p>
                          <w:p w:rsidRPr="00A11A9A" w:rsidR="005548F4" w:rsidP="005548F4" w:rsidRDefault="005548F4" w14:paraId="6C0D768A" w14:textId="77777777">
                            <w:pPr>
                              <w:tabs>
                                <w:tab w:val="left" w:pos="2970"/>
                                <w:tab w:val="left" w:pos="3060"/>
                                <w:tab w:val="left" w:pos="3330"/>
                              </w:tabs>
                              <w:ind w:left="2970" w:hanging="1800"/>
                              <w:rPr>
                                <w:szCs w:val="20"/>
                              </w:rPr>
                            </w:pPr>
                            <w:r w:rsidRPr="00A11A9A">
                              <w:rPr>
                                <w:szCs w:val="20"/>
                              </w:rPr>
                              <w:t xml:space="preserve">                                                            = 1.</w:t>
                            </w:r>
                            <w:r>
                              <w:rPr>
                                <w:szCs w:val="20"/>
                              </w:rPr>
                              <w:t>6</w:t>
                            </w:r>
                            <w:r w:rsidRPr="00A11A9A">
                              <w:rPr>
                                <w:szCs w:val="20"/>
                              </w:rPr>
                              <w:t xml:space="preserve"> MMBTU</w:t>
                            </w:r>
                          </w:p>
                          <w:p w:rsidRPr="00A11A9A" w:rsidR="005548F4" w:rsidP="005548F4" w:rsidRDefault="005548F4" w14:paraId="5B897E8C" w14:textId="77777777">
                            <w:pPr>
                              <w:ind w:left="2430" w:hanging="2340"/>
                              <w:rPr>
                                <w:rFonts w:eastAsiaTheme="minorHAnsi"/>
                              </w:rPr>
                            </w:pPr>
                            <w:r w:rsidRPr="00A11A9A">
                              <w:rPr>
                                <w:rFonts w:eastAsiaTheme="minorHAnsi"/>
                              </w:rPr>
                              <w:t xml:space="preserve">If supported by an electric utility:  </w:t>
                            </w:r>
                            <w:proofErr w:type="spellStart"/>
                            <w:r w:rsidRPr="00A11A9A">
                              <w:rPr>
                                <w:rFonts w:ascii="Calibri" w:hAnsi="Calibri" w:cs="Calibri" w:eastAsiaTheme="minorHAnsi"/>
                                <w:szCs w:val="20"/>
                              </w:rPr>
                              <w:t>ΔkWh</w:t>
                            </w:r>
                            <w:proofErr w:type="spellEnd"/>
                            <w:r w:rsidRPr="00A11A9A">
                              <w:rPr>
                                <w:rFonts w:ascii="Calibri" w:hAnsi="Calibri" w:cs="Calibri" w:eastAsiaTheme="minorHAnsi"/>
                                <w:szCs w:val="20"/>
                              </w:rPr>
                              <w:t xml:space="preserve"> </w:t>
                            </w:r>
                            <w:r w:rsidRPr="00A11A9A">
                              <w:rPr>
                                <w:rFonts w:eastAsiaTheme="minorHAnsi"/>
                              </w:rPr>
                              <w:t xml:space="preserve">= </w:t>
                            </w:r>
                            <w:proofErr w:type="spellStart"/>
                            <w:r w:rsidRPr="00A11A9A">
                              <w:t>ΔTotal</w:t>
                            </w:r>
                            <w:proofErr w:type="spellEnd"/>
                            <w:r w:rsidRPr="00A11A9A">
                              <w:t xml:space="preserve"> </w:t>
                            </w:r>
                            <w:proofErr w:type="spellStart"/>
                            <w:proofErr w:type="gramStart"/>
                            <w:r w:rsidRPr="00A11A9A">
                              <w:t>SiteEnergySavings</w:t>
                            </w:r>
                            <w:proofErr w:type="spellEnd"/>
                            <w:r w:rsidRPr="00A11A9A">
                              <w:rPr>
                                <w:rFonts w:eastAsiaTheme="minorHAnsi"/>
                              </w:rPr>
                              <w:t>(MMBTUs)</w:t>
                            </w:r>
                            <w:r w:rsidRPr="00A11A9A">
                              <w:rPr>
                                <w:rFonts w:eastAsiaTheme="minorHAnsi"/>
                                <w:vertAlign w:val="subscript"/>
                              </w:rPr>
                              <w:t xml:space="preserve"> </w:t>
                            </w:r>
                            <w:r w:rsidRPr="00A11A9A">
                              <w:t xml:space="preserve"> *</w:t>
                            </w:r>
                            <w:proofErr w:type="gramEnd"/>
                            <w:r w:rsidRPr="00A11A9A">
                              <w:t xml:space="preserve"> 1,000,000 / 3,412</w:t>
                            </w:r>
                          </w:p>
                          <w:p w:rsidRPr="00A11A9A" w:rsidR="005548F4" w:rsidP="005548F4" w:rsidRDefault="005548F4" w14:paraId="44C8A8C9" w14:textId="77777777">
                            <w:pPr>
                              <w:tabs>
                                <w:tab w:val="left" w:pos="2970"/>
                                <w:tab w:val="left" w:pos="3060"/>
                                <w:tab w:val="left" w:pos="3330"/>
                              </w:tabs>
                              <w:spacing w:after="0" w:line="276" w:lineRule="auto"/>
                              <w:ind w:left="2520" w:hanging="1530"/>
                              <w:rPr>
                                <w:szCs w:val="20"/>
                              </w:rPr>
                            </w:pPr>
                            <w:r w:rsidRPr="00A11A9A">
                              <w:rPr>
                                <w:szCs w:val="20"/>
                              </w:rPr>
                              <w:t xml:space="preserve">                                                               = 1.</w:t>
                            </w:r>
                            <w:r>
                              <w:rPr>
                                <w:szCs w:val="20"/>
                              </w:rPr>
                              <w:t>6</w:t>
                            </w:r>
                            <w:r w:rsidRPr="00A11A9A">
                              <w:rPr>
                                <w:szCs w:val="20"/>
                              </w:rPr>
                              <w:t xml:space="preserve"> * </w:t>
                            </w:r>
                            <w:r w:rsidRPr="00A11A9A">
                              <w:t>1,000,000 / 3,412</w:t>
                            </w:r>
                            <w:r w:rsidRPr="00A11A9A">
                              <w:rPr>
                                <w:szCs w:val="20"/>
                              </w:rPr>
                              <w:t xml:space="preserve"> </w:t>
                            </w:r>
                          </w:p>
                          <w:p w:rsidR="005548F4" w:rsidP="005548F4" w:rsidRDefault="005548F4" w14:paraId="60FFFE62" w14:textId="77777777">
                            <w:pPr>
                              <w:tabs>
                                <w:tab w:val="left" w:pos="2970"/>
                                <w:tab w:val="left" w:pos="3060"/>
                                <w:tab w:val="left" w:pos="3330"/>
                              </w:tabs>
                              <w:ind w:left="2520" w:hanging="1530"/>
                              <w:rPr>
                                <w:szCs w:val="20"/>
                              </w:rPr>
                            </w:pPr>
                            <w:r w:rsidRPr="00A11A9A">
                              <w:rPr>
                                <w:szCs w:val="20"/>
                              </w:rPr>
                              <w:t xml:space="preserve">                                                               = </w:t>
                            </w:r>
                            <w:r>
                              <w:rPr>
                                <w:szCs w:val="20"/>
                              </w:rPr>
                              <w:t>469</w:t>
                            </w:r>
                            <w:r w:rsidRPr="00A11A9A">
                              <w:rPr>
                                <w:szCs w:val="20"/>
                              </w:rPr>
                              <w:t xml:space="preserve"> kWh </w:t>
                            </w:r>
                          </w:p>
                          <w:p w:rsidRPr="00A11A9A" w:rsidR="005548F4" w:rsidP="005548F4" w:rsidRDefault="005548F4" w14:paraId="57CEEDDC" w14:textId="77777777">
                            <w:pPr>
                              <w:tabs>
                                <w:tab w:val="left" w:pos="2970"/>
                                <w:tab w:val="left" w:pos="3060"/>
                                <w:tab w:val="left" w:pos="3330"/>
                              </w:tabs>
                              <w:ind w:left="2520" w:hanging="1530"/>
                              <w:rPr>
                                <w:szCs w:val="20"/>
                              </w:rPr>
                            </w:pPr>
                          </w:p>
                          <w:p w:rsidRPr="00245E1E" w:rsidR="005548F4" w:rsidP="005548F4" w:rsidRDefault="005548F4" w14:paraId="3887FF38" w14:textId="77777777">
                            <w:pPr>
                              <w:tabs>
                                <w:tab w:val="left" w:pos="2970"/>
                                <w:tab w:val="left" w:pos="3060"/>
                                <w:tab w:val="left" w:pos="3330"/>
                              </w:tabs>
                              <w:ind w:left="2520" w:hanging="1890"/>
                              <w:rPr>
                                <w:szCs w:val="20"/>
                              </w:rPr>
                            </w:pPr>
                          </w:p>
                          <w:p w:rsidRPr="00245E1E" w:rsidR="005548F4" w:rsidP="005548F4" w:rsidRDefault="005548F4" w14:paraId="5456C934" w14:textId="77777777">
                            <w:pPr>
                              <w:tabs>
                                <w:tab w:val="left" w:pos="2970"/>
                                <w:tab w:val="left" w:pos="3060"/>
                                <w:tab w:val="left" w:pos="3330"/>
                              </w:tabs>
                              <w:ind w:left="2520" w:hanging="1890"/>
                              <w:rPr>
                                <w:szCs w:val="20"/>
                              </w:rPr>
                            </w:pPr>
                          </w:p>
                          <w:p w:rsidRPr="005562A7" w:rsidR="005548F4" w:rsidP="005548F4" w:rsidRDefault="005548F4" w14:paraId="2071C322" w14:textId="77777777">
                            <w:pPr>
                              <w:pStyle w:val="ListParagraph"/>
                              <w:spacing w:after="0" w:line="360" w:lineRule="auto"/>
                              <w:ind w:left="0"/>
                              <w:jc w:val="left"/>
                              <w:rPr>
                                <w:szCs w:val="20"/>
                              </w:rPr>
                            </w:pPr>
                          </w:p>
                          <w:p w:rsidR="005548F4" w:rsidP="005548F4" w:rsidRDefault="005548F4" w14:paraId="4757B0C4" w14:textId="77777777">
                            <w:pPr>
                              <w:tabs>
                                <w:tab w:val="left" w:pos="2970"/>
                                <w:tab w:val="left" w:pos="3060"/>
                                <w:tab w:val="left" w:pos="3330"/>
                              </w:tabs>
                              <w:rPr>
                                <w:szCs w:val="20"/>
                              </w:rPr>
                            </w:pPr>
                          </w:p>
                          <w:p w:rsidR="005548F4" w:rsidP="005548F4" w:rsidRDefault="005548F4" w14:paraId="0A2518A3" w14:textId="77777777">
                            <w:pPr>
                              <w:tabs>
                                <w:tab w:val="left" w:pos="2970"/>
                                <w:tab w:val="left" w:pos="3060"/>
                                <w:tab w:val="left" w:pos="3330"/>
                              </w:tabs>
                              <w:ind w:left="2520" w:hanging="1890"/>
                              <w:rPr>
                                <w:szCs w:val="20"/>
                              </w:rPr>
                            </w:pPr>
                          </w:p>
                          <w:p w:rsidR="005548F4" w:rsidP="005548F4" w:rsidRDefault="005548F4" w14:paraId="4C2ED8FD" w14:textId="77777777">
                            <w:pPr>
                              <w:tabs>
                                <w:tab w:val="left" w:pos="2970"/>
                                <w:tab w:val="left" w:pos="3060"/>
                                <w:tab w:val="left" w:pos="3330"/>
                              </w:tabs>
                              <w:ind w:left="2520" w:hanging="1890"/>
                              <w:rPr>
                                <w:szCs w:val="20"/>
                              </w:rPr>
                            </w:pPr>
                          </w:p>
                          <w:p w:rsidR="005548F4" w:rsidP="005548F4" w:rsidRDefault="005548F4" w14:paraId="3C474F75" w14:textId="77777777">
                            <w:pPr>
                              <w:ind w:left="2430" w:hanging="1800"/>
                              <w:rPr>
                                <w:rFonts w:eastAsiaTheme="minorHAnsi"/>
                              </w:rPr>
                            </w:pPr>
                          </w:p>
                          <w:p w:rsidR="005548F4" w:rsidP="005548F4" w:rsidRDefault="005548F4" w14:paraId="16C00469" w14:textId="77777777">
                            <w:pPr>
                              <w:ind w:left="2430" w:hanging="1800"/>
                              <w:rPr>
                                <w:rFonts w:eastAsiaTheme="minorHAnsi"/>
                              </w:rPr>
                            </w:pPr>
                          </w:p>
                          <w:p w:rsidRPr="008372B0" w:rsidR="005548F4" w:rsidP="005548F4" w:rsidRDefault="005548F4" w14:paraId="5F75FFDE" w14:textId="77777777">
                            <w:pPr>
                              <w:ind w:left="2430" w:hanging="1800"/>
                              <w:rPr>
                                <w:rFonts w:eastAsiaTheme="minorHAnsi"/>
                              </w:rPr>
                            </w:pPr>
                          </w:p>
                          <w:p w:rsidR="005548F4" w:rsidP="005548F4" w:rsidRDefault="005548F4" w14:paraId="4CE5CBAD" w14:textId="77777777">
                            <w:pPr>
                              <w:rPr>
                                <w:rFonts w:eastAsiaTheme="minorHAnsi"/>
                              </w:rPr>
                            </w:pPr>
                          </w:p>
                          <w:p w:rsidR="005548F4" w:rsidP="005548F4" w:rsidRDefault="005548F4" w14:paraId="26C3987F" w14:textId="77777777">
                            <w:pPr>
                              <w:rPr>
                                <w:rFonts w:eastAsiaTheme="minorHAnsi"/>
                              </w:rPr>
                            </w:pPr>
                          </w:p>
                          <w:p w:rsidR="005548F4" w:rsidP="005548F4" w:rsidRDefault="005548F4" w14:paraId="38BE0226" w14:textId="77777777">
                            <w:pPr>
                              <w:tabs>
                                <w:tab w:val="left" w:pos="2970"/>
                                <w:tab w:val="left" w:pos="3060"/>
                                <w:tab w:val="left" w:pos="3330"/>
                              </w:tabs>
                              <w:ind w:left="2520" w:hanging="1890"/>
                              <w:rPr>
                                <w:szCs w:val="20"/>
                              </w:rPr>
                            </w:pPr>
                          </w:p>
                          <w:p w:rsidRPr="001E2BC6" w:rsidR="005548F4" w:rsidP="005548F4" w:rsidRDefault="005548F4" w14:paraId="6C65469E" w14:textId="77777777">
                            <w:pPr>
                              <w:tabs>
                                <w:tab w:val="left" w:pos="2970"/>
                                <w:tab w:val="left" w:pos="3060"/>
                                <w:tab w:val="left" w:pos="3330"/>
                              </w:tabs>
                              <w:ind w:left="2520" w:hanging="1890"/>
                              <w:rPr>
                                <w:rFonts w:eastAsiaTheme="minorHAnsi"/>
                              </w:rPr>
                            </w:pPr>
                          </w:p>
                          <w:p w:rsidR="005548F4" w:rsidP="005548F4" w:rsidRDefault="005548F4" w14:paraId="0452FAF0" w14:textId="77777777">
                            <w:pPr>
                              <w:ind w:left="2790" w:hanging="2160"/>
                              <w:rPr>
                                <w:rFonts w:eastAsiaTheme="minorHAnsi"/>
                              </w:rPr>
                            </w:pPr>
                          </w:p>
                          <w:p w:rsidR="005548F4" w:rsidP="005548F4" w:rsidRDefault="005548F4" w14:paraId="7E716D13" w14:textId="77777777">
                            <w:pPr>
                              <w:rPr>
                                <w:rFonts w:eastAsiaTheme="minorHAnsi"/>
                              </w:rPr>
                            </w:pPr>
                          </w:p>
                          <w:p w:rsidRPr="001E2BC6" w:rsidR="005548F4" w:rsidP="005548F4" w:rsidRDefault="005548F4" w14:paraId="60727254" w14:textId="77777777">
                            <w:pPr>
                              <w:rPr>
                                <w:rFonts w:eastAsiaTheme="minorHAnsi"/>
                              </w:rPr>
                            </w:pPr>
                          </w:p>
                          <w:p w:rsidRPr="00DA0D62" w:rsidR="005548F4" w:rsidP="005548F4" w:rsidRDefault="005548F4" w14:paraId="2198E73F" w14:textId="77777777">
                            <w:pPr>
                              <w:pStyle w:val="ListParagraph"/>
                              <w:spacing w:after="0" w:line="360" w:lineRule="auto"/>
                              <w:ind w:left="0"/>
                              <w:jc w:val="left"/>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CC1B0AD">
              <v:shape id="_x0000_s1032" style="position:absolute;left:0;text-align:left;margin-left:-7.2pt;margin-top:0;width:476pt;height:56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" w14:anchorId="4CDF0647">
                <v:textbox>
                  <w:txbxContent>
                    <w:p w:rsidRPr="00795FEC" w:rsidR="005548F4" w:rsidP="005548F4" w:rsidRDefault="005548F4" w14:paraId="3AFEA712" w14:textId="77777777">
                      <w:pPr>
                        <w:pStyle w:val="ListParagraph"/>
                        <w:tabs>
                          <w:tab w:val="left" w:pos="2070"/>
                        </w:tabs>
                        <w:spacing w:after="0" w:line="360" w:lineRule="auto"/>
                        <w:ind w:left="3510"/>
                        <w:jc w:val="left"/>
                        <w:rPr>
                          <w:szCs w:val="20"/>
                        </w:rPr>
                      </w:pPr>
                      <w:r w:rsidRPr="00795FEC">
                        <w:rPr>
                          <w:szCs w:val="20"/>
                        </w:rPr>
                        <w:t xml:space="preserve">    = </w:t>
                      </w:r>
                      <w:r w:rsidRPr="00795FEC">
                        <w:rPr>
                          <w:rFonts w:ascii="Calibri" w:hAnsi="Calibri" w:cs="Calibri" w:eastAsiaTheme="minorHAnsi"/>
                          <w:szCs w:val="20"/>
                        </w:rPr>
                        <w:t>(4.9 * 1/1.71 * 2</w:t>
                      </w:r>
                      <w:r>
                        <w:rPr>
                          <w:rFonts w:ascii="Calibri" w:hAnsi="Calibri" w:cs="Calibri" w:eastAsiaTheme="minorHAnsi"/>
                          <w:szCs w:val="20"/>
                        </w:rPr>
                        <w:t>76</w:t>
                      </w:r>
                      <w:r w:rsidRPr="00795FEC">
                        <w:rPr>
                          <w:rFonts w:ascii="Calibri" w:hAnsi="Calibri" w:cs="Calibri" w:eastAsiaTheme="minorHAnsi"/>
                          <w:szCs w:val="20"/>
                        </w:rPr>
                        <w:t xml:space="preserve"> * (6.7% + </w:t>
                      </w:r>
                      <w:proofErr w:type="gramStart"/>
                      <w:r w:rsidRPr="00795FEC">
                        <w:rPr>
                          <w:rFonts w:ascii="Calibri" w:hAnsi="Calibri" w:cs="Calibri" w:eastAsiaTheme="minorHAnsi"/>
                          <w:szCs w:val="20"/>
                        </w:rPr>
                        <w:t>( 15.8</w:t>
                      </w:r>
                      <w:proofErr w:type="gramEnd"/>
                      <w:r w:rsidRPr="00795FEC">
                        <w:rPr>
                          <w:rFonts w:ascii="Calibri" w:hAnsi="Calibri" w:cs="Calibri" w:eastAsiaTheme="minorHAnsi"/>
                          <w:szCs w:val="20"/>
                        </w:rPr>
                        <w:t xml:space="preserve">% * 0%)) * 0.003412) </w:t>
                      </w:r>
                    </w:p>
                    <w:p w:rsidRPr="004D56E7" w:rsidR="005548F4" w:rsidP="005548F4" w:rsidRDefault="005548F4" w14:paraId="797296C2" w14:textId="77777777">
                      <w:pPr>
                        <w:tabs>
                          <w:tab w:val="left" w:pos="2970"/>
                          <w:tab w:val="left" w:pos="3060"/>
                          <w:tab w:val="left" w:pos="3330"/>
                        </w:tabs>
                        <w:ind w:left="2970" w:hanging="1890"/>
                        <w:rPr>
                          <w:szCs w:val="20"/>
                        </w:rPr>
                      </w:pPr>
                      <w:r w:rsidRPr="00795FEC">
                        <w:rPr>
                          <w:szCs w:val="20"/>
                        </w:rPr>
                        <w:t xml:space="preserve">                                                          = 0.1</w:t>
                      </w:r>
                      <w:r>
                        <w:rPr>
                          <w:szCs w:val="20"/>
                        </w:rPr>
                        <w:t>8</w:t>
                      </w:r>
                      <w:r w:rsidRPr="00795FEC">
                        <w:rPr>
                          <w:szCs w:val="20"/>
                        </w:rPr>
                        <w:t xml:space="preserve"> MMBTU</w:t>
                      </w:r>
                    </w:p>
                    <w:p w:rsidRPr="00B80434" w:rsidR="005548F4" w:rsidP="005548F4" w:rsidRDefault="005548F4" w14:paraId="41236AF6" w14:textId="77777777">
                      <w:pPr>
                        <w:tabs>
                          <w:tab w:val="left" w:pos="3240"/>
                        </w:tabs>
                        <w:ind w:left="3960" w:hanging="3240"/>
                        <w:rPr>
                          <w:rFonts w:eastAsiaTheme="minorHAnsi"/>
                        </w:rPr>
                      </w:pPr>
                      <w:proofErr w:type="spellStart"/>
                      <w:r w:rsidRPr="00A11A9A">
                        <w:rPr>
                          <w:rFonts w:eastAsiaTheme="minorHAnsi"/>
                        </w:rPr>
                        <w:t>GasConsumption</w:t>
                      </w:r>
                      <w:r w:rsidRPr="00A11A9A">
                        <w:rPr>
                          <w:rFonts w:eastAsiaTheme="minorHAnsi"/>
                          <w:vertAlign w:val="subscript"/>
                        </w:rPr>
                        <w:t>Baseline</w:t>
                      </w:r>
                      <w:proofErr w:type="spellEnd"/>
                      <w:r w:rsidRPr="00A11A9A">
                        <w:rPr>
                          <w:rFonts w:eastAsiaTheme="minorHAnsi"/>
                          <w:vertAlign w:val="subscript"/>
                        </w:rPr>
                        <w:t xml:space="preserve"> clothes </w:t>
                      </w:r>
                      <w:proofErr w:type="gramStart"/>
                      <w:r w:rsidRPr="00A11A9A">
                        <w:rPr>
                          <w:rFonts w:eastAsiaTheme="minorHAnsi"/>
                          <w:vertAlign w:val="subscript"/>
                        </w:rPr>
                        <w:t xml:space="preserve">washer </w:t>
                      </w:r>
                      <w:r w:rsidRPr="0064452A">
                        <w:rPr>
                          <w:rFonts w:eastAsiaTheme="minorHAnsi"/>
                        </w:rPr>
                        <w:t xml:space="preserve"> =</w:t>
                      </w:r>
                      <w:proofErr w:type="gramEnd"/>
                      <w:r w:rsidRPr="00A11A9A">
                        <w:rPr>
                          <w:rFonts w:eastAsiaTheme="minorHAnsi"/>
                          <w:vertAlign w:val="subscript"/>
                        </w:rPr>
                        <w:t xml:space="preserve"> </w:t>
                      </w:r>
                      <w:r w:rsidRPr="00A11A9A">
                        <w:rPr>
                          <w:rFonts w:eastAsiaTheme="minorHAnsi"/>
                        </w:rPr>
                        <w:t>[Capacity * 1/</w:t>
                      </w:r>
                      <w:proofErr w:type="spellStart"/>
                      <w:r w:rsidRPr="00A11A9A">
                        <w:rPr>
                          <w:rFonts w:eastAsiaTheme="minorHAnsi"/>
                        </w:rPr>
                        <w:t>IMEFbase</w:t>
                      </w:r>
                      <w:proofErr w:type="spellEnd"/>
                      <w:r w:rsidRPr="00A11A9A">
                        <w:rPr>
                          <w:rFonts w:eastAsiaTheme="minorHAnsi"/>
                        </w:rPr>
                        <w:t xml:space="preserve"> * </w:t>
                      </w:r>
                      <w:proofErr w:type="spellStart"/>
                      <w:r w:rsidRPr="00A11A9A">
                        <w:rPr>
                          <w:iCs/>
                        </w:rPr>
                        <w:t>Ncycles</w:t>
                      </w:r>
                      <w:proofErr w:type="spellEnd"/>
                      <w:r w:rsidRPr="00A11A9A">
                        <w:rPr>
                          <w:iCs/>
                        </w:rPr>
                        <w:t xml:space="preserve"> </w:t>
                      </w:r>
                      <w:r w:rsidRPr="00A11A9A">
                        <w:rPr>
                          <w:rFonts w:eastAsiaTheme="minorHAnsi"/>
                        </w:rPr>
                        <w:t>* (%</w:t>
                      </w:r>
                      <w:proofErr w:type="spellStart"/>
                      <w:r w:rsidRPr="00A11A9A">
                        <w:rPr>
                          <w:rFonts w:eastAsiaTheme="minorHAnsi"/>
                        </w:rPr>
                        <w:t>DHWbase</w:t>
                      </w:r>
                      <w:proofErr w:type="spellEnd"/>
                      <w:r w:rsidRPr="00A11A9A">
                        <w:rPr>
                          <w:rFonts w:eastAsiaTheme="minorHAnsi"/>
                        </w:rPr>
                        <w:t xml:space="preserve"> * </w:t>
                      </w:r>
                      <w:r w:rsidRPr="00B80434">
                        <w:rPr>
                          <w:rFonts w:eastAsiaTheme="minorHAnsi"/>
                        </w:rPr>
                        <w:t>%</w:t>
                      </w:r>
                      <w:proofErr w:type="spellStart"/>
                      <w:r w:rsidRPr="00B80434">
                        <w:rPr>
                          <w:rFonts w:eastAsiaTheme="minorHAnsi"/>
                        </w:rPr>
                        <w:t>Fossil_DHW</w:t>
                      </w:r>
                      <w:proofErr w:type="spellEnd"/>
                      <w:r w:rsidRPr="00B80434">
                        <w:rPr>
                          <w:rFonts w:eastAsiaTheme="minorHAnsi"/>
                        </w:rPr>
                        <w:t xml:space="preserve"> * </w:t>
                      </w:r>
                      <w:proofErr w:type="spellStart"/>
                      <w:r w:rsidRPr="00B80434">
                        <w:rPr>
                          <w:rFonts w:eastAsiaTheme="minorHAnsi"/>
                        </w:rPr>
                        <w:t>R_eff</w:t>
                      </w:r>
                      <w:proofErr w:type="spellEnd"/>
                      <w:r w:rsidRPr="00B80434">
                        <w:rPr>
                          <w:rFonts w:eastAsiaTheme="minorHAnsi"/>
                        </w:rPr>
                        <w:t xml:space="preserve">) * </w:t>
                      </w:r>
                      <w:proofErr w:type="spellStart"/>
                      <w:r w:rsidRPr="00B80434">
                        <w:rPr>
                          <w:rFonts w:eastAsiaTheme="minorHAnsi"/>
                        </w:rPr>
                        <w:t>MMBtu_</w:t>
                      </w:r>
                      <w:proofErr w:type="gramStart"/>
                      <w:r w:rsidRPr="00B80434">
                        <w:rPr>
                          <w:rFonts w:eastAsiaTheme="minorHAnsi"/>
                        </w:rPr>
                        <w:t>convert</w:t>
                      </w:r>
                      <w:proofErr w:type="spellEnd"/>
                      <w:r w:rsidRPr="00B80434">
                        <w:rPr>
                          <w:rFonts w:eastAsiaTheme="minorHAnsi"/>
                        </w:rPr>
                        <w:t xml:space="preserve"> ]</w:t>
                      </w:r>
                      <w:proofErr w:type="gramEnd"/>
                    </w:p>
                    <w:p w:rsidRPr="00B80434" w:rsidR="005548F4" w:rsidP="005548F4" w:rsidRDefault="005548F4" w14:paraId="789D0601" w14:textId="77777777">
                      <w:pPr>
                        <w:pStyle w:val="ListParagraph"/>
                        <w:tabs>
                          <w:tab w:val="left" w:pos="2070"/>
                        </w:tabs>
                        <w:spacing w:after="0" w:line="360" w:lineRule="auto"/>
                        <w:ind w:left="3060"/>
                        <w:jc w:val="left"/>
                        <w:rPr>
                          <w:szCs w:val="20"/>
                        </w:rPr>
                      </w:pPr>
                      <w:r w:rsidRPr="00B80434">
                        <w:rPr>
                          <w:szCs w:val="20"/>
                        </w:rPr>
                        <w:t xml:space="preserve">               = </w:t>
                      </w:r>
                      <w:r w:rsidRPr="00B80434">
                        <w:rPr>
                          <w:rFonts w:ascii="Calibri" w:hAnsi="Calibri" w:cs="Calibri" w:eastAsiaTheme="minorHAnsi"/>
                          <w:szCs w:val="20"/>
                        </w:rPr>
                        <w:t>(4.9 * 1/1.71 * 2</w:t>
                      </w:r>
                      <w:r>
                        <w:rPr>
                          <w:rFonts w:ascii="Calibri" w:hAnsi="Calibri" w:cs="Calibri" w:eastAsiaTheme="minorHAnsi"/>
                          <w:szCs w:val="20"/>
                        </w:rPr>
                        <w:t>76</w:t>
                      </w:r>
                      <w:r w:rsidRPr="00B80434">
                        <w:rPr>
                          <w:rFonts w:ascii="Calibri" w:hAnsi="Calibri" w:cs="Calibri" w:eastAsiaTheme="minorHAnsi"/>
                          <w:szCs w:val="20"/>
                        </w:rPr>
                        <w:t xml:space="preserve"> * (15.8% * 1 * 1.26</w:t>
                      </w:r>
                      <w:proofErr w:type="gramStart"/>
                      <w:r w:rsidRPr="00B80434">
                        <w:rPr>
                          <w:rFonts w:ascii="Calibri" w:hAnsi="Calibri" w:cs="Calibri" w:eastAsiaTheme="minorHAnsi"/>
                          <w:szCs w:val="20"/>
                        </w:rPr>
                        <w:t>))</w:t>
                      </w:r>
                      <w:r w:rsidRPr="00B80434">
                        <w:rPr>
                          <w:szCs w:val="20"/>
                        </w:rPr>
                        <w:t>*</w:t>
                      </w:r>
                      <w:proofErr w:type="gramEnd"/>
                      <w:r w:rsidRPr="00B80434">
                        <w:rPr>
                          <w:szCs w:val="20"/>
                        </w:rPr>
                        <w:t xml:space="preserve"> 0.003412</w:t>
                      </w:r>
                      <w:r w:rsidRPr="00B80434">
                        <w:rPr>
                          <w:rFonts w:ascii="Calibri" w:hAnsi="Calibri" w:cs="Calibri" w:eastAsiaTheme="minorHAnsi"/>
                          <w:szCs w:val="20"/>
                        </w:rPr>
                        <w:t xml:space="preserve">) </w:t>
                      </w:r>
                    </w:p>
                    <w:p w:rsidRPr="00B80434" w:rsidR="005548F4" w:rsidP="005548F4" w:rsidRDefault="005548F4" w14:paraId="5A7A6B47" w14:textId="77777777">
                      <w:pPr>
                        <w:tabs>
                          <w:tab w:val="left" w:pos="2970"/>
                          <w:tab w:val="left" w:pos="3060"/>
                          <w:tab w:val="left" w:pos="3330"/>
                        </w:tabs>
                        <w:ind w:left="2520" w:hanging="1890"/>
                        <w:rPr>
                          <w:szCs w:val="20"/>
                        </w:rPr>
                      </w:pPr>
                      <w:r w:rsidRPr="00B80434">
                        <w:rPr>
                          <w:szCs w:val="20"/>
                        </w:rPr>
                        <w:t xml:space="preserve">                                                                     = 0.</w:t>
                      </w:r>
                      <w:r>
                        <w:rPr>
                          <w:szCs w:val="20"/>
                        </w:rPr>
                        <w:t>54</w:t>
                      </w:r>
                      <w:r w:rsidRPr="00B80434">
                        <w:rPr>
                          <w:szCs w:val="20"/>
                        </w:rPr>
                        <w:t xml:space="preserve"> MMBTU</w:t>
                      </w:r>
                    </w:p>
                    <w:p w:rsidRPr="00B80434" w:rsidR="005548F4" w:rsidP="005548F4" w:rsidRDefault="005548F4" w14:paraId="70CBB410" w14:textId="77777777">
                      <w:pPr>
                        <w:tabs>
                          <w:tab w:val="left" w:pos="1980"/>
                        </w:tabs>
                        <w:ind w:left="4230" w:hanging="3600"/>
                        <w:rPr>
                          <w:rFonts w:eastAsiaTheme="minorHAnsi"/>
                        </w:rPr>
                      </w:pPr>
                      <w:r w:rsidRPr="00B80434">
                        <w:rPr>
                          <w:rFonts w:eastAsiaTheme="minorHAnsi"/>
                        </w:rPr>
                        <w:t xml:space="preserve"> </w:t>
                      </w:r>
                      <w:proofErr w:type="spellStart"/>
                      <w:r w:rsidRPr="00B80434">
                        <w:rPr>
                          <w:rFonts w:eastAsiaTheme="minorHAnsi"/>
                        </w:rPr>
                        <w:t>EfficientConsumption</w:t>
                      </w:r>
                      <w:r w:rsidRPr="00B80434">
                        <w:rPr>
                          <w:rFonts w:eastAsiaTheme="minorHAnsi"/>
                          <w:vertAlign w:val="subscript"/>
                        </w:rPr>
                        <w:t>efficient</w:t>
                      </w:r>
                      <w:proofErr w:type="spellEnd"/>
                      <w:r w:rsidRPr="00B80434">
                        <w:rPr>
                          <w:rFonts w:eastAsiaTheme="minorHAnsi"/>
                          <w:vertAlign w:val="subscript"/>
                        </w:rPr>
                        <w:t xml:space="preserve"> clothes washer </w:t>
                      </w:r>
                      <w:r w:rsidRPr="00B80434">
                        <w:rPr>
                          <w:rFonts w:eastAsiaTheme="minorHAnsi"/>
                        </w:rPr>
                        <w:t>= [</w:t>
                      </w:r>
                      <w:r w:rsidRPr="00B80434">
                        <w:rPr>
                          <w:iCs/>
                        </w:rPr>
                        <w:t>Capacity * 1/</w:t>
                      </w:r>
                      <w:proofErr w:type="spellStart"/>
                      <w:r w:rsidRPr="00B80434">
                        <w:rPr>
                          <w:iCs/>
                        </w:rPr>
                        <w:t>IMEFbase</w:t>
                      </w:r>
                      <w:proofErr w:type="spellEnd"/>
                      <w:r w:rsidRPr="00B80434">
                        <w:rPr>
                          <w:iCs/>
                        </w:rPr>
                        <w:t xml:space="preserve"> * </w:t>
                      </w:r>
                      <w:proofErr w:type="spellStart"/>
                      <w:r w:rsidRPr="00B80434">
                        <w:rPr>
                          <w:iCs/>
                        </w:rPr>
                        <w:t>Ncycles</w:t>
                      </w:r>
                      <w:proofErr w:type="spellEnd"/>
                      <w:r w:rsidRPr="00B80434">
                        <w:rPr>
                          <w:iCs/>
                        </w:rPr>
                        <w:t xml:space="preserve"> * (%</w:t>
                      </w:r>
                      <w:proofErr w:type="spellStart"/>
                      <w:r w:rsidRPr="00B80434">
                        <w:rPr>
                          <w:iCs/>
                        </w:rPr>
                        <w:t>CW</w:t>
                      </w:r>
                      <w:r>
                        <w:rPr>
                          <w:iCs/>
                        </w:rPr>
                        <w:t>eff</w:t>
                      </w:r>
                      <w:proofErr w:type="spellEnd"/>
                      <w:r w:rsidRPr="00B80434">
                        <w:rPr>
                          <w:iCs/>
                        </w:rPr>
                        <w:t xml:space="preserve"> + </w:t>
                      </w:r>
                      <w:r w:rsidRPr="00B80434">
                        <w:t>(%</w:t>
                      </w:r>
                      <w:proofErr w:type="spellStart"/>
                      <w:r w:rsidRPr="00B80434">
                        <w:t>DHW</w:t>
                      </w:r>
                      <w:r>
                        <w:t>eff</w:t>
                      </w:r>
                      <w:proofErr w:type="spellEnd"/>
                      <w:r w:rsidRPr="00B80434">
                        <w:t xml:space="preserve"> * %</w:t>
                      </w:r>
                      <w:proofErr w:type="spellStart"/>
                      <w:r w:rsidRPr="00B80434">
                        <w:t>Electric_DHW</w:t>
                      </w:r>
                      <w:proofErr w:type="spellEnd"/>
                      <w:r w:rsidRPr="00B80434">
                        <w:t>)</w:t>
                      </w:r>
                      <w:r w:rsidRPr="00B80434">
                        <w:rPr>
                          <w:rFonts w:eastAsiaTheme="minorHAnsi"/>
                        </w:rPr>
                        <w:t xml:space="preserve"> * </w:t>
                      </w:r>
                      <w:proofErr w:type="spellStart"/>
                      <w:r w:rsidRPr="00B80434">
                        <w:rPr>
                          <w:rFonts w:eastAsiaTheme="minorHAnsi"/>
                        </w:rPr>
                        <w:t>MMBtu_convert</w:t>
                      </w:r>
                      <w:proofErr w:type="spellEnd"/>
                      <w:r w:rsidRPr="00B80434">
                        <w:rPr>
                          <w:rFonts w:eastAsiaTheme="minorHAnsi"/>
                        </w:rPr>
                        <w:t>]</w:t>
                      </w:r>
                    </w:p>
                    <w:p w:rsidRPr="00A11A9A" w:rsidR="005548F4" w:rsidP="005548F4" w:rsidRDefault="005548F4" w14:paraId="10BDAC49" w14:textId="77777777">
                      <w:pPr>
                        <w:pStyle w:val="ListParagraph"/>
                        <w:tabs>
                          <w:tab w:val="left" w:pos="2070"/>
                        </w:tabs>
                        <w:spacing w:after="0" w:line="360" w:lineRule="auto"/>
                        <w:ind w:left="3060"/>
                        <w:jc w:val="left"/>
                        <w:rPr>
                          <w:szCs w:val="20"/>
                        </w:rPr>
                      </w:pPr>
                      <w:r w:rsidRPr="00A11A9A">
                        <w:rPr>
                          <w:szCs w:val="20"/>
                        </w:rPr>
                        <w:t xml:space="preserve">               = </w:t>
                      </w:r>
                      <w:r w:rsidRPr="00A11A9A">
                        <w:rPr>
                          <w:rFonts w:ascii="Calibri" w:hAnsi="Calibri" w:cs="Calibri" w:eastAsiaTheme="minorHAnsi"/>
                          <w:szCs w:val="20"/>
                        </w:rPr>
                        <w:t>(4.9 * 1/2.8 * 2</w:t>
                      </w:r>
                      <w:r>
                        <w:rPr>
                          <w:rFonts w:ascii="Calibri" w:hAnsi="Calibri" w:cs="Calibri" w:eastAsiaTheme="minorHAnsi"/>
                          <w:szCs w:val="20"/>
                        </w:rPr>
                        <w:t>76</w:t>
                      </w:r>
                      <w:r w:rsidRPr="00A11A9A">
                        <w:rPr>
                          <w:rFonts w:ascii="Calibri" w:hAnsi="Calibri" w:cs="Calibri" w:eastAsiaTheme="minorHAnsi"/>
                          <w:szCs w:val="20"/>
                        </w:rPr>
                        <w:t xml:space="preserve"> * (6.6% + (13% * 100%)) * 0.003412) </w:t>
                      </w:r>
                    </w:p>
                    <w:p w:rsidRPr="00A11A9A" w:rsidR="005548F4" w:rsidP="005548F4" w:rsidRDefault="005548F4" w14:paraId="704C8B04" w14:textId="77777777">
                      <w:pPr>
                        <w:tabs>
                          <w:tab w:val="left" w:pos="2970"/>
                          <w:tab w:val="left" w:pos="3060"/>
                          <w:tab w:val="left" w:pos="3330"/>
                        </w:tabs>
                        <w:ind w:left="2520" w:hanging="1890"/>
                        <w:rPr>
                          <w:szCs w:val="20"/>
                        </w:rPr>
                      </w:pPr>
                      <w:r w:rsidRPr="00A11A9A">
                        <w:rPr>
                          <w:szCs w:val="20"/>
                        </w:rPr>
                        <w:t xml:space="preserve">                                                                     = 0.</w:t>
                      </w:r>
                      <w:r>
                        <w:rPr>
                          <w:szCs w:val="20"/>
                        </w:rPr>
                        <w:t>32</w:t>
                      </w:r>
                      <w:r w:rsidRPr="00A11A9A">
                        <w:rPr>
                          <w:szCs w:val="20"/>
                        </w:rPr>
                        <w:t xml:space="preserve"> MMBTU</w:t>
                      </w:r>
                    </w:p>
                    <w:p w:rsidRPr="00A11A9A" w:rsidR="005548F4" w:rsidP="005548F4" w:rsidRDefault="005548F4" w14:paraId="57E5187E" w14:textId="77777777">
                      <w:pPr>
                        <w:spacing w:after="40" w:line="276" w:lineRule="auto"/>
                        <w:ind w:left="630"/>
                        <w:rPr>
                          <w:rFonts w:eastAsiaTheme="minorHAnsi"/>
                        </w:rPr>
                      </w:pP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clothes washer</w:t>
                      </w:r>
                      <w:r w:rsidRPr="00A11A9A">
                        <w:rPr>
                          <w:rFonts w:eastAsiaTheme="minorHAnsi"/>
                        </w:rPr>
                        <w:t xml:space="preserve">  </w:t>
                      </w:r>
                    </w:p>
                    <w:p w:rsidRPr="00A11A9A" w:rsidR="005548F4" w:rsidP="005548F4" w:rsidRDefault="005548F4" w14:paraId="03B3BAEB" w14:textId="77777777">
                      <w:pPr>
                        <w:spacing w:after="40" w:line="276" w:lineRule="auto"/>
                        <w:ind w:left="5220" w:hanging="1440"/>
                        <w:rPr>
                          <w:rFonts w:eastAsiaTheme="minorHAnsi"/>
                        </w:rPr>
                      </w:pPr>
                      <w:r w:rsidRPr="00A11A9A">
                        <w:rPr>
                          <w:rFonts w:eastAsiaTheme="minorHAnsi"/>
                        </w:rPr>
                        <w:t>= (0.1</w:t>
                      </w:r>
                      <w:r>
                        <w:rPr>
                          <w:rFonts w:eastAsiaTheme="minorHAnsi"/>
                        </w:rPr>
                        <w:t>8</w:t>
                      </w:r>
                      <w:r w:rsidRPr="00A11A9A">
                        <w:rPr>
                          <w:rFonts w:eastAsiaTheme="minorHAnsi"/>
                        </w:rPr>
                        <w:t xml:space="preserve"> + </w:t>
                      </w:r>
                      <w:proofErr w:type="gramStart"/>
                      <w:r w:rsidRPr="00A11A9A">
                        <w:rPr>
                          <w:rFonts w:eastAsiaTheme="minorHAnsi"/>
                        </w:rPr>
                        <w:t>0.</w:t>
                      </w:r>
                      <w:r>
                        <w:rPr>
                          <w:rFonts w:eastAsiaTheme="minorHAnsi"/>
                        </w:rPr>
                        <w:t>54</w:t>
                      </w:r>
                      <w:r w:rsidRPr="00A11A9A">
                        <w:rPr>
                          <w:rFonts w:eastAsiaTheme="minorHAnsi"/>
                        </w:rPr>
                        <w:t xml:space="preserve"> )</w:t>
                      </w:r>
                      <w:proofErr w:type="gramEnd"/>
                      <w:r w:rsidRPr="00A11A9A">
                        <w:rPr>
                          <w:rFonts w:eastAsiaTheme="minorHAnsi"/>
                        </w:rPr>
                        <w:t xml:space="preserve"> – 0.</w:t>
                      </w:r>
                      <w:r>
                        <w:rPr>
                          <w:rFonts w:eastAsiaTheme="minorHAnsi"/>
                        </w:rPr>
                        <w:t>32</w:t>
                      </w:r>
                    </w:p>
                    <w:p w:rsidRPr="00A11A9A" w:rsidR="005548F4" w:rsidP="005548F4" w:rsidRDefault="005548F4" w14:paraId="172541B8" w14:textId="77777777">
                      <w:pPr>
                        <w:tabs>
                          <w:tab w:val="left" w:pos="2970"/>
                          <w:tab w:val="left" w:pos="3060"/>
                          <w:tab w:val="left" w:pos="3330"/>
                        </w:tabs>
                        <w:ind w:left="2520" w:hanging="1890"/>
                        <w:rPr>
                          <w:szCs w:val="20"/>
                        </w:rPr>
                      </w:pPr>
                      <w:r w:rsidRPr="00A11A9A">
                        <w:rPr>
                          <w:szCs w:val="20"/>
                        </w:rPr>
                        <w:t xml:space="preserve">                                                                     </w:t>
                      </w:r>
                      <w:r>
                        <w:rPr>
                          <w:szCs w:val="20"/>
                        </w:rPr>
                        <w:t xml:space="preserve"> </w:t>
                      </w:r>
                      <w:r w:rsidRPr="00A11A9A">
                        <w:rPr>
                          <w:szCs w:val="20"/>
                        </w:rPr>
                        <w:t>= 0.</w:t>
                      </w:r>
                      <w:r>
                        <w:rPr>
                          <w:szCs w:val="20"/>
                        </w:rPr>
                        <w:t>40</w:t>
                      </w:r>
                      <w:r w:rsidRPr="00A11A9A">
                        <w:rPr>
                          <w:szCs w:val="20"/>
                        </w:rPr>
                        <w:t xml:space="preserve"> MMBTU</w:t>
                      </w:r>
                    </w:p>
                    <w:p w:rsidRPr="00A11A9A" w:rsidR="005548F4" w:rsidP="005548F4" w:rsidRDefault="005548F4" w14:paraId="2D8ED704" w14:textId="77777777">
                      <w:pPr>
                        <w:ind w:left="1080"/>
                        <w:rPr>
                          <w:rFonts w:eastAsiaTheme="minorHAnsi"/>
                        </w:rPr>
                      </w:pP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dryer</w:t>
                      </w:r>
                      <w:r w:rsidRPr="00A11A9A">
                        <w:rPr>
                          <w:rFonts w:eastAsiaTheme="minorHAnsi"/>
                        </w:rPr>
                        <w:t xml:space="preserve"> = [</w:t>
                      </w:r>
                      <w:proofErr w:type="spellStart"/>
                      <w:r w:rsidRPr="00A11A9A">
                        <w:rPr>
                          <w:rFonts w:eastAsiaTheme="minorHAnsi"/>
                        </w:rPr>
                        <w:t>FuelSwitchSavings</w:t>
                      </w:r>
                      <w:r w:rsidRPr="00A11A9A">
                        <w:rPr>
                          <w:rFonts w:eastAsiaTheme="minorHAnsi"/>
                          <w:vertAlign w:val="subscript"/>
                        </w:rPr>
                        <w:t>dryer</w:t>
                      </w:r>
                      <w:proofErr w:type="spellEnd"/>
                      <w:r w:rsidRPr="00A11A9A">
                        <w:rPr>
                          <w:rFonts w:eastAsiaTheme="minorHAnsi"/>
                        </w:rPr>
                        <w:t>] + [</w:t>
                      </w:r>
                      <w:proofErr w:type="spellStart"/>
                      <w:r w:rsidRPr="00A11A9A">
                        <w:rPr>
                          <w:rFonts w:eastAsiaTheme="minorHAnsi"/>
                        </w:rPr>
                        <w:t>NonFuelSwitchSavings</w:t>
                      </w:r>
                      <w:r w:rsidRPr="00A11A9A">
                        <w:rPr>
                          <w:rFonts w:eastAsiaTheme="minorHAnsi"/>
                          <w:vertAlign w:val="subscript"/>
                        </w:rPr>
                        <w:t>dryer</w:t>
                      </w:r>
                      <w:proofErr w:type="spellEnd"/>
                      <w:r w:rsidRPr="00A11A9A">
                        <w:rPr>
                          <w:rFonts w:eastAsiaTheme="minorHAnsi"/>
                        </w:rPr>
                        <w:t xml:space="preserve">] </w:t>
                      </w:r>
                    </w:p>
                    <w:p w:rsidRPr="00A11A9A" w:rsidR="005548F4" w:rsidP="005548F4" w:rsidRDefault="005548F4" w14:paraId="409C8CA8" w14:textId="77777777">
                      <w:pPr>
                        <w:tabs>
                          <w:tab w:val="left" w:pos="2340"/>
                          <w:tab w:val="left" w:pos="2970"/>
                          <w:tab w:val="left" w:pos="3060"/>
                          <w:tab w:val="left" w:pos="3330"/>
                        </w:tabs>
                        <w:ind w:left="3960" w:hanging="2160"/>
                        <w:rPr>
                          <w:rFonts w:eastAsiaTheme="minorHAnsi"/>
                        </w:rPr>
                      </w:pPr>
                      <w:proofErr w:type="spellStart"/>
                      <w:proofErr w:type="gramStart"/>
                      <w:r w:rsidRPr="00A11A9A">
                        <w:rPr>
                          <w:rFonts w:eastAsiaTheme="minorHAnsi"/>
                        </w:rPr>
                        <w:t>FuelSwitchSavings</w:t>
                      </w:r>
                      <w:r w:rsidRPr="00A11A9A">
                        <w:rPr>
                          <w:rFonts w:eastAsiaTheme="minorHAnsi"/>
                          <w:vertAlign w:val="subscript"/>
                        </w:rPr>
                        <w:t>dryer</w:t>
                      </w:r>
                      <w:proofErr w:type="spellEnd"/>
                      <w:r w:rsidRPr="00A11A9A">
                        <w:rPr>
                          <w:rFonts w:eastAsiaTheme="minorHAnsi"/>
                        </w:rPr>
                        <w:t xml:space="preserve">  =</w:t>
                      </w:r>
                      <w:proofErr w:type="gramEnd"/>
                      <w:r w:rsidRPr="00A11A9A">
                        <w:rPr>
                          <w:rFonts w:eastAsiaTheme="minorHAnsi"/>
                        </w:rPr>
                        <w:t xml:space="preserve"> [Load/</w:t>
                      </w:r>
                      <w:proofErr w:type="spellStart"/>
                      <w:r w:rsidRPr="00A11A9A">
                        <w:rPr>
                          <w:rFonts w:eastAsiaTheme="minorHAnsi"/>
                        </w:rPr>
                        <w:t>CEFbase</w:t>
                      </w:r>
                      <w:r w:rsidRPr="00A11A9A">
                        <w:rPr>
                          <w:rFonts w:eastAsiaTheme="minorHAnsi"/>
                          <w:sz w:val="13"/>
                          <w:szCs w:val="13"/>
                        </w:rPr>
                        <w:t>Gas</w:t>
                      </w:r>
                      <w:proofErr w:type="spellEnd"/>
                      <w:r w:rsidRPr="00A11A9A">
                        <w:rPr>
                          <w:rFonts w:eastAsiaTheme="minorHAnsi"/>
                          <w:sz w:val="13"/>
                          <w:szCs w:val="13"/>
                        </w:rPr>
                        <w:t xml:space="preserve"> </w:t>
                      </w:r>
                      <w:r w:rsidRPr="00A11A9A">
                        <w:rPr>
                          <w:rFonts w:eastAsiaTheme="minorHAnsi"/>
                        </w:rPr>
                        <w:t xml:space="preserve">* </w:t>
                      </w:r>
                      <w:proofErr w:type="spellStart"/>
                      <w:r w:rsidRPr="00A11A9A">
                        <w:rPr>
                          <w:szCs w:val="20"/>
                        </w:rPr>
                        <w:t>IQAdj</w:t>
                      </w:r>
                      <w:proofErr w:type="spellEnd"/>
                      <w:r w:rsidRPr="00A11A9A">
                        <w:rPr>
                          <w:szCs w:val="20"/>
                        </w:rPr>
                        <w:t xml:space="preserve"> *</w:t>
                      </w:r>
                      <w:r w:rsidRPr="00A11A9A">
                        <w:rPr>
                          <w:rFonts w:eastAsiaTheme="minorHAnsi"/>
                        </w:rPr>
                        <w:t xml:space="preserve"> </w:t>
                      </w:r>
                      <w:proofErr w:type="spellStart"/>
                      <w:r w:rsidRPr="00A11A9A">
                        <w:rPr>
                          <w:rFonts w:eastAsiaTheme="minorHAnsi"/>
                        </w:rPr>
                        <w:t>Ncycles</w:t>
                      </w:r>
                      <w:proofErr w:type="spellEnd"/>
                      <w:r w:rsidRPr="00A11A9A">
                        <w:rPr>
                          <w:rFonts w:eastAsiaTheme="minorHAnsi"/>
                        </w:rPr>
                        <w:t xml:space="preserve"> *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Gas</w:t>
                      </w:r>
                      <w:r w:rsidRPr="00A11A9A">
                        <w:rPr>
                          <w:rFonts w:eastAsiaTheme="minorHAnsi"/>
                          <w:sz w:val="13"/>
                          <w:szCs w:val="13"/>
                        </w:rPr>
                        <w:t>Gas</w:t>
                      </w:r>
                      <w:proofErr w:type="spellEnd"/>
                      <w:r w:rsidRPr="00A11A9A">
                        <w:rPr>
                          <w:rFonts w:eastAsiaTheme="minorHAnsi"/>
                        </w:rPr>
                        <w:t>] - [Load/</w:t>
                      </w:r>
                      <w:proofErr w:type="spellStart"/>
                      <w:r w:rsidRPr="00A11A9A">
                        <w:rPr>
                          <w:rFonts w:eastAsiaTheme="minorHAnsi"/>
                        </w:rPr>
                        <w:t>CEFeff</w:t>
                      </w:r>
                      <w:r w:rsidRPr="00A11A9A">
                        <w:rPr>
                          <w:rFonts w:eastAsiaTheme="minorHAnsi"/>
                          <w:sz w:val="13"/>
                          <w:szCs w:val="13"/>
                        </w:rPr>
                        <w:t>Elec</w:t>
                      </w:r>
                      <w:proofErr w:type="spellEnd"/>
                      <w:r w:rsidRPr="00A11A9A">
                        <w:rPr>
                          <w:rFonts w:eastAsiaTheme="minorHAnsi"/>
                          <w:sz w:val="13"/>
                          <w:szCs w:val="13"/>
                        </w:rPr>
                        <w:t xml:space="preserve"> </w:t>
                      </w:r>
                      <w:r w:rsidRPr="00A11A9A">
                        <w:rPr>
                          <w:rFonts w:eastAsiaTheme="minorHAnsi"/>
                        </w:rPr>
                        <w:t xml:space="preserve">* </w:t>
                      </w:r>
                      <w:proofErr w:type="spellStart"/>
                      <w:r w:rsidRPr="00A11A9A">
                        <w:rPr>
                          <w:rFonts w:eastAsiaTheme="minorHAnsi"/>
                        </w:rPr>
                        <w:t>Ncycles</w:t>
                      </w:r>
                      <w:proofErr w:type="spellEnd"/>
                      <w:r w:rsidRPr="00A11A9A">
                        <w:rPr>
                          <w:rFonts w:eastAsiaTheme="minorHAnsi"/>
                        </w:rPr>
                        <w:t xml:space="preserve"> *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Gas</w:t>
                      </w:r>
                      <w:r w:rsidRPr="00A11A9A">
                        <w:rPr>
                          <w:rFonts w:eastAsiaTheme="minorHAnsi"/>
                          <w:sz w:val="13"/>
                          <w:szCs w:val="13"/>
                        </w:rPr>
                        <w:t>Gas</w:t>
                      </w:r>
                      <w:proofErr w:type="spellEnd"/>
                      <w:r w:rsidRPr="00A11A9A">
                        <w:rPr>
                          <w:rFonts w:eastAsiaTheme="minorHAnsi"/>
                        </w:rPr>
                        <w:t xml:space="preserve">] </w:t>
                      </w:r>
                    </w:p>
                    <w:p w:rsidRPr="00A11A9A" w:rsidR="005548F4" w:rsidP="005548F4" w:rsidRDefault="005548F4" w14:paraId="7E4ABA1C" w14:textId="77777777">
                      <w:pPr>
                        <w:tabs>
                          <w:tab w:val="left" w:pos="2970"/>
                          <w:tab w:val="left" w:pos="3060"/>
                          <w:tab w:val="left" w:pos="3240"/>
                          <w:tab w:val="left" w:pos="3330"/>
                        </w:tabs>
                        <w:spacing w:after="0" w:line="276" w:lineRule="auto"/>
                        <w:ind w:left="3510" w:hanging="1800"/>
                        <w:rPr>
                          <w:szCs w:val="20"/>
                        </w:rPr>
                      </w:pPr>
                      <w:r w:rsidRPr="00A11A9A">
                        <w:rPr>
                          <w:szCs w:val="20"/>
                        </w:rPr>
                        <w:t xml:space="preserve">                                              = (8.45/2.84 * 1 * 2</w:t>
                      </w:r>
                      <w:r>
                        <w:rPr>
                          <w:szCs w:val="20"/>
                        </w:rPr>
                        <w:t>76</w:t>
                      </w:r>
                      <w:r w:rsidRPr="00A11A9A">
                        <w:rPr>
                          <w:szCs w:val="20"/>
                        </w:rPr>
                        <w:t xml:space="preserve"> * 0.003412 * 84%) - (8.45/4.97 * 2</w:t>
                      </w:r>
                      <w:r>
                        <w:rPr>
                          <w:szCs w:val="20"/>
                        </w:rPr>
                        <w:t>76</w:t>
                      </w:r>
                      <w:r w:rsidRPr="00A11A9A">
                        <w:rPr>
                          <w:szCs w:val="20"/>
                        </w:rPr>
                        <w:t xml:space="preserve"> *  </w:t>
                      </w:r>
                    </w:p>
                    <w:p w:rsidRPr="00A11A9A" w:rsidR="005548F4" w:rsidP="005548F4" w:rsidRDefault="005548F4" w14:paraId="3B393B28" w14:textId="77777777">
                      <w:pPr>
                        <w:tabs>
                          <w:tab w:val="left" w:pos="2970"/>
                          <w:tab w:val="left" w:pos="3060"/>
                          <w:tab w:val="left" w:pos="3240"/>
                          <w:tab w:val="left" w:pos="3330"/>
                        </w:tabs>
                        <w:ind w:left="3600" w:firstLine="450"/>
                        <w:rPr>
                          <w:szCs w:val="20"/>
                        </w:rPr>
                      </w:pPr>
                      <w:r w:rsidRPr="00A11A9A">
                        <w:rPr>
                          <w:szCs w:val="20"/>
                        </w:rPr>
                        <w:t>0.003412 * 84%)</w:t>
                      </w:r>
                    </w:p>
                    <w:p w:rsidRPr="00A11A9A" w:rsidR="005548F4" w:rsidP="005548F4" w:rsidRDefault="005548F4" w14:paraId="1322BF2B" w14:textId="77777777">
                      <w:pPr>
                        <w:tabs>
                          <w:tab w:val="left" w:pos="2970"/>
                          <w:tab w:val="left" w:pos="3060"/>
                          <w:tab w:val="left" w:pos="3330"/>
                        </w:tabs>
                        <w:ind w:left="2610" w:hanging="900"/>
                        <w:rPr>
                          <w:szCs w:val="20"/>
                        </w:rPr>
                      </w:pPr>
                      <w:r w:rsidRPr="00A11A9A">
                        <w:rPr>
                          <w:szCs w:val="20"/>
                        </w:rPr>
                        <w:t xml:space="preserve">                                              = </w:t>
                      </w:r>
                      <w:r>
                        <w:rPr>
                          <w:szCs w:val="20"/>
                        </w:rPr>
                        <w:t>1.01</w:t>
                      </w:r>
                      <w:r w:rsidRPr="00A11A9A">
                        <w:rPr>
                          <w:szCs w:val="20"/>
                        </w:rPr>
                        <w:t xml:space="preserve"> MMBTU</w:t>
                      </w:r>
                    </w:p>
                    <w:p w:rsidRPr="00A11A9A" w:rsidR="005548F4" w:rsidP="005548F4" w:rsidRDefault="005548F4" w14:paraId="46B9BDEC" w14:textId="77777777">
                      <w:pPr>
                        <w:tabs>
                          <w:tab w:val="left" w:pos="4140"/>
                        </w:tabs>
                        <w:ind w:left="4050" w:hanging="2700"/>
                        <w:rPr>
                          <w:rFonts w:eastAsiaTheme="minorHAnsi"/>
                        </w:rPr>
                      </w:pPr>
                      <w:proofErr w:type="spellStart"/>
                      <w:r w:rsidRPr="00A11A9A">
                        <w:rPr>
                          <w:rFonts w:eastAsiaTheme="minorHAnsi"/>
                        </w:rPr>
                        <w:t>NonFuelSwitchSavings</w:t>
                      </w:r>
                      <w:r w:rsidRPr="00A11A9A">
                        <w:rPr>
                          <w:rFonts w:eastAsiaTheme="minorHAnsi"/>
                          <w:vertAlign w:val="subscript"/>
                        </w:rPr>
                        <w:t>dryer</w:t>
                      </w:r>
                      <w:proofErr w:type="spellEnd"/>
                      <w:r w:rsidRPr="00A11A9A">
                        <w:rPr>
                          <w:rFonts w:eastAsiaTheme="minorHAnsi"/>
                        </w:rPr>
                        <w:t xml:space="preserve">   = [Load/</w:t>
                      </w:r>
                      <w:proofErr w:type="spellStart"/>
                      <w:r w:rsidRPr="00A11A9A">
                        <w:rPr>
                          <w:rFonts w:eastAsiaTheme="minorHAnsi"/>
                        </w:rPr>
                        <w:t>CEFbase</w:t>
                      </w:r>
                      <w:r w:rsidRPr="00A11A9A">
                        <w:rPr>
                          <w:rFonts w:eastAsiaTheme="minorHAnsi"/>
                          <w:sz w:val="13"/>
                          <w:szCs w:val="13"/>
                        </w:rPr>
                        <w:t>Gas</w:t>
                      </w:r>
                      <w:proofErr w:type="spellEnd"/>
                      <w:r w:rsidRPr="00A11A9A">
                        <w:rPr>
                          <w:rFonts w:eastAsiaTheme="minorHAnsi"/>
                        </w:rPr>
                        <w:t xml:space="preserve"> * </w:t>
                      </w:r>
                      <w:proofErr w:type="spellStart"/>
                      <w:r w:rsidRPr="00A11A9A">
                        <w:rPr>
                          <w:szCs w:val="20"/>
                        </w:rPr>
                        <w:t>IQAdj</w:t>
                      </w:r>
                      <w:proofErr w:type="spellEnd"/>
                      <w:r w:rsidRPr="00A11A9A">
                        <w:rPr>
                          <w:szCs w:val="20"/>
                        </w:rPr>
                        <w:t xml:space="preserve"> *</w:t>
                      </w:r>
                      <w:r w:rsidRPr="00A11A9A">
                        <w:rPr>
                          <w:rFonts w:eastAsiaTheme="minorHAnsi"/>
                        </w:rPr>
                        <w:t xml:space="preserve"> </w:t>
                      </w:r>
                      <w:proofErr w:type="spellStart"/>
                      <w:r w:rsidRPr="00A11A9A">
                        <w:rPr>
                          <w:rFonts w:eastAsiaTheme="minorHAnsi"/>
                        </w:rPr>
                        <w:t>Ncycles</w:t>
                      </w:r>
                      <w:proofErr w:type="spellEnd"/>
                      <w:r w:rsidRPr="00A11A9A">
                        <w:rPr>
                          <w:rFonts w:eastAsiaTheme="minorHAnsi"/>
                        </w:rPr>
                        <w:t xml:space="preserve"> *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Electric</w:t>
                      </w:r>
                      <w:r w:rsidRPr="00A11A9A">
                        <w:rPr>
                          <w:rFonts w:eastAsiaTheme="minorHAnsi"/>
                          <w:sz w:val="13"/>
                          <w:szCs w:val="13"/>
                        </w:rPr>
                        <w:t>Gas</w:t>
                      </w:r>
                      <w:proofErr w:type="spellEnd"/>
                      <w:r w:rsidRPr="00A11A9A">
                        <w:rPr>
                          <w:rFonts w:eastAsiaTheme="minorHAnsi"/>
                        </w:rPr>
                        <w:t>] - [Load/</w:t>
                      </w:r>
                      <w:proofErr w:type="spellStart"/>
                      <w:r w:rsidRPr="00A11A9A">
                        <w:rPr>
                          <w:rFonts w:eastAsiaTheme="minorHAnsi"/>
                        </w:rPr>
                        <w:t>CEFeff</w:t>
                      </w:r>
                      <w:r w:rsidRPr="00A11A9A">
                        <w:rPr>
                          <w:rFonts w:eastAsiaTheme="minorHAnsi"/>
                          <w:sz w:val="13"/>
                          <w:szCs w:val="13"/>
                        </w:rPr>
                        <w:t>Elec</w:t>
                      </w:r>
                      <w:proofErr w:type="spellEnd"/>
                      <w:r w:rsidRPr="00A11A9A">
                        <w:rPr>
                          <w:rFonts w:eastAsiaTheme="minorHAnsi"/>
                          <w:sz w:val="13"/>
                          <w:szCs w:val="13"/>
                        </w:rPr>
                        <w:t xml:space="preserve"> </w:t>
                      </w:r>
                      <w:r w:rsidRPr="00A11A9A">
                        <w:rPr>
                          <w:rFonts w:eastAsiaTheme="minorHAnsi"/>
                        </w:rPr>
                        <w:t xml:space="preserve">* </w:t>
                      </w:r>
                      <w:proofErr w:type="spellStart"/>
                      <w:r w:rsidRPr="00A11A9A">
                        <w:rPr>
                          <w:rFonts w:eastAsiaTheme="minorHAnsi"/>
                        </w:rPr>
                        <w:t>Ncycles</w:t>
                      </w:r>
                      <w:proofErr w:type="spellEnd"/>
                      <w:r>
                        <w:rPr>
                          <w:rFonts w:eastAsiaTheme="minorHAnsi"/>
                          <w:vertAlign w:val="subscript"/>
                        </w:rPr>
                        <w:t xml:space="preserve"> </w:t>
                      </w:r>
                      <w:r w:rsidRPr="00A11A9A">
                        <w:rPr>
                          <w:rFonts w:eastAsiaTheme="minorHAnsi"/>
                        </w:rPr>
                        <w:t xml:space="preserve">* </w:t>
                      </w:r>
                      <w:proofErr w:type="spellStart"/>
                      <w:r w:rsidRPr="00A11A9A">
                        <w:rPr>
                          <w:rFonts w:eastAsiaTheme="minorHAnsi"/>
                        </w:rPr>
                        <w:t>MMBtu_convert</w:t>
                      </w:r>
                      <w:proofErr w:type="spellEnd"/>
                      <w:r w:rsidRPr="00A11A9A">
                        <w:rPr>
                          <w:rFonts w:eastAsiaTheme="minorHAnsi"/>
                        </w:rPr>
                        <w:t xml:space="preserve"> * %</w:t>
                      </w:r>
                      <w:proofErr w:type="spellStart"/>
                      <w:r w:rsidRPr="00A11A9A">
                        <w:rPr>
                          <w:rFonts w:eastAsiaTheme="minorHAnsi"/>
                        </w:rPr>
                        <w:t>Electric</w:t>
                      </w:r>
                      <w:r w:rsidRPr="00A11A9A">
                        <w:rPr>
                          <w:rFonts w:eastAsiaTheme="minorHAnsi"/>
                          <w:sz w:val="13"/>
                          <w:szCs w:val="13"/>
                        </w:rPr>
                        <w:t>Gas</w:t>
                      </w:r>
                      <w:proofErr w:type="spellEnd"/>
                      <w:r w:rsidRPr="00A11A9A">
                        <w:rPr>
                          <w:rFonts w:eastAsiaTheme="minorHAnsi"/>
                        </w:rPr>
                        <w:t>]</w:t>
                      </w:r>
                    </w:p>
                    <w:p w:rsidRPr="00A11A9A" w:rsidR="005548F4" w:rsidP="005548F4" w:rsidRDefault="005548F4" w14:paraId="160A77E9" w14:textId="77777777">
                      <w:pPr>
                        <w:tabs>
                          <w:tab w:val="left" w:pos="2970"/>
                          <w:tab w:val="left" w:pos="3060"/>
                          <w:tab w:val="left" w:pos="3330"/>
                          <w:tab w:val="left" w:pos="3870"/>
                          <w:tab w:val="left" w:pos="4230"/>
                        </w:tabs>
                        <w:spacing w:after="0" w:line="276" w:lineRule="auto"/>
                        <w:ind w:left="3960" w:hanging="630"/>
                        <w:rPr>
                          <w:szCs w:val="20"/>
                        </w:rPr>
                      </w:pPr>
                      <w:r w:rsidRPr="00A11A9A">
                        <w:rPr>
                          <w:szCs w:val="20"/>
                        </w:rPr>
                        <w:t xml:space="preserve">          = (8.45/2.84 * 1 * 2</w:t>
                      </w:r>
                      <w:r>
                        <w:rPr>
                          <w:szCs w:val="20"/>
                        </w:rPr>
                        <w:t>76</w:t>
                      </w:r>
                      <w:r w:rsidRPr="00A11A9A">
                        <w:rPr>
                          <w:szCs w:val="20"/>
                        </w:rPr>
                        <w:t xml:space="preserve"> * 0.003412 * 16%) - (8.45/4.97 * 2</w:t>
                      </w:r>
                      <w:r>
                        <w:rPr>
                          <w:szCs w:val="20"/>
                        </w:rPr>
                        <w:t>76</w:t>
                      </w:r>
                      <w:r w:rsidRPr="00A11A9A">
                        <w:rPr>
                          <w:szCs w:val="20"/>
                        </w:rPr>
                        <w:t xml:space="preserve"> *  </w:t>
                      </w:r>
                    </w:p>
                    <w:p w:rsidRPr="00A11A9A" w:rsidR="005548F4" w:rsidP="005548F4" w:rsidRDefault="005548F4" w14:paraId="622F6037" w14:textId="77777777">
                      <w:pPr>
                        <w:tabs>
                          <w:tab w:val="left" w:pos="2970"/>
                          <w:tab w:val="left" w:pos="3060"/>
                          <w:tab w:val="left" w:pos="3330"/>
                          <w:tab w:val="left" w:pos="4230"/>
                        </w:tabs>
                        <w:ind w:left="4050"/>
                        <w:rPr>
                          <w:szCs w:val="20"/>
                        </w:rPr>
                      </w:pPr>
                      <w:r w:rsidRPr="00A11A9A">
                        <w:rPr>
                          <w:szCs w:val="20"/>
                        </w:rPr>
                        <w:t>0.003412 * 16%)</w:t>
                      </w:r>
                    </w:p>
                    <w:p w:rsidRPr="00A11A9A" w:rsidR="005548F4" w:rsidP="005548F4" w:rsidRDefault="005548F4" w14:paraId="177D3821" w14:textId="77777777">
                      <w:pPr>
                        <w:tabs>
                          <w:tab w:val="left" w:pos="2340"/>
                          <w:tab w:val="left" w:pos="2430"/>
                          <w:tab w:val="left" w:pos="2970"/>
                          <w:tab w:val="left" w:pos="3060"/>
                          <w:tab w:val="left" w:pos="3330"/>
                        </w:tabs>
                        <w:ind w:left="2520" w:hanging="810"/>
                        <w:rPr>
                          <w:szCs w:val="20"/>
                        </w:rPr>
                      </w:pPr>
                      <w:r w:rsidRPr="00A11A9A">
                        <w:rPr>
                          <w:szCs w:val="20"/>
                        </w:rPr>
                        <w:t xml:space="preserve">                                              = 0.</w:t>
                      </w:r>
                      <w:r>
                        <w:rPr>
                          <w:szCs w:val="20"/>
                        </w:rPr>
                        <w:t>19</w:t>
                      </w:r>
                      <w:r w:rsidRPr="00A11A9A">
                        <w:rPr>
                          <w:szCs w:val="20"/>
                        </w:rPr>
                        <w:t xml:space="preserve"> MMBTU</w:t>
                      </w:r>
                    </w:p>
                    <w:p w:rsidRPr="00A11A9A" w:rsidR="005548F4" w:rsidP="005548F4" w:rsidRDefault="005548F4" w14:paraId="4118ADAF" w14:textId="77777777">
                      <w:pPr>
                        <w:ind w:left="1080"/>
                        <w:rPr>
                          <w:rFonts w:eastAsiaTheme="minorHAnsi"/>
                        </w:rPr>
                      </w:pP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dryer</w:t>
                      </w:r>
                    </w:p>
                    <w:p w:rsidRPr="00A11A9A" w:rsidR="005548F4" w:rsidP="005548F4" w:rsidRDefault="005548F4" w14:paraId="3F8B8F4C" w14:textId="77777777">
                      <w:pPr>
                        <w:spacing w:after="0" w:line="276" w:lineRule="auto"/>
                        <w:ind w:left="3780"/>
                        <w:rPr>
                          <w:rFonts w:eastAsiaTheme="minorHAnsi"/>
                        </w:rPr>
                      </w:pPr>
                      <w:r w:rsidRPr="00A11A9A">
                        <w:rPr>
                          <w:rFonts w:eastAsiaTheme="minorHAnsi"/>
                        </w:rPr>
                        <w:t xml:space="preserve"> = </w:t>
                      </w:r>
                      <w:r>
                        <w:rPr>
                          <w:rFonts w:eastAsiaTheme="minorHAnsi"/>
                        </w:rPr>
                        <w:t>1.01</w:t>
                      </w:r>
                      <w:r w:rsidRPr="00A11A9A">
                        <w:rPr>
                          <w:rFonts w:eastAsiaTheme="minorHAnsi"/>
                        </w:rPr>
                        <w:t xml:space="preserve"> + 0.</w:t>
                      </w:r>
                      <w:r>
                        <w:rPr>
                          <w:rFonts w:eastAsiaTheme="minorHAnsi"/>
                        </w:rPr>
                        <w:t>19</w:t>
                      </w:r>
                      <w:r w:rsidRPr="00A11A9A">
                        <w:rPr>
                          <w:rFonts w:eastAsiaTheme="minorHAnsi"/>
                        </w:rPr>
                        <w:t xml:space="preserve"> </w:t>
                      </w:r>
                    </w:p>
                    <w:p w:rsidRPr="00A11A9A" w:rsidR="005548F4" w:rsidP="005548F4" w:rsidRDefault="005548F4" w14:paraId="3AAD77BA" w14:textId="77777777">
                      <w:pPr>
                        <w:ind w:left="1080"/>
                        <w:rPr>
                          <w:rFonts w:eastAsiaTheme="minorHAnsi"/>
                        </w:rPr>
                      </w:pPr>
                      <w:r w:rsidRPr="00A11A9A">
                        <w:rPr>
                          <w:rFonts w:eastAsiaTheme="minorHAnsi"/>
                        </w:rPr>
                        <w:t xml:space="preserve">                                                            = 1.</w:t>
                      </w:r>
                      <w:r>
                        <w:rPr>
                          <w:rFonts w:eastAsiaTheme="minorHAnsi"/>
                        </w:rPr>
                        <w:t>2</w:t>
                      </w:r>
                      <w:r w:rsidRPr="00A11A9A">
                        <w:rPr>
                          <w:rFonts w:eastAsiaTheme="minorHAnsi"/>
                        </w:rPr>
                        <w:t xml:space="preserve"> MMBTU</w:t>
                      </w:r>
                    </w:p>
                    <w:p w:rsidRPr="00A11A9A" w:rsidR="005548F4" w:rsidP="005548F4" w:rsidRDefault="005548F4" w14:paraId="0AE39386" w14:textId="77777777">
                      <w:pPr>
                        <w:ind w:left="-180"/>
                        <w:rPr>
                          <w:rFonts w:eastAsiaTheme="minorHAnsi"/>
                        </w:rPr>
                      </w:pPr>
                      <w:r w:rsidRPr="00A11A9A">
                        <w:rPr>
                          <w:rFonts w:eastAsiaTheme="minorHAnsi"/>
                        </w:rPr>
                        <w:t xml:space="preserve">     Total </w:t>
                      </w: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 xml:space="preserve"> </w:t>
                      </w:r>
                      <w:r w:rsidRPr="00A11A9A">
                        <w:rPr>
                          <w:rFonts w:eastAsiaTheme="minorHAnsi"/>
                        </w:rPr>
                        <w:t xml:space="preserve">= </w:t>
                      </w: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 xml:space="preserve">dryer </w:t>
                      </w:r>
                      <w:r w:rsidRPr="00A11A9A">
                        <w:rPr>
                          <w:rFonts w:eastAsiaTheme="minorHAnsi"/>
                        </w:rPr>
                        <w:t>+</w:t>
                      </w:r>
                      <w:r w:rsidRPr="00A11A9A">
                        <w:rPr>
                          <w:rFonts w:eastAsiaTheme="minorHAnsi"/>
                          <w:vertAlign w:val="subscript"/>
                        </w:rPr>
                        <w:t xml:space="preserve"> </w:t>
                      </w:r>
                      <w:proofErr w:type="spellStart"/>
                      <w:r w:rsidRPr="00A11A9A">
                        <w:rPr>
                          <w:rFonts w:eastAsiaTheme="minorHAnsi"/>
                        </w:rPr>
                        <w:t>SiteEnergySavings</w:t>
                      </w:r>
                      <w:proofErr w:type="spellEnd"/>
                      <w:r w:rsidRPr="00A11A9A">
                        <w:rPr>
                          <w:rFonts w:eastAsiaTheme="minorHAnsi"/>
                        </w:rPr>
                        <w:t xml:space="preserve"> (MMBTUs)</w:t>
                      </w:r>
                      <w:r w:rsidRPr="00A11A9A">
                        <w:rPr>
                          <w:rFonts w:eastAsiaTheme="minorHAnsi"/>
                          <w:vertAlign w:val="subscript"/>
                        </w:rPr>
                        <w:t>clothes washer</w:t>
                      </w:r>
                    </w:p>
                    <w:p w:rsidRPr="00A11A9A" w:rsidR="005548F4" w:rsidP="005548F4" w:rsidRDefault="005548F4" w14:paraId="10BBA143" w14:textId="77777777">
                      <w:pPr>
                        <w:spacing w:after="0" w:line="276" w:lineRule="auto"/>
                        <w:ind w:left="2970" w:hanging="1800"/>
                        <w:rPr>
                          <w:rFonts w:eastAsiaTheme="minorHAnsi"/>
                        </w:rPr>
                      </w:pPr>
                      <w:r w:rsidRPr="00A11A9A">
                        <w:rPr>
                          <w:rFonts w:eastAsiaTheme="minorHAnsi"/>
                        </w:rPr>
                        <w:t xml:space="preserve">                                                            = 0.</w:t>
                      </w:r>
                      <w:r>
                        <w:rPr>
                          <w:rFonts w:eastAsiaTheme="minorHAnsi"/>
                        </w:rPr>
                        <w:t>40</w:t>
                      </w:r>
                      <w:r w:rsidRPr="00A11A9A">
                        <w:rPr>
                          <w:rFonts w:eastAsiaTheme="minorHAnsi"/>
                        </w:rPr>
                        <w:t xml:space="preserve"> </w:t>
                      </w:r>
                      <w:proofErr w:type="gramStart"/>
                      <w:r w:rsidRPr="00A11A9A">
                        <w:rPr>
                          <w:rFonts w:eastAsiaTheme="minorHAnsi"/>
                        </w:rPr>
                        <w:t>+  1.</w:t>
                      </w:r>
                      <w:r>
                        <w:rPr>
                          <w:rFonts w:eastAsiaTheme="minorHAnsi"/>
                        </w:rPr>
                        <w:t>2</w:t>
                      </w:r>
                      <w:proofErr w:type="gramEnd"/>
                    </w:p>
                    <w:p w:rsidRPr="00A11A9A" w:rsidR="005548F4" w:rsidP="005548F4" w:rsidRDefault="005548F4" w14:paraId="4085C588" w14:textId="77777777">
                      <w:pPr>
                        <w:tabs>
                          <w:tab w:val="left" w:pos="2970"/>
                          <w:tab w:val="left" w:pos="3060"/>
                          <w:tab w:val="left" w:pos="3330"/>
                        </w:tabs>
                        <w:ind w:left="2970" w:hanging="1800"/>
                        <w:rPr>
                          <w:szCs w:val="20"/>
                        </w:rPr>
                      </w:pPr>
                      <w:r w:rsidRPr="00A11A9A">
                        <w:rPr>
                          <w:szCs w:val="20"/>
                        </w:rPr>
                        <w:t xml:space="preserve">                                                            = 1.</w:t>
                      </w:r>
                      <w:r>
                        <w:rPr>
                          <w:szCs w:val="20"/>
                        </w:rPr>
                        <w:t>6</w:t>
                      </w:r>
                      <w:r w:rsidRPr="00A11A9A">
                        <w:rPr>
                          <w:szCs w:val="20"/>
                        </w:rPr>
                        <w:t xml:space="preserve"> MMBTU</w:t>
                      </w:r>
                    </w:p>
                    <w:p w:rsidRPr="00A11A9A" w:rsidR="005548F4" w:rsidP="005548F4" w:rsidRDefault="005548F4" w14:paraId="0CF0D977" w14:textId="77777777">
                      <w:pPr>
                        <w:ind w:left="2430" w:hanging="2340"/>
                        <w:rPr>
                          <w:rFonts w:eastAsiaTheme="minorHAnsi"/>
                        </w:rPr>
                      </w:pPr>
                      <w:r w:rsidRPr="00A11A9A">
                        <w:rPr>
                          <w:rFonts w:eastAsiaTheme="minorHAnsi"/>
                        </w:rPr>
                        <w:t xml:space="preserve">If supported by an electric utility:  </w:t>
                      </w:r>
                      <w:proofErr w:type="spellStart"/>
                      <w:r w:rsidRPr="00A11A9A">
                        <w:rPr>
                          <w:rFonts w:ascii="Calibri" w:hAnsi="Calibri" w:cs="Calibri" w:eastAsiaTheme="minorHAnsi"/>
                          <w:szCs w:val="20"/>
                        </w:rPr>
                        <w:t>ΔkWh</w:t>
                      </w:r>
                      <w:proofErr w:type="spellEnd"/>
                      <w:r w:rsidRPr="00A11A9A">
                        <w:rPr>
                          <w:rFonts w:ascii="Calibri" w:hAnsi="Calibri" w:cs="Calibri" w:eastAsiaTheme="minorHAnsi"/>
                          <w:szCs w:val="20"/>
                        </w:rPr>
                        <w:t xml:space="preserve"> </w:t>
                      </w:r>
                      <w:r w:rsidRPr="00A11A9A">
                        <w:rPr>
                          <w:rFonts w:eastAsiaTheme="minorHAnsi"/>
                        </w:rPr>
                        <w:t xml:space="preserve">= </w:t>
                      </w:r>
                      <w:proofErr w:type="spellStart"/>
                      <w:r w:rsidRPr="00A11A9A">
                        <w:t>ΔTotal</w:t>
                      </w:r>
                      <w:proofErr w:type="spellEnd"/>
                      <w:r w:rsidRPr="00A11A9A">
                        <w:t xml:space="preserve"> </w:t>
                      </w:r>
                      <w:proofErr w:type="spellStart"/>
                      <w:proofErr w:type="gramStart"/>
                      <w:r w:rsidRPr="00A11A9A">
                        <w:t>SiteEnergySavings</w:t>
                      </w:r>
                      <w:proofErr w:type="spellEnd"/>
                      <w:r w:rsidRPr="00A11A9A">
                        <w:rPr>
                          <w:rFonts w:eastAsiaTheme="minorHAnsi"/>
                        </w:rPr>
                        <w:t>(MMBTUs)</w:t>
                      </w:r>
                      <w:r w:rsidRPr="00A11A9A">
                        <w:rPr>
                          <w:rFonts w:eastAsiaTheme="minorHAnsi"/>
                          <w:vertAlign w:val="subscript"/>
                        </w:rPr>
                        <w:t xml:space="preserve"> </w:t>
                      </w:r>
                      <w:r w:rsidRPr="00A11A9A">
                        <w:t xml:space="preserve"> *</w:t>
                      </w:r>
                      <w:proofErr w:type="gramEnd"/>
                      <w:r w:rsidRPr="00A11A9A">
                        <w:t xml:space="preserve"> 1,000,000 / 3,412</w:t>
                      </w:r>
                    </w:p>
                    <w:p w:rsidRPr="00A11A9A" w:rsidR="005548F4" w:rsidP="005548F4" w:rsidRDefault="005548F4" w14:paraId="4CD6C86B" w14:textId="77777777">
                      <w:pPr>
                        <w:tabs>
                          <w:tab w:val="left" w:pos="2970"/>
                          <w:tab w:val="left" w:pos="3060"/>
                          <w:tab w:val="left" w:pos="3330"/>
                        </w:tabs>
                        <w:spacing w:after="0" w:line="276" w:lineRule="auto"/>
                        <w:ind w:left="2520" w:hanging="1530"/>
                        <w:rPr>
                          <w:szCs w:val="20"/>
                        </w:rPr>
                      </w:pPr>
                      <w:r w:rsidRPr="00A11A9A">
                        <w:rPr>
                          <w:szCs w:val="20"/>
                        </w:rPr>
                        <w:t xml:space="preserve">                                                               = 1.</w:t>
                      </w:r>
                      <w:r>
                        <w:rPr>
                          <w:szCs w:val="20"/>
                        </w:rPr>
                        <w:t>6</w:t>
                      </w:r>
                      <w:r w:rsidRPr="00A11A9A">
                        <w:rPr>
                          <w:szCs w:val="20"/>
                        </w:rPr>
                        <w:t xml:space="preserve"> * </w:t>
                      </w:r>
                      <w:r w:rsidRPr="00A11A9A">
                        <w:t>1,000,000 / 3,412</w:t>
                      </w:r>
                      <w:r w:rsidRPr="00A11A9A">
                        <w:rPr>
                          <w:szCs w:val="20"/>
                        </w:rPr>
                        <w:t xml:space="preserve"> </w:t>
                      </w:r>
                    </w:p>
                    <w:p w:rsidR="005548F4" w:rsidP="005548F4" w:rsidRDefault="005548F4" w14:paraId="4774B170" w14:textId="77777777">
                      <w:pPr>
                        <w:tabs>
                          <w:tab w:val="left" w:pos="2970"/>
                          <w:tab w:val="left" w:pos="3060"/>
                          <w:tab w:val="left" w:pos="3330"/>
                        </w:tabs>
                        <w:ind w:left="2520" w:hanging="1530"/>
                        <w:rPr>
                          <w:szCs w:val="20"/>
                        </w:rPr>
                      </w:pPr>
                      <w:r w:rsidRPr="00A11A9A">
                        <w:rPr>
                          <w:szCs w:val="20"/>
                        </w:rPr>
                        <w:t xml:space="preserve">                                                               = </w:t>
                      </w:r>
                      <w:r>
                        <w:rPr>
                          <w:szCs w:val="20"/>
                        </w:rPr>
                        <w:t>469</w:t>
                      </w:r>
                      <w:r w:rsidRPr="00A11A9A">
                        <w:rPr>
                          <w:szCs w:val="20"/>
                        </w:rPr>
                        <w:t xml:space="preserve"> kWh </w:t>
                      </w:r>
                    </w:p>
                    <w:p w:rsidRPr="00A11A9A" w:rsidR="005548F4" w:rsidP="005548F4" w:rsidRDefault="005548F4" w14:paraId="41C8F396" w14:textId="77777777">
                      <w:pPr>
                        <w:tabs>
                          <w:tab w:val="left" w:pos="2970"/>
                          <w:tab w:val="left" w:pos="3060"/>
                          <w:tab w:val="left" w:pos="3330"/>
                        </w:tabs>
                        <w:ind w:left="2520" w:hanging="1530"/>
                        <w:rPr>
                          <w:szCs w:val="20"/>
                        </w:rPr>
                      </w:pPr>
                    </w:p>
                    <w:p w:rsidRPr="00245E1E" w:rsidR="005548F4" w:rsidP="005548F4" w:rsidRDefault="005548F4" w14:paraId="72A3D3EC" w14:textId="77777777">
                      <w:pPr>
                        <w:tabs>
                          <w:tab w:val="left" w:pos="2970"/>
                          <w:tab w:val="left" w:pos="3060"/>
                          <w:tab w:val="left" w:pos="3330"/>
                        </w:tabs>
                        <w:ind w:left="2520" w:hanging="1890"/>
                        <w:rPr>
                          <w:szCs w:val="20"/>
                        </w:rPr>
                      </w:pPr>
                    </w:p>
                    <w:p w:rsidRPr="00245E1E" w:rsidR="005548F4" w:rsidP="005548F4" w:rsidRDefault="005548F4" w14:paraId="0D0B940D" w14:textId="77777777">
                      <w:pPr>
                        <w:tabs>
                          <w:tab w:val="left" w:pos="2970"/>
                          <w:tab w:val="left" w:pos="3060"/>
                          <w:tab w:val="left" w:pos="3330"/>
                        </w:tabs>
                        <w:ind w:left="2520" w:hanging="1890"/>
                        <w:rPr>
                          <w:szCs w:val="20"/>
                        </w:rPr>
                      </w:pPr>
                    </w:p>
                    <w:p w:rsidRPr="005562A7" w:rsidR="005548F4" w:rsidP="005548F4" w:rsidRDefault="005548F4" w14:paraId="0E27B00A" w14:textId="77777777">
                      <w:pPr>
                        <w:pStyle w:val="ListParagraph"/>
                        <w:spacing w:after="0" w:line="360" w:lineRule="auto"/>
                        <w:ind w:left="0"/>
                        <w:jc w:val="left"/>
                        <w:rPr>
                          <w:szCs w:val="20"/>
                        </w:rPr>
                      </w:pPr>
                    </w:p>
                    <w:p w:rsidR="005548F4" w:rsidP="005548F4" w:rsidRDefault="005548F4" w14:paraId="60061E4C" w14:textId="77777777">
                      <w:pPr>
                        <w:tabs>
                          <w:tab w:val="left" w:pos="2970"/>
                          <w:tab w:val="left" w:pos="3060"/>
                          <w:tab w:val="left" w:pos="3330"/>
                        </w:tabs>
                        <w:rPr>
                          <w:szCs w:val="20"/>
                        </w:rPr>
                      </w:pPr>
                    </w:p>
                    <w:p w:rsidR="005548F4" w:rsidP="005548F4" w:rsidRDefault="005548F4" w14:paraId="44EAFD9C" w14:textId="77777777">
                      <w:pPr>
                        <w:tabs>
                          <w:tab w:val="left" w:pos="2970"/>
                          <w:tab w:val="left" w:pos="3060"/>
                          <w:tab w:val="left" w:pos="3330"/>
                        </w:tabs>
                        <w:ind w:left="2520" w:hanging="1890"/>
                        <w:rPr>
                          <w:szCs w:val="20"/>
                        </w:rPr>
                      </w:pPr>
                    </w:p>
                    <w:p w:rsidR="005548F4" w:rsidP="005548F4" w:rsidRDefault="005548F4" w14:paraId="4B94D5A5" w14:textId="77777777">
                      <w:pPr>
                        <w:tabs>
                          <w:tab w:val="left" w:pos="2970"/>
                          <w:tab w:val="left" w:pos="3060"/>
                          <w:tab w:val="left" w:pos="3330"/>
                        </w:tabs>
                        <w:ind w:left="2520" w:hanging="1890"/>
                        <w:rPr>
                          <w:szCs w:val="20"/>
                        </w:rPr>
                      </w:pPr>
                    </w:p>
                    <w:p w:rsidR="005548F4" w:rsidP="005548F4" w:rsidRDefault="005548F4" w14:paraId="3DEEC669" w14:textId="77777777">
                      <w:pPr>
                        <w:ind w:left="2430" w:hanging="1800"/>
                        <w:rPr>
                          <w:rFonts w:eastAsiaTheme="minorHAnsi"/>
                        </w:rPr>
                      </w:pPr>
                    </w:p>
                    <w:p w:rsidR="005548F4" w:rsidP="005548F4" w:rsidRDefault="005548F4" w14:paraId="3656B9AB" w14:textId="77777777">
                      <w:pPr>
                        <w:ind w:left="2430" w:hanging="1800"/>
                        <w:rPr>
                          <w:rFonts w:eastAsiaTheme="minorHAnsi"/>
                        </w:rPr>
                      </w:pPr>
                    </w:p>
                    <w:p w:rsidRPr="008372B0" w:rsidR="005548F4" w:rsidP="005548F4" w:rsidRDefault="005548F4" w14:paraId="45FB0818" w14:textId="77777777">
                      <w:pPr>
                        <w:ind w:left="2430" w:hanging="1800"/>
                        <w:rPr>
                          <w:rFonts w:eastAsiaTheme="minorHAnsi"/>
                        </w:rPr>
                      </w:pPr>
                    </w:p>
                    <w:p w:rsidR="005548F4" w:rsidP="005548F4" w:rsidRDefault="005548F4" w14:paraId="049F31CB" w14:textId="77777777">
                      <w:pPr>
                        <w:rPr>
                          <w:rFonts w:eastAsiaTheme="minorHAnsi"/>
                        </w:rPr>
                      </w:pPr>
                    </w:p>
                    <w:p w:rsidR="005548F4" w:rsidP="005548F4" w:rsidRDefault="005548F4" w14:paraId="53128261" w14:textId="77777777">
                      <w:pPr>
                        <w:rPr>
                          <w:rFonts w:eastAsiaTheme="minorHAnsi"/>
                        </w:rPr>
                      </w:pPr>
                    </w:p>
                    <w:p w:rsidR="005548F4" w:rsidP="005548F4" w:rsidRDefault="005548F4" w14:paraId="62486C05" w14:textId="77777777">
                      <w:pPr>
                        <w:tabs>
                          <w:tab w:val="left" w:pos="2970"/>
                          <w:tab w:val="left" w:pos="3060"/>
                          <w:tab w:val="left" w:pos="3330"/>
                        </w:tabs>
                        <w:ind w:left="2520" w:hanging="1890"/>
                        <w:rPr>
                          <w:szCs w:val="20"/>
                        </w:rPr>
                      </w:pPr>
                    </w:p>
                    <w:p w:rsidRPr="001E2BC6" w:rsidR="005548F4" w:rsidP="005548F4" w:rsidRDefault="005548F4" w14:paraId="4101652C" w14:textId="77777777">
                      <w:pPr>
                        <w:tabs>
                          <w:tab w:val="left" w:pos="2970"/>
                          <w:tab w:val="left" w:pos="3060"/>
                          <w:tab w:val="left" w:pos="3330"/>
                        </w:tabs>
                        <w:ind w:left="2520" w:hanging="1890"/>
                        <w:rPr>
                          <w:rFonts w:eastAsiaTheme="minorHAnsi"/>
                        </w:rPr>
                      </w:pPr>
                    </w:p>
                    <w:p w:rsidR="005548F4" w:rsidP="005548F4" w:rsidRDefault="005548F4" w14:paraId="4B99056E" w14:textId="77777777">
                      <w:pPr>
                        <w:ind w:left="2790" w:hanging="2160"/>
                        <w:rPr>
                          <w:rFonts w:eastAsiaTheme="minorHAnsi"/>
                        </w:rPr>
                      </w:pPr>
                    </w:p>
                    <w:p w:rsidR="005548F4" w:rsidP="005548F4" w:rsidRDefault="005548F4" w14:paraId="1299C43A" w14:textId="77777777">
                      <w:pPr>
                        <w:rPr>
                          <w:rFonts w:eastAsiaTheme="minorHAnsi"/>
                        </w:rPr>
                      </w:pPr>
                    </w:p>
                    <w:p w:rsidRPr="001E2BC6" w:rsidR="005548F4" w:rsidP="005548F4" w:rsidRDefault="005548F4" w14:paraId="4DDBEF00" w14:textId="77777777">
                      <w:pPr>
                        <w:rPr>
                          <w:rFonts w:eastAsiaTheme="minorHAnsi"/>
                        </w:rPr>
                      </w:pPr>
                    </w:p>
                    <w:p w:rsidRPr="00DA0D62" w:rsidR="005548F4" w:rsidP="005548F4" w:rsidRDefault="005548F4" w14:paraId="3461D779" w14:textId="77777777">
                      <w:pPr>
                        <w:pStyle w:val="ListParagraph"/>
                        <w:spacing w:after="0" w:line="360" w:lineRule="auto"/>
                        <w:ind w:left="0"/>
                        <w:jc w:val="left"/>
                        <w:rPr>
                          <w:szCs w:val="20"/>
                        </w:rPr>
                      </w:pPr>
                    </w:p>
                  </w:txbxContent>
                </v:textbox>
                <w10:wrap type="square"/>
              </v:shape>
            </w:pict>
          </mc:Fallback>
        </mc:AlternateContent>
      </w:r>
    </w:p>
    <w:p w:rsidR="005548F4" w:rsidP="005548F4" w:rsidRDefault="005548F4" w14:paraId="686FCD35" w14:textId="77777777">
      <w:pPr>
        <w:pStyle w:val="Heading6"/>
      </w:pPr>
      <w:r>
        <w:rPr>
          <w:noProof/>
        </w:rPr>
        <mc:AlternateContent>
          <mc:Choice Requires="wps">
            <w:drawing>
              <wp:anchor distT="0" distB="0" distL="114300" distR="114300" simplePos="0" relativeHeight="251658247" behindDoc="0" locked="0" layoutInCell="1" allowOverlap="1" wp14:anchorId="6E8B3794" wp14:editId="6DE0140F">
                <wp:simplePos x="0" y="0"/>
                <wp:positionH relativeFrom="column">
                  <wp:posOffset>58420</wp:posOffset>
                </wp:positionH>
                <wp:positionV relativeFrom="paragraph">
                  <wp:posOffset>52705</wp:posOffset>
                </wp:positionV>
                <wp:extent cx="5975985" cy="855345"/>
                <wp:effectExtent l="0" t="0" r="24765" b="20955"/>
                <wp:wrapSquare wrapText="bothSides"/>
                <wp:docPr id="1299990510" name="Text Box 1"/>
                <wp:cNvGraphicFramePr/>
                <a:graphic xmlns:a="http://schemas.openxmlformats.org/drawingml/2006/main">
                  <a:graphicData uri="http://schemas.microsoft.com/office/word/2010/wordprocessingShape">
                    <wps:wsp>
                      <wps:cNvSpPr txBox="1"/>
                      <wps:spPr>
                        <a:xfrm>
                          <a:off x="0" y="0"/>
                          <a:ext cx="5975985" cy="855345"/>
                        </a:xfrm>
                        <a:prstGeom prst="rect">
                          <a:avLst/>
                        </a:prstGeom>
                        <a:solidFill>
                          <a:schemeClr val="lt1"/>
                        </a:solidFill>
                        <a:ln w="6350">
                          <a:solidFill>
                            <a:prstClr val="black"/>
                          </a:solidFill>
                        </a:ln>
                      </wps:spPr>
                      <wps:txbx>
                        <w:txbxContent>
                          <w:p w:rsidRPr="00A11A9A" w:rsidR="005548F4" w:rsidP="005548F4" w:rsidRDefault="005548F4" w14:paraId="01EC107E" w14:textId="77777777">
                            <w:pPr>
                              <w:ind w:left="2430" w:hanging="2340"/>
                              <w:rPr>
                                <w:rFonts w:eastAsiaTheme="minorHAnsi"/>
                              </w:rPr>
                            </w:pPr>
                            <w:r w:rsidRPr="00A11A9A">
                              <w:rPr>
                                <w:rFonts w:eastAsiaTheme="minorHAnsi"/>
                              </w:rPr>
                              <w:t xml:space="preserve">If supported by a </w:t>
                            </w:r>
                            <w:r>
                              <w:rPr>
                                <w:rFonts w:eastAsiaTheme="minorHAnsi"/>
                              </w:rPr>
                              <w:t>gas</w:t>
                            </w:r>
                            <w:r w:rsidRPr="00A11A9A">
                              <w:rPr>
                                <w:rFonts w:eastAsiaTheme="minorHAnsi"/>
                              </w:rPr>
                              <w:t xml:space="preserve"> utility:  </w:t>
                            </w:r>
                            <w:proofErr w:type="spellStart"/>
                            <w:r w:rsidRPr="00A11A9A">
                              <w:rPr>
                                <w:rFonts w:ascii="Calibri" w:hAnsi="Calibri" w:cs="Calibri" w:eastAsiaTheme="minorHAnsi"/>
                                <w:szCs w:val="20"/>
                              </w:rPr>
                              <w:t>Δ</w:t>
                            </w:r>
                            <w:r>
                              <w:rPr>
                                <w:rFonts w:ascii="Calibri" w:hAnsi="Calibri" w:cs="Calibri" w:eastAsiaTheme="minorHAnsi"/>
                                <w:szCs w:val="20"/>
                              </w:rPr>
                              <w:t>Therms</w:t>
                            </w:r>
                            <w:proofErr w:type="spellEnd"/>
                            <w:r w:rsidRPr="00A11A9A">
                              <w:rPr>
                                <w:rFonts w:ascii="Calibri" w:hAnsi="Calibri" w:cs="Calibri" w:eastAsiaTheme="minorHAnsi"/>
                                <w:szCs w:val="20"/>
                              </w:rPr>
                              <w:t xml:space="preserve"> </w:t>
                            </w:r>
                            <w:r w:rsidRPr="00A11A9A">
                              <w:rPr>
                                <w:rFonts w:eastAsiaTheme="minorHAnsi"/>
                              </w:rPr>
                              <w:t xml:space="preserve">= </w:t>
                            </w:r>
                            <w:proofErr w:type="spellStart"/>
                            <w:r w:rsidRPr="00A11A9A">
                              <w:t>ΔTotal</w:t>
                            </w:r>
                            <w:proofErr w:type="spellEnd"/>
                            <w:r w:rsidRPr="00A11A9A">
                              <w:t xml:space="preserve"> </w:t>
                            </w:r>
                            <w:proofErr w:type="spellStart"/>
                            <w:proofErr w:type="gramStart"/>
                            <w:r w:rsidRPr="00A11A9A">
                              <w:t>SiteEnergySavings</w:t>
                            </w:r>
                            <w:proofErr w:type="spellEnd"/>
                            <w:r w:rsidRPr="00A11A9A">
                              <w:rPr>
                                <w:rFonts w:eastAsiaTheme="minorHAnsi"/>
                              </w:rPr>
                              <w:t>(MMBTUs)</w:t>
                            </w:r>
                            <w:r w:rsidRPr="00A11A9A">
                              <w:rPr>
                                <w:rFonts w:eastAsiaTheme="minorHAnsi"/>
                                <w:vertAlign w:val="subscript"/>
                              </w:rPr>
                              <w:t xml:space="preserve"> </w:t>
                            </w:r>
                            <w:r w:rsidRPr="00A11A9A">
                              <w:t xml:space="preserve"> *</w:t>
                            </w:r>
                            <w:proofErr w:type="gramEnd"/>
                            <w:r w:rsidRPr="00A11A9A">
                              <w:t xml:space="preserve"> 10</w:t>
                            </w:r>
                          </w:p>
                          <w:p w:rsidRPr="00A11A9A" w:rsidR="005548F4" w:rsidP="005548F4" w:rsidRDefault="005548F4" w14:paraId="58415284" w14:textId="77777777">
                            <w:pPr>
                              <w:tabs>
                                <w:tab w:val="left" w:pos="2970"/>
                                <w:tab w:val="left" w:pos="3060"/>
                                <w:tab w:val="left" w:pos="3330"/>
                              </w:tabs>
                              <w:spacing w:after="0" w:line="276" w:lineRule="auto"/>
                              <w:ind w:left="2430" w:hanging="1530"/>
                              <w:rPr>
                                <w:szCs w:val="20"/>
                              </w:rPr>
                            </w:pPr>
                            <w:r w:rsidRPr="00A11A9A">
                              <w:rPr>
                                <w:szCs w:val="20"/>
                              </w:rPr>
                              <w:t xml:space="preserve">                                                           = 1.</w:t>
                            </w:r>
                            <w:r>
                              <w:rPr>
                                <w:szCs w:val="20"/>
                              </w:rPr>
                              <w:t>6</w:t>
                            </w:r>
                            <w:r w:rsidRPr="00A11A9A">
                              <w:rPr>
                                <w:szCs w:val="20"/>
                              </w:rPr>
                              <w:t xml:space="preserve"> * </w:t>
                            </w:r>
                            <w:r w:rsidRPr="00A11A9A">
                              <w:t>1</w:t>
                            </w:r>
                            <w:r>
                              <w:t>0</w:t>
                            </w:r>
                            <w:r w:rsidRPr="00A11A9A">
                              <w:rPr>
                                <w:szCs w:val="20"/>
                              </w:rPr>
                              <w:t xml:space="preserve"> </w:t>
                            </w:r>
                          </w:p>
                          <w:p w:rsidRPr="00A11A9A" w:rsidR="005548F4" w:rsidP="005548F4" w:rsidRDefault="005548F4" w14:paraId="5D077A41" w14:textId="77777777">
                            <w:pPr>
                              <w:tabs>
                                <w:tab w:val="left" w:pos="2970"/>
                                <w:tab w:val="left" w:pos="3060"/>
                                <w:tab w:val="left" w:pos="3330"/>
                              </w:tabs>
                              <w:ind w:left="2430" w:hanging="1530"/>
                              <w:rPr>
                                <w:szCs w:val="20"/>
                              </w:rPr>
                            </w:pPr>
                            <w:r w:rsidRPr="00A11A9A">
                              <w:rPr>
                                <w:szCs w:val="20"/>
                              </w:rPr>
                              <w:t xml:space="preserve">                                                           = </w:t>
                            </w:r>
                            <w:r>
                              <w:rPr>
                                <w:szCs w:val="20"/>
                              </w:rPr>
                              <w:t>16</w:t>
                            </w:r>
                            <w:r w:rsidRPr="00A11A9A">
                              <w:rPr>
                                <w:szCs w:val="20"/>
                              </w:rPr>
                              <w:t xml:space="preserve"> </w:t>
                            </w:r>
                            <w:proofErr w:type="spellStart"/>
                            <w:r>
                              <w:rPr>
                                <w:szCs w:val="20"/>
                              </w:rPr>
                              <w:t>Therms</w:t>
                            </w:r>
                            <w:proofErr w:type="spellEnd"/>
                            <w:r w:rsidRPr="00A11A9A">
                              <w:rPr>
                                <w:szCs w:val="20"/>
                              </w:rPr>
                              <w:t xml:space="preserve"> </w:t>
                            </w:r>
                          </w:p>
                          <w:p w:rsidR="005548F4" w:rsidP="005548F4" w:rsidRDefault="005548F4" w14:paraId="02E9FA7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6A999E55">
              <v:shape id="_x0000_s1033" style="position:absolute;left:0;text-align:left;margin-left:4.6pt;margin-top:4.15pt;width:470.55pt;height:67.3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" w14:anchorId="6E8B3794">
                <v:textbox>
                  <w:txbxContent>
                    <w:p w:rsidRPr="00A11A9A" w:rsidR="005548F4" w:rsidP="005548F4" w:rsidRDefault="005548F4" w14:paraId="471160E7" w14:textId="77777777">
                      <w:pPr>
                        <w:ind w:left="2430" w:hanging="2340"/>
                        <w:rPr>
                          <w:rFonts w:eastAsiaTheme="minorHAnsi"/>
                        </w:rPr>
                      </w:pPr>
                      <w:r w:rsidRPr="00A11A9A">
                        <w:rPr>
                          <w:rFonts w:eastAsiaTheme="minorHAnsi"/>
                        </w:rPr>
                        <w:t xml:space="preserve">If supported by a </w:t>
                      </w:r>
                      <w:r>
                        <w:rPr>
                          <w:rFonts w:eastAsiaTheme="minorHAnsi"/>
                        </w:rPr>
                        <w:t>gas</w:t>
                      </w:r>
                      <w:r w:rsidRPr="00A11A9A">
                        <w:rPr>
                          <w:rFonts w:eastAsiaTheme="minorHAnsi"/>
                        </w:rPr>
                        <w:t xml:space="preserve"> utility:  </w:t>
                      </w:r>
                      <w:proofErr w:type="spellStart"/>
                      <w:r w:rsidRPr="00A11A9A">
                        <w:rPr>
                          <w:rFonts w:ascii="Calibri" w:hAnsi="Calibri" w:cs="Calibri" w:eastAsiaTheme="minorHAnsi"/>
                          <w:szCs w:val="20"/>
                        </w:rPr>
                        <w:t>Δ</w:t>
                      </w:r>
                      <w:r>
                        <w:rPr>
                          <w:rFonts w:ascii="Calibri" w:hAnsi="Calibri" w:cs="Calibri" w:eastAsiaTheme="minorHAnsi"/>
                          <w:szCs w:val="20"/>
                        </w:rPr>
                        <w:t>Therms</w:t>
                      </w:r>
                      <w:proofErr w:type="spellEnd"/>
                      <w:r w:rsidRPr="00A11A9A">
                        <w:rPr>
                          <w:rFonts w:ascii="Calibri" w:hAnsi="Calibri" w:cs="Calibri" w:eastAsiaTheme="minorHAnsi"/>
                          <w:szCs w:val="20"/>
                        </w:rPr>
                        <w:t xml:space="preserve"> </w:t>
                      </w:r>
                      <w:r w:rsidRPr="00A11A9A">
                        <w:rPr>
                          <w:rFonts w:eastAsiaTheme="minorHAnsi"/>
                        </w:rPr>
                        <w:t xml:space="preserve">= </w:t>
                      </w:r>
                      <w:proofErr w:type="spellStart"/>
                      <w:r w:rsidRPr="00A11A9A">
                        <w:t>ΔTotal</w:t>
                      </w:r>
                      <w:proofErr w:type="spellEnd"/>
                      <w:r w:rsidRPr="00A11A9A">
                        <w:t xml:space="preserve"> </w:t>
                      </w:r>
                      <w:proofErr w:type="spellStart"/>
                      <w:proofErr w:type="gramStart"/>
                      <w:r w:rsidRPr="00A11A9A">
                        <w:t>SiteEnergySavings</w:t>
                      </w:r>
                      <w:proofErr w:type="spellEnd"/>
                      <w:r w:rsidRPr="00A11A9A">
                        <w:rPr>
                          <w:rFonts w:eastAsiaTheme="minorHAnsi"/>
                        </w:rPr>
                        <w:t>(MMBTUs)</w:t>
                      </w:r>
                      <w:r w:rsidRPr="00A11A9A">
                        <w:rPr>
                          <w:rFonts w:eastAsiaTheme="minorHAnsi"/>
                          <w:vertAlign w:val="subscript"/>
                        </w:rPr>
                        <w:t xml:space="preserve"> </w:t>
                      </w:r>
                      <w:r w:rsidRPr="00A11A9A">
                        <w:t xml:space="preserve"> *</w:t>
                      </w:r>
                      <w:proofErr w:type="gramEnd"/>
                      <w:r w:rsidRPr="00A11A9A">
                        <w:t xml:space="preserve"> 10</w:t>
                      </w:r>
                    </w:p>
                    <w:p w:rsidRPr="00A11A9A" w:rsidR="005548F4" w:rsidP="005548F4" w:rsidRDefault="005548F4" w14:paraId="70CDA2DC" w14:textId="77777777">
                      <w:pPr>
                        <w:tabs>
                          <w:tab w:val="left" w:pos="2970"/>
                          <w:tab w:val="left" w:pos="3060"/>
                          <w:tab w:val="left" w:pos="3330"/>
                        </w:tabs>
                        <w:spacing w:after="0" w:line="276" w:lineRule="auto"/>
                        <w:ind w:left="2430" w:hanging="1530"/>
                        <w:rPr>
                          <w:szCs w:val="20"/>
                        </w:rPr>
                      </w:pPr>
                      <w:r w:rsidRPr="00A11A9A">
                        <w:rPr>
                          <w:szCs w:val="20"/>
                        </w:rPr>
                        <w:t xml:space="preserve">                                                           = 1.</w:t>
                      </w:r>
                      <w:r>
                        <w:rPr>
                          <w:szCs w:val="20"/>
                        </w:rPr>
                        <w:t>6</w:t>
                      </w:r>
                      <w:r w:rsidRPr="00A11A9A">
                        <w:rPr>
                          <w:szCs w:val="20"/>
                        </w:rPr>
                        <w:t xml:space="preserve"> * </w:t>
                      </w:r>
                      <w:r w:rsidRPr="00A11A9A">
                        <w:t>1</w:t>
                      </w:r>
                      <w:r>
                        <w:t>0</w:t>
                      </w:r>
                      <w:r w:rsidRPr="00A11A9A">
                        <w:rPr>
                          <w:szCs w:val="20"/>
                        </w:rPr>
                        <w:t xml:space="preserve"> </w:t>
                      </w:r>
                    </w:p>
                    <w:p w:rsidRPr="00A11A9A" w:rsidR="005548F4" w:rsidP="005548F4" w:rsidRDefault="005548F4" w14:paraId="5496935A" w14:textId="77777777">
                      <w:pPr>
                        <w:tabs>
                          <w:tab w:val="left" w:pos="2970"/>
                          <w:tab w:val="left" w:pos="3060"/>
                          <w:tab w:val="left" w:pos="3330"/>
                        </w:tabs>
                        <w:ind w:left="2430" w:hanging="1530"/>
                        <w:rPr>
                          <w:szCs w:val="20"/>
                        </w:rPr>
                      </w:pPr>
                      <w:r w:rsidRPr="00A11A9A">
                        <w:rPr>
                          <w:szCs w:val="20"/>
                        </w:rPr>
                        <w:t xml:space="preserve">                                                           = </w:t>
                      </w:r>
                      <w:r>
                        <w:rPr>
                          <w:szCs w:val="20"/>
                        </w:rPr>
                        <w:t>16</w:t>
                      </w:r>
                      <w:r w:rsidRPr="00A11A9A">
                        <w:rPr>
                          <w:szCs w:val="20"/>
                        </w:rPr>
                        <w:t xml:space="preserve"> </w:t>
                      </w:r>
                      <w:proofErr w:type="spellStart"/>
                      <w:r>
                        <w:rPr>
                          <w:szCs w:val="20"/>
                        </w:rPr>
                        <w:t>Therms</w:t>
                      </w:r>
                      <w:proofErr w:type="spellEnd"/>
                      <w:r w:rsidRPr="00A11A9A">
                        <w:rPr>
                          <w:szCs w:val="20"/>
                        </w:rPr>
                        <w:t xml:space="preserve"> </w:t>
                      </w:r>
                    </w:p>
                    <w:p w:rsidR="005548F4" w:rsidP="005548F4" w:rsidRDefault="005548F4" w14:paraId="3CF2D8B6" w14:textId="77777777"/>
                  </w:txbxContent>
                </v:textbox>
                <w10:wrap type="square"/>
              </v:shape>
            </w:pict>
          </mc:Fallback>
        </mc:AlternateContent>
      </w:r>
      <w:r>
        <w:t>Summer Coincident Peak Demand Savings</w:t>
      </w:r>
    </w:p>
    <w:p w:rsidR="005548F4" w:rsidP="005548F4" w:rsidRDefault="005548F4" w14:paraId="24205DB8" w14:textId="77777777">
      <w:pPr>
        <w:ind w:left="-450"/>
        <w:jc w:val="left"/>
        <w:rPr>
          <w:rFonts w:cstheme="minorHAnsi"/>
          <w:iCs/>
        </w:rPr>
      </w:pPr>
      <w:r w:rsidRPr="002E2CDB">
        <w:rPr>
          <w:rFonts w:cstheme="minorHAnsi"/>
          <w:iCs/>
        </w:rPr>
        <w:t xml:space="preserve">                                       </w:t>
      </w:r>
      <w:r>
        <w:rPr>
          <w:rFonts w:cstheme="minorHAnsi"/>
          <w:iCs/>
        </w:rPr>
        <w:t xml:space="preserve">              </w:t>
      </w:r>
      <w:r w:rsidRPr="002E2CDB">
        <w:rPr>
          <w:rFonts w:cstheme="minorHAnsi"/>
          <w:iCs/>
        </w:rPr>
        <w:t xml:space="preserve"> </w:t>
      </w:r>
      <w:proofErr w:type="spellStart"/>
      <w:r w:rsidRPr="002E2CDB">
        <w:rPr>
          <w:rFonts w:cstheme="minorHAnsi"/>
          <w:iCs/>
        </w:rPr>
        <w:t>ΔkW</w:t>
      </w:r>
      <w:r>
        <w:rPr>
          <w:rFonts w:cstheme="minorHAnsi"/>
          <w:iCs/>
          <w:vertAlign w:val="subscript"/>
        </w:rPr>
        <w:t>T</w:t>
      </w:r>
      <w:r w:rsidRPr="00A5431C">
        <w:rPr>
          <w:rFonts w:cstheme="minorHAnsi"/>
          <w:iCs/>
          <w:vertAlign w:val="subscript"/>
        </w:rPr>
        <w:t>otal</w:t>
      </w:r>
      <w:proofErr w:type="spellEnd"/>
      <w:r>
        <w:rPr>
          <w:rStyle w:val="FootnoteReference"/>
          <w:iCs/>
        </w:rPr>
        <w:footnoteReference w:id="97"/>
      </w:r>
      <w:r w:rsidRPr="002E2CDB">
        <w:rPr>
          <w:rFonts w:cstheme="minorHAnsi"/>
          <w:iCs/>
          <w:vertAlign w:val="subscript"/>
        </w:rPr>
        <w:t xml:space="preserve"> </w:t>
      </w:r>
      <w:r w:rsidRPr="002E2CDB">
        <w:rPr>
          <w:rFonts w:cstheme="minorHAnsi"/>
          <w:iCs/>
        </w:rPr>
        <w:t xml:space="preserve">= </w:t>
      </w:r>
      <w:r>
        <w:rPr>
          <w:rFonts w:cstheme="minorHAnsi"/>
          <w:iCs/>
        </w:rPr>
        <w:t>((</w:t>
      </w:r>
      <w:proofErr w:type="spellStart"/>
      <w:r w:rsidRPr="009667A7">
        <w:rPr>
          <w:rFonts w:cstheme="minorHAnsi"/>
          <w:iCs/>
        </w:rPr>
        <w:t>ΔkWh</w:t>
      </w:r>
      <w:r>
        <w:rPr>
          <w:rFonts w:cstheme="minorHAnsi"/>
          <w:iCs/>
          <w:vertAlign w:val="subscript"/>
        </w:rPr>
        <w:t>clothes</w:t>
      </w:r>
      <w:proofErr w:type="spellEnd"/>
      <w:r>
        <w:rPr>
          <w:rFonts w:cstheme="minorHAnsi"/>
          <w:iCs/>
          <w:vertAlign w:val="subscript"/>
        </w:rPr>
        <w:t xml:space="preserve"> washer</w:t>
      </w:r>
      <w:r>
        <w:rPr>
          <w:rFonts w:cstheme="minorHAnsi"/>
          <w:iCs/>
        </w:rPr>
        <w:t xml:space="preserve"> + </w:t>
      </w:r>
      <w:proofErr w:type="spellStart"/>
      <w:r w:rsidRPr="009667A7">
        <w:rPr>
          <w:rFonts w:cstheme="minorHAnsi"/>
          <w:iCs/>
        </w:rPr>
        <w:t>ΔkWh</w:t>
      </w:r>
      <w:r>
        <w:rPr>
          <w:rFonts w:cstheme="minorHAnsi"/>
          <w:iCs/>
          <w:vertAlign w:val="subscript"/>
        </w:rPr>
        <w:t>dryer</w:t>
      </w:r>
      <w:proofErr w:type="spellEnd"/>
      <w:r>
        <w:rPr>
          <w:rFonts w:cstheme="minorHAnsi"/>
          <w:iCs/>
        </w:rPr>
        <w:t>)/ Hours) * CF</w:t>
      </w:r>
    </w:p>
    <w:p w:rsidRPr="00F42AE6" w:rsidR="005548F4" w:rsidP="005548F4" w:rsidRDefault="005548F4" w14:paraId="08B8322A" w14:textId="77777777">
      <w:pPr>
        <w:widowControl/>
        <w:autoSpaceDE w:val="0"/>
        <w:autoSpaceDN w:val="0"/>
        <w:adjustRightInd w:val="0"/>
        <w:spacing w:after="0" w:line="360" w:lineRule="auto"/>
        <w:jc w:val="left"/>
        <w:rPr>
          <w:rFonts w:ascii="Calibri" w:hAnsi="Calibri" w:cs="Calibri" w:eastAsiaTheme="minorHAnsi"/>
          <w:color w:val="000000"/>
          <w:szCs w:val="20"/>
        </w:rPr>
      </w:pPr>
      <w:r w:rsidRPr="00F42AE6">
        <w:rPr>
          <w:rFonts w:ascii="Calibri" w:hAnsi="Calibri" w:cs="Calibri" w:eastAsiaTheme="minorHAnsi"/>
          <w:color w:val="000000"/>
          <w:szCs w:val="20"/>
        </w:rPr>
        <w:t xml:space="preserve">Where: </w:t>
      </w:r>
    </w:p>
    <w:p w:rsidR="005548F4" w:rsidP="005548F4" w:rsidRDefault="005548F4" w14:paraId="1D693254" w14:textId="77777777">
      <w:pPr>
        <w:pStyle w:val="ListParagraph"/>
        <w:spacing w:after="0"/>
        <w:ind w:left="2880" w:hanging="2160"/>
        <w:rPr>
          <w:ins w:author="Sam Dent" w:date="2026-06-15T11:06:00Z" w16du:dateUtc="2026-06-15T15:06:00Z" w:id="2125"/>
          <w:rFonts w:cstheme="minorHAnsi"/>
          <w:iCs/>
          <w:vertAlign w:val="subscript"/>
        </w:rPr>
      </w:pPr>
      <w:proofErr w:type="spellStart"/>
      <w:ins w:author="Alyssa Palmer" w:date="2026-05-20T11:35:00Z" w16du:dateUtc="2026-05-20T15:35:00Z" w:id="2126">
        <w:r w:rsidRPr="009667A7">
          <w:rPr>
            <w:rFonts w:ascii="Calibri" w:hAnsi="Calibri" w:cs="Calibri" w:eastAsiaTheme="minorHAnsi"/>
            <w:color w:val="000000"/>
            <w:szCs w:val="20"/>
          </w:rPr>
          <w:t>ΔkW</w:t>
        </w:r>
      </w:ins>
      <w:ins w:author="Alyssa Palmer" w:date="2026-05-20T11:36:00Z" w16du:dateUtc="2026-05-20T15:36:00Z" w:id="2127">
        <w:r>
          <w:rPr>
            <w:rFonts w:ascii="Calibri" w:hAnsi="Calibri" w:cs="Calibri" w:eastAsiaTheme="minorHAnsi"/>
            <w:color w:val="000000"/>
            <w:szCs w:val="20"/>
          </w:rPr>
          <w:t>h</w:t>
        </w:r>
      </w:ins>
      <w:proofErr w:type="spellEnd"/>
      <w:ins w:author="Alyssa Palmer" w:date="2026-05-20T11:35:00Z" w16du:dateUtc="2026-05-20T15:35:00Z" w:id="2128">
        <w:r>
          <w:rPr>
            <w:rFonts w:ascii="Calibri" w:hAnsi="Calibri" w:cs="Calibri" w:eastAsiaTheme="minorHAnsi"/>
            <w:color w:val="000000"/>
            <w:szCs w:val="20"/>
          </w:rPr>
          <w:tab/>
        </w:r>
        <w:r>
          <w:rPr>
            <w:rFonts w:ascii="Calibri" w:hAnsi="Calibri" w:cs="Calibri" w:eastAsiaTheme="minorHAnsi"/>
            <w:color w:val="000000"/>
            <w:szCs w:val="20"/>
          </w:rPr>
          <w:t>=</w:t>
        </w:r>
      </w:ins>
      <w:ins w:author="Alyssa Palmer" w:date="2026-05-20T11:37:00Z" w16du:dateUtc="2026-05-20T15:37:00Z" w:id="2129">
        <w:r w:rsidRPr="00D731EF">
          <w:rPr>
            <w:rFonts w:cstheme="minorHAnsi"/>
            <w:iCs/>
          </w:rPr>
          <w:t xml:space="preserve"> </w:t>
        </w:r>
        <w:proofErr w:type="spellStart"/>
        <w:r w:rsidRPr="009667A7">
          <w:rPr>
            <w:rFonts w:cstheme="minorHAnsi"/>
            <w:iCs/>
          </w:rPr>
          <w:t>ΔkWh</w:t>
        </w:r>
        <w:r>
          <w:rPr>
            <w:rFonts w:cstheme="minorHAnsi"/>
            <w:iCs/>
            <w:vertAlign w:val="subscript"/>
          </w:rPr>
          <w:t>clothes</w:t>
        </w:r>
        <w:proofErr w:type="spellEnd"/>
        <w:r>
          <w:rPr>
            <w:rFonts w:cstheme="minorHAnsi"/>
            <w:iCs/>
            <w:vertAlign w:val="subscript"/>
          </w:rPr>
          <w:t xml:space="preserve"> washer</w:t>
        </w:r>
        <w:r>
          <w:rPr>
            <w:rFonts w:cstheme="minorHAnsi"/>
            <w:iCs/>
          </w:rPr>
          <w:t xml:space="preserve"> + </w:t>
        </w:r>
        <w:proofErr w:type="spellStart"/>
        <w:r w:rsidRPr="009667A7">
          <w:rPr>
            <w:rFonts w:cstheme="minorHAnsi"/>
            <w:iCs/>
          </w:rPr>
          <w:t>ΔkWh</w:t>
        </w:r>
        <w:r>
          <w:rPr>
            <w:rFonts w:cstheme="minorHAnsi"/>
            <w:iCs/>
            <w:vertAlign w:val="subscript"/>
          </w:rPr>
          <w:t>dryer</w:t>
        </w:r>
      </w:ins>
      <w:proofErr w:type="spellEnd"/>
    </w:p>
    <w:p w:rsidR="009D52EA" w:rsidP="005548F4" w:rsidRDefault="009D52EA" w14:paraId="5A1EE230" w14:textId="77777777">
      <w:pPr>
        <w:pStyle w:val="ListParagraph"/>
        <w:spacing w:after="0"/>
        <w:ind w:left="2880" w:hanging="2160"/>
        <w:rPr>
          <w:ins w:author="Alyssa Palmer" w:date="2026-05-20T11:35:00Z" w16du:dateUtc="2026-05-20T15:35:00Z" w:id="2130"/>
          <w:rFonts w:ascii="Calibri" w:hAnsi="Calibri" w:cs="Calibri" w:eastAsiaTheme="minorHAnsi"/>
          <w:color w:val="000000"/>
          <w:szCs w:val="20"/>
        </w:rPr>
      </w:pPr>
    </w:p>
    <w:p w:rsidRPr="00D731EF" w:rsidR="005548F4" w:rsidDel="00090326" w:rsidRDefault="005548F4" w14:paraId="67BC756A" w14:textId="42F55C9E">
      <w:pPr>
        <w:ind w:left="2880"/>
        <w:rPr>
          <w:ins w:author="Alyssa Palmer" w:date="2026-05-20T11:35:00Z" w16du:dateUtc="2026-05-20T15:35:00Z" w:id="2131"/>
          <w:del w:author="Sam Dent" w:date="2026-06-15T11:05:00Z" w16du:dateUtc="2026-06-15T15:05:00Z" w:id="2132"/>
          <w:rFonts w:cstheme="minorHAnsi"/>
          <w:noProof/>
          <w:lang w:val="nl-NL"/>
          <w:rPrChange w:author="Alyssa Palmer" w:date="2026-05-20T11:37:00Z" w16du:dateUtc="2026-05-20T15:37:00Z" w:id="2133">
            <w:rPr>
              <w:ins w:author="Alyssa Palmer" w:date="2026-05-20T11:35:00Z" w16du:dateUtc="2026-05-20T15:35:00Z" w:id="2134"/>
              <w:del w:author="Sam Dent" w:date="2026-06-15T11:05:00Z" w16du:dateUtc="2026-06-15T15:05:00Z" w:id="2135"/>
              <w:rFonts w:eastAsiaTheme="minorHAnsi"/>
            </w:rPr>
          </w:rPrChange>
        </w:rPr>
        <w:pPrChange w:author="Alyssa Palmer" w:date="2026-05-20T11:37:00Z" w16du:dateUtc="2026-05-20T15:37:00Z" w:id="2136">
          <w:pPr>
            <w:pStyle w:val="ListParagraph"/>
            <w:spacing w:after="0"/>
            <w:ind w:left="2880" w:hanging="2160"/>
          </w:pPr>
        </w:pPrChange>
      </w:pPr>
      <w:ins w:author="Alyssa Palmer" w:date="2026-05-20T11:36:00Z" w16du:dateUtc="2026-05-20T15:36:00Z" w:id="2137">
        <w:del w:author="Sam Dent" w:date="2026-06-15T11:05:00Z" w16du:dateUtc="2026-06-15T15:05:00Z" w:id="2138">
          <w:r w:rsidDel="00090326">
            <w:rPr>
              <w:rFonts w:cstheme="minorHAnsi"/>
              <w:noProof/>
              <w:lang w:val="nl-NL"/>
            </w:rPr>
            <w:delText xml:space="preserve">= For non-fuel switch measures, use </w:delText>
          </w:r>
          <w:r w:rsidRPr="006E2124" w:rsidDel="00090326">
            <w:rPr>
              <w:rFonts w:cstheme="minorHAnsi"/>
              <w:noProof/>
              <w:lang w:val="nl-NL"/>
            </w:rPr>
            <w:delText xml:space="preserve">ΔkWh </w:delText>
          </w:r>
          <w:r w:rsidDel="00090326">
            <w:rPr>
              <w:rFonts w:cstheme="minorHAnsi"/>
              <w:noProof/>
              <w:lang w:val="nl-NL"/>
            </w:rPr>
            <w:delText xml:space="preserve">as </w:delText>
          </w:r>
        </w:del>
      </w:ins>
      <w:ins w:author="Alyssa Palmer" w:date="2026-05-20T11:39:00Z" w16du:dateUtc="2026-05-20T15:39:00Z" w:id="2139">
        <w:del w:author="Sam Dent" w:date="2026-06-15T11:05:00Z" w16du:dateUtc="2026-06-15T15:05:00Z" w:id="2140">
          <w:r w:rsidDel="00090326">
            <w:rPr>
              <w:rFonts w:cstheme="minorHAnsi"/>
              <w:noProof/>
              <w:lang w:val="nl-NL"/>
            </w:rPr>
            <w:delText>calcuated</w:delText>
          </w:r>
        </w:del>
      </w:ins>
      <w:ins w:author="Alyssa Palmer" w:date="2026-05-20T11:36:00Z" w16du:dateUtc="2026-05-20T15:36:00Z" w:id="2141">
        <w:del w:author="Sam Dent" w:date="2026-06-15T11:05:00Z" w16du:dateUtc="2026-06-15T15:05:00Z" w:id="2142">
          <w:r w:rsidDel="00090326">
            <w:rPr>
              <w:rFonts w:cstheme="minorHAnsi"/>
              <w:noProof/>
              <w:lang w:val="nl-NL"/>
            </w:rPr>
            <w:delText xml:space="preserve"> in Electric Energy Savings section above, for fuel-switch measures use the </w:delText>
          </w:r>
          <w:r w:rsidRPr="006E2124" w:rsidDel="00090326">
            <w:rPr>
              <w:rFonts w:cstheme="minorHAnsi"/>
              <w:noProof/>
              <w:lang w:val="nl-NL"/>
            </w:rPr>
            <w:delText xml:space="preserve">ΔkWh </w:delText>
          </w:r>
          <w:r w:rsidDel="00090326">
            <w:rPr>
              <w:rFonts w:cstheme="minorHAnsi"/>
              <w:noProof/>
              <w:lang w:val="nl-NL"/>
            </w:rPr>
            <w:delText>as provided in the Cost Effectiveness Screening and Load Reduction Forecasting when Fuel Switching section below</w:delText>
          </w:r>
        </w:del>
      </w:ins>
    </w:p>
    <w:p w:rsidR="005548F4" w:rsidP="009D52EA" w:rsidRDefault="005548F4" w14:paraId="43F1467D" w14:textId="550265D0">
      <w:pPr>
        <w:pStyle w:val="ListParagraph"/>
        <w:spacing w:before="240" w:after="120"/>
        <w:ind w:left="2880" w:hanging="1440"/>
        <w:rPr>
          <w:ins w:author="Alyssa Palmer" w:date="2026-05-20T11:37:00Z" w16du:dateUtc="2026-05-20T15:37:00Z" w:id="2143"/>
          <w:rFonts w:ascii="Calibri" w:hAnsi="Calibri" w:cs="Calibri" w:eastAsiaTheme="minorHAnsi"/>
          <w:color w:val="000000"/>
          <w:szCs w:val="20"/>
        </w:rPr>
        <w:pPrChange w:author="Sam Dent" w:date="2026-06-15T11:05:00Z" w16du:dateUtc="2026-06-15T15:05:00Z" w:id="2144">
          <w:pPr>
            <w:pStyle w:val="ListParagraph"/>
            <w:spacing w:after="0"/>
            <w:ind w:left="2880" w:hanging="1440"/>
          </w:pPr>
        </w:pPrChange>
      </w:pPr>
      <w:proofErr w:type="spellStart"/>
      <w:r w:rsidRPr="009667A7">
        <w:rPr>
          <w:rFonts w:ascii="Calibri" w:hAnsi="Calibri" w:cs="Calibri" w:eastAsiaTheme="minorHAnsi"/>
          <w:color w:val="000000"/>
          <w:szCs w:val="20"/>
        </w:rPr>
        <w:t>ΔkWh</w:t>
      </w:r>
      <w:r w:rsidRPr="00D7071F">
        <w:rPr>
          <w:rFonts w:ascii="Calibri" w:hAnsi="Calibri" w:cs="Calibri" w:eastAsiaTheme="minorHAnsi"/>
          <w:color w:val="000000"/>
          <w:szCs w:val="20"/>
          <w:vertAlign w:val="subscript"/>
        </w:rPr>
        <w:t>clothes</w:t>
      </w:r>
      <w:proofErr w:type="spellEnd"/>
      <w:r w:rsidRPr="00D7071F">
        <w:rPr>
          <w:rFonts w:ascii="Calibri" w:hAnsi="Calibri" w:cs="Calibri" w:eastAsiaTheme="minorHAnsi"/>
          <w:color w:val="000000"/>
          <w:szCs w:val="20"/>
          <w:vertAlign w:val="subscript"/>
        </w:rPr>
        <w:t xml:space="preserve"> washer</w:t>
      </w:r>
      <w:r w:rsidRPr="007A2C32">
        <w:rPr>
          <w:i/>
          <w:iCs/>
        </w:rPr>
        <w:tab/>
      </w:r>
      <w:r w:rsidRPr="00001D53">
        <w:rPr>
          <w:rFonts w:ascii="Calibri" w:hAnsi="Calibri" w:cs="Calibri" w:eastAsiaTheme="minorHAnsi"/>
          <w:color w:val="000000"/>
          <w:szCs w:val="20"/>
        </w:rPr>
        <w:t xml:space="preserve">= </w:t>
      </w:r>
      <w:r w:rsidRPr="00973AEE">
        <w:rPr>
          <w:rFonts w:ascii="Calibri" w:hAnsi="Calibri" w:cs="Calibri" w:eastAsiaTheme="minorHAnsi"/>
          <w:color w:val="000000"/>
          <w:szCs w:val="20"/>
        </w:rPr>
        <w:t xml:space="preserve">Energy Savings </w:t>
      </w:r>
      <w:del w:author="Sam Dent" w:date="2026-06-15T11:04:00Z" w16du:dateUtc="2026-06-15T15:04:00Z" w:id="2145">
        <w:r w:rsidRPr="00973AEE" w:rsidDel="00090326">
          <w:rPr>
            <w:rFonts w:ascii="Calibri" w:hAnsi="Calibri" w:cs="Calibri" w:eastAsiaTheme="minorHAnsi"/>
            <w:color w:val="000000"/>
            <w:szCs w:val="20"/>
          </w:rPr>
          <w:delText>as calculated above</w:delText>
        </w:r>
        <w:r w:rsidDel="00090326">
          <w:rPr>
            <w:rFonts w:ascii="Calibri" w:hAnsi="Calibri" w:cs="Calibri" w:eastAsiaTheme="minorHAnsi"/>
            <w:color w:val="000000"/>
            <w:szCs w:val="20"/>
          </w:rPr>
          <w:delText xml:space="preserve"> </w:delText>
        </w:r>
      </w:del>
      <w:r>
        <w:rPr>
          <w:rFonts w:ascii="Calibri" w:hAnsi="Calibri" w:cs="Calibri" w:eastAsiaTheme="minorHAnsi"/>
          <w:color w:val="000000"/>
          <w:szCs w:val="20"/>
        </w:rPr>
        <w:t>for clothes washer</w:t>
      </w:r>
      <w:r w:rsidRPr="00973AEE">
        <w:rPr>
          <w:rFonts w:ascii="Calibri" w:hAnsi="Calibri" w:cs="Calibri" w:eastAsiaTheme="minorHAnsi"/>
          <w:color w:val="000000"/>
          <w:szCs w:val="20"/>
        </w:rPr>
        <w:t>. Note</w:t>
      </w:r>
      <w:r>
        <w:rPr>
          <w:rFonts w:ascii="Calibri" w:hAnsi="Calibri" w:cs="Calibri" w:eastAsiaTheme="minorHAnsi"/>
          <w:color w:val="000000"/>
          <w:szCs w:val="20"/>
        </w:rPr>
        <w:t>:</w:t>
      </w:r>
      <w:r w:rsidRPr="00973AEE">
        <w:rPr>
          <w:rFonts w:ascii="Calibri" w:hAnsi="Calibri" w:cs="Calibri" w:eastAsiaTheme="minorHAnsi"/>
          <w:color w:val="000000"/>
          <w:szCs w:val="20"/>
        </w:rPr>
        <w:t xml:space="preserve"> do not include the secondary savings in this calculation</w:t>
      </w:r>
      <w:ins w:author="Sam Dent" w:date="2026-06-15T11:03:00Z" w16du:dateUtc="2026-06-15T15:03:00Z" w:id="2146">
        <w:r w:rsidR="00E1648C">
          <w:rPr>
            <w:rFonts w:ascii="Calibri" w:hAnsi="Calibri" w:cs="Calibri" w:eastAsiaTheme="minorHAnsi"/>
            <w:color w:val="000000"/>
            <w:szCs w:val="20"/>
          </w:rPr>
          <w:t>.</w:t>
        </w:r>
      </w:ins>
    </w:p>
    <w:p w:rsidR="00E1648C" w:rsidP="00E1648C" w:rsidRDefault="00E1648C" w14:paraId="170341FD" w14:textId="77777777">
      <w:pPr>
        <w:pStyle w:val="ListParagraph"/>
        <w:spacing w:before="120" w:after="0"/>
        <w:ind w:left="2880" w:hanging="1440"/>
        <w:rPr>
          <w:ins w:author="Sam Dent" w:date="2026-06-15T11:04:00Z" w16du:dateUtc="2026-06-15T15:04:00Z" w:id="2147"/>
          <w:rFonts w:ascii="Calibri" w:hAnsi="Calibri" w:cs="Calibri" w:eastAsiaTheme="minorHAnsi"/>
          <w:color w:val="000000"/>
          <w:szCs w:val="20"/>
        </w:rPr>
      </w:pPr>
    </w:p>
    <w:p w:rsidR="005548F4" w:rsidP="00E1648C" w:rsidRDefault="005548F4" w14:paraId="1A2A013B" w14:textId="38A5207B">
      <w:pPr>
        <w:pStyle w:val="ListParagraph"/>
        <w:spacing w:before="120" w:after="0"/>
        <w:ind w:left="2880" w:hanging="1440"/>
        <w:rPr>
          <w:rFonts w:ascii="Calibri" w:hAnsi="Calibri" w:cs="Calibri" w:eastAsiaTheme="minorHAnsi"/>
          <w:color w:val="000000"/>
          <w:szCs w:val="20"/>
        </w:rPr>
        <w:pPrChange w:author="Sam Dent" w:date="2026-06-15T11:03:00Z" w16du:dateUtc="2026-06-15T15:03:00Z" w:id="2148">
          <w:pPr>
            <w:pStyle w:val="ListParagraph"/>
            <w:spacing w:after="0"/>
            <w:ind w:left="2880" w:hanging="2160"/>
          </w:pPr>
        </w:pPrChange>
      </w:pPr>
      <w:proofErr w:type="spellStart"/>
      <w:ins w:author="Alyssa Palmer" w:date="2026-05-20T11:37:00Z" w16du:dateUtc="2026-05-20T15:37:00Z" w:id="2149">
        <w:r w:rsidRPr="009667A7">
          <w:rPr>
            <w:rFonts w:ascii="Calibri" w:hAnsi="Calibri" w:cs="Calibri" w:eastAsiaTheme="minorHAnsi"/>
            <w:color w:val="000000"/>
            <w:szCs w:val="20"/>
          </w:rPr>
          <w:t>ΔkWh</w:t>
        </w:r>
        <w:r w:rsidRPr="00D7071F">
          <w:rPr>
            <w:rFonts w:ascii="Calibri" w:hAnsi="Calibri" w:cs="Calibri" w:eastAsiaTheme="minorHAnsi"/>
            <w:color w:val="000000"/>
            <w:szCs w:val="20"/>
            <w:vertAlign w:val="subscript"/>
          </w:rPr>
          <w:t>dryer</w:t>
        </w:r>
        <w:proofErr w:type="spellEnd"/>
        <w:r w:rsidRPr="007A2C32">
          <w:rPr>
            <w:i/>
            <w:iCs/>
          </w:rPr>
          <w:tab/>
        </w:r>
        <w:r w:rsidRPr="00001D53">
          <w:rPr>
            <w:rFonts w:ascii="Calibri" w:hAnsi="Calibri" w:cs="Calibri" w:eastAsiaTheme="minorHAnsi"/>
            <w:color w:val="000000"/>
            <w:szCs w:val="20"/>
          </w:rPr>
          <w:t xml:space="preserve">= </w:t>
        </w:r>
        <w:r w:rsidRPr="00973AEE">
          <w:rPr>
            <w:rFonts w:ascii="Calibri" w:hAnsi="Calibri" w:cs="Calibri" w:eastAsiaTheme="minorHAnsi"/>
            <w:color w:val="000000"/>
            <w:szCs w:val="20"/>
          </w:rPr>
          <w:t xml:space="preserve">Energy Savings </w:t>
        </w:r>
        <w:del w:author="Sam Dent" w:date="2026-06-15T11:06:00Z" w16du:dateUtc="2026-06-15T15:06:00Z" w:id="2150">
          <w:r w:rsidRPr="00973AEE" w:rsidDel="000D6EF5">
            <w:rPr>
              <w:rFonts w:ascii="Calibri" w:hAnsi="Calibri" w:cs="Calibri" w:eastAsiaTheme="minorHAnsi"/>
              <w:color w:val="000000"/>
              <w:szCs w:val="20"/>
            </w:rPr>
            <w:delText>as calculated above</w:delText>
          </w:r>
          <w:r w:rsidDel="000D6EF5">
            <w:rPr>
              <w:rFonts w:ascii="Calibri" w:hAnsi="Calibri" w:cs="Calibri" w:eastAsiaTheme="minorHAnsi"/>
              <w:color w:val="000000"/>
              <w:szCs w:val="20"/>
            </w:rPr>
            <w:delText xml:space="preserve"> </w:delText>
          </w:r>
        </w:del>
        <w:r>
          <w:rPr>
            <w:rFonts w:ascii="Calibri" w:hAnsi="Calibri" w:cs="Calibri" w:eastAsiaTheme="minorHAnsi"/>
            <w:color w:val="000000"/>
            <w:szCs w:val="20"/>
          </w:rPr>
          <w:t>for dryer</w:t>
        </w:r>
        <w:r w:rsidRPr="00973AEE">
          <w:rPr>
            <w:rFonts w:ascii="Calibri" w:hAnsi="Calibri" w:cs="Calibri" w:eastAsiaTheme="minorHAnsi"/>
            <w:color w:val="000000"/>
            <w:szCs w:val="20"/>
          </w:rPr>
          <w:t xml:space="preserve">. </w:t>
        </w:r>
        <w:del w:author="Sam Dent" w:date="2026-06-15T11:03:00Z" w16du:dateUtc="2026-06-15T15:03:00Z" w:id="2151">
          <w:r w:rsidRPr="00973AEE" w:rsidDel="00E1648C">
            <w:rPr>
              <w:rFonts w:ascii="Calibri" w:hAnsi="Calibri" w:cs="Calibri" w:eastAsiaTheme="minorHAnsi"/>
              <w:color w:val="000000"/>
              <w:szCs w:val="20"/>
            </w:rPr>
            <w:delText>Note</w:delText>
          </w:r>
          <w:r w:rsidDel="00E1648C">
            <w:rPr>
              <w:rFonts w:ascii="Calibri" w:hAnsi="Calibri" w:cs="Calibri" w:eastAsiaTheme="minorHAnsi"/>
              <w:color w:val="000000"/>
              <w:szCs w:val="20"/>
            </w:rPr>
            <w:delText>:</w:delText>
          </w:r>
          <w:r w:rsidRPr="00973AEE" w:rsidDel="00E1648C">
            <w:rPr>
              <w:rFonts w:ascii="Calibri" w:hAnsi="Calibri" w:cs="Calibri" w:eastAsiaTheme="minorHAnsi"/>
              <w:color w:val="000000"/>
              <w:szCs w:val="20"/>
            </w:rPr>
            <w:delText xml:space="preserve"> do not include the secondary savings in this calculation</w:delText>
          </w:r>
          <w:r w:rsidDel="00E1648C">
            <w:rPr>
              <w:rFonts w:ascii="Calibri" w:hAnsi="Calibri" w:cs="Calibri" w:eastAsiaTheme="minorHAnsi"/>
              <w:color w:val="000000"/>
              <w:szCs w:val="20"/>
            </w:rPr>
            <w:delText>.</w:delText>
          </w:r>
        </w:del>
      </w:ins>
      <w:del w:author="Sam Dent" w:date="2026-06-15T11:03:00Z" w16du:dateUtc="2026-06-15T15:03:00Z" w:id="2152">
        <w:r w:rsidRPr="00FB0C5F" w:rsidDel="00E1648C">
          <w:rPr>
            <w:rFonts w:ascii="Calibri" w:hAnsi="Calibri" w:cs="Calibri" w:eastAsiaTheme="minorHAnsi"/>
            <w:color w:val="000000"/>
            <w:szCs w:val="20"/>
            <w:rPrChange w:author="Alyssa Palmer" w:date="2026-05-20T11:37:00Z" w16du:dateUtc="2026-05-20T15:37:00Z" w:id="2153">
              <w:rPr>
                <w:rFonts w:eastAsiaTheme="minorHAnsi"/>
              </w:rPr>
            </w:rPrChange>
          </w:rPr>
          <w:delText>.</w:delText>
        </w:r>
      </w:del>
    </w:p>
    <w:p w:rsidRPr="00D7071F" w:rsidR="005548F4" w:rsidP="00090326" w:rsidRDefault="00090326" w14:paraId="587DE36A" w14:textId="26EEC89C">
      <w:pPr>
        <w:spacing w:before="120"/>
        <w:rPr>
          <w:rFonts w:ascii="Calibri" w:hAnsi="Calibri" w:cs="Calibri" w:eastAsiaTheme="minorHAnsi"/>
          <w:color w:val="000000"/>
          <w:szCs w:val="20"/>
        </w:rPr>
        <w:pPrChange w:author="Sam Dent" w:date="2026-06-15T11:05:00Z" w16du:dateUtc="2026-06-15T15:05:00Z" w:id="2154">
          <w:pPr>
            <w:pStyle w:val="ListParagraph"/>
            <w:spacing w:after="0"/>
            <w:ind w:left="2880" w:hanging="2160"/>
          </w:pPr>
        </w:pPrChange>
      </w:pPr>
      <w:ins w:author="Sam Dent" w:date="2026-06-15T11:05:00Z" w16du:dateUtc="2026-06-15T15:05:00Z" w:id="2155">
        <w:r>
          <w:rPr>
            <w:rFonts w:cstheme="minorHAnsi"/>
            <w:noProof/>
            <w:lang w:val="nl-NL"/>
          </w:rPr>
          <w:t xml:space="preserve">For non-fuel switch measures, use </w:t>
        </w:r>
        <w:r w:rsidRPr="006E2124">
          <w:rPr>
            <w:rFonts w:cstheme="minorHAnsi"/>
            <w:noProof/>
            <w:lang w:val="nl-NL"/>
          </w:rPr>
          <w:t xml:space="preserve">ΔkWh </w:t>
        </w:r>
        <w:r>
          <w:rPr>
            <w:rFonts w:cstheme="minorHAnsi"/>
            <w:noProof/>
            <w:lang w:val="nl-NL"/>
          </w:rPr>
          <w:t xml:space="preserve">as calcuated in Electric Energy Savings section above, for fuel-switch measures use the </w:t>
        </w:r>
        <w:r w:rsidRPr="006E2124">
          <w:rPr>
            <w:rFonts w:cstheme="minorHAnsi"/>
            <w:noProof/>
            <w:lang w:val="nl-NL"/>
          </w:rPr>
          <w:t xml:space="preserve">ΔkWh </w:t>
        </w:r>
        <w:r>
          <w:rPr>
            <w:rFonts w:cstheme="minorHAnsi"/>
            <w:noProof/>
            <w:lang w:val="nl-NL"/>
          </w:rPr>
          <w:t>as provided in the Cost Effectiveness Screening and Load Reduction Forecasting when Fuel Switching section below.</w:t>
        </w:r>
      </w:ins>
    </w:p>
    <w:p w:rsidRPr="00512893" w:rsidR="005548F4" w:rsidP="005548F4" w:rsidRDefault="005548F4" w14:paraId="708A2F13" w14:textId="77777777">
      <w:pPr>
        <w:pStyle w:val="ListParagraph"/>
        <w:spacing w:after="0" w:line="360" w:lineRule="auto"/>
        <w:ind w:left="2880" w:hanging="2160"/>
        <w:rPr>
          <w:rFonts w:eastAsiaTheme="minorHAnsi" w:cstheme="minorHAnsi"/>
          <w:color w:val="000000"/>
          <w:szCs w:val="20"/>
        </w:rPr>
      </w:pPr>
      <w:r>
        <w:rPr>
          <w:rFonts w:eastAsiaTheme="minorHAnsi" w:cstheme="minorHAnsi"/>
          <w:color w:val="000000"/>
          <w:szCs w:val="20"/>
        </w:rPr>
        <w:t>Hours</w:t>
      </w:r>
      <w:r w:rsidRPr="00512893">
        <w:rPr>
          <w:rFonts w:eastAsiaTheme="minorHAnsi" w:cstheme="minorHAnsi"/>
          <w:color w:val="000000"/>
          <w:szCs w:val="20"/>
        </w:rPr>
        <w:tab/>
      </w:r>
      <w:r w:rsidRPr="00512893">
        <w:rPr>
          <w:rFonts w:eastAsiaTheme="minorHAnsi" w:cstheme="minorHAnsi"/>
          <w:color w:val="000000"/>
          <w:szCs w:val="20"/>
        </w:rPr>
        <w:t xml:space="preserve">= </w:t>
      </w:r>
      <w:r>
        <w:t>Assumed run hours of unit</w:t>
      </w:r>
    </w:p>
    <w:p w:rsidRPr="00C817E0" w:rsidR="005548F4" w:rsidP="005548F4" w:rsidRDefault="005548F4" w14:paraId="003CD661" w14:textId="77777777">
      <w:pPr>
        <w:pStyle w:val="ListParagraph"/>
        <w:spacing w:after="0" w:line="360" w:lineRule="auto"/>
        <w:ind w:left="2880" w:hanging="2160"/>
        <w:rPr>
          <w:szCs w:val="20"/>
        </w:rPr>
      </w:pPr>
      <w:r w:rsidRPr="00512893">
        <w:rPr>
          <w:rFonts w:eastAsiaTheme="minorHAnsi" w:cstheme="minorHAnsi"/>
          <w:color w:val="000000"/>
          <w:szCs w:val="20"/>
        </w:rPr>
        <w:tab/>
      </w:r>
      <w:r w:rsidRPr="00512893">
        <w:rPr>
          <w:rFonts w:eastAsiaTheme="minorHAnsi" w:cstheme="minorHAnsi"/>
          <w:color w:val="000000"/>
          <w:szCs w:val="20"/>
        </w:rPr>
        <w:t xml:space="preserve">= </w:t>
      </w:r>
      <w:r>
        <w:rPr>
          <w:szCs w:val="20"/>
        </w:rPr>
        <w:t>630 hours</w:t>
      </w:r>
      <w:r>
        <w:rPr>
          <w:rStyle w:val="FootnoteReference"/>
          <w:szCs w:val="20"/>
        </w:rPr>
        <w:footnoteReference w:id="98"/>
      </w:r>
    </w:p>
    <w:p w:rsidR="005548F4" w:rsidP="005548F4" w:rsidRDefault="005548F4" w14:paraId="38F8FF10" w14:textId="77777777">
      <w:pPr>
        <w:pStyle w:val="ListParagraph"/>
        <w:spacing w:after="0"/>
        <w:ind w:left="2880" w:hanging="2160"/>
        <w:rPr>
          <w:del w:author="Alyssa Palmer" w:date="2026-05-20T11:38:00Z" w16du:dateUtc="2026-05-20T15:38:00Z" w:id="2156"/>
          <w:rFonts w:ascii="Calibri" w:hAnsi="Calibri" w:cs="Calibri" w:eastAsiaTheme="minorHAnsi"/>
          <w:color w:val="000000"/>
          <w:szCs w:val="20"/>
        </w:rPr>
      </w:pPr>
      <w:del w:author="Alyssa Palmer" w:date="2026-05-20T11:38:00Z" w16du:dateUtc="2026-05-20T15:38:00Z" w:id="2157">
        <w:r w:rsidRPr="009667A7">
          <w:rPr>
            <w:rFonts w:ascii="Calibri" w:hAnsi="Calibri" w:cs="Calibri" w:eastAsiaTheme="minorHAnsi"/>
            <w:color w:val="000000"/>
            <w:szCs w:val="20"/>
          </w:rPr>
          <w:delText>ΔkWh</w:delText>
        </w:r>
        <w:r w:rsidRPr="00D7071F">
          <w:rPr>
            <w:rFonts w:ascii="Calibri" w:hAnsi="Calibri" w:cs="Calibri" w:eastAsiaTheme="minorHAnsi"/>
            <w:color w:val="000000"/>
            <w:szCs w:val="20"/>
            <w:vertAlign w:val="subscript"/>
          </w:rPr>
          <w:delText>dryer</w:delText>
        </w:r>
        <w:r w:rsidRPr="007A2C32">
          <w:rPr>
            <w:i/>
            <w:iCs/>
          </w:rPr>
          <w:tab/>
        </w:r>
        <w:r w:rsidRPr="00001D53">
          <w:rPr>
            <w:rFonts w:ascii="Calibri" w:hAnsi="Calibri" w:cs="Calibri" w:eastAsiaTheme="minorHAnsi"/>
            <w:color w:val="000000"/>
            <w:szCs w:val="20"/>
          </w:rPr>
          <w:delText xml:space="preserve">= </w:delText>
        </w:r>
        <w:r w:rsidRPr="00973AEE">
          <w:rPr>
            <w:rFonts w:ascii="Calibri" w:hAnsi="Calibri" w:cs="Calibri" w:eastAsiaTheme="minorHAnsi"/>
            <w:color w:val="000000"/>
            <w:szCs w:val="20"/>
          </w:rPr>
          <w:delText>Energy Savings as calculated above</w:delText>
        </w:r>
        <w:r>
          <w:rPr>
            <w:rFonts w:ascii="Calibri" w:hAnsi="Calibri" w:cs="Calibri" w:eastAsiaTheme="minorHAnsi"/>
            <w:color w:val="000000"/>
            <w:szCs w:val="20"/>
          </w:rPr>
          <w:delText xml:space="preserve"> for dryer</w:delText>
        </w:r>
        <w:r w:rsidRPr="00973AEE">
          <w:rPr>
            <w:rFonts w:ascii="Calibri" w:hAnsi="Calibri" w:cs="Calibri" w:eastAsiaTheme="minorHAnsi"/>
            <w:color w:val="000000"/>
            <w:szCs w:val="20"/>
          </w:rPr>
          <w:delText>. Note</w:delText>
        </w:r>
        <w:r>
          <w:rPr>
            <w:rFonts w:ascii="Calibri" w:hAnsi="Calibri" w:cs="Calibri" w:eastAsiaTheme="minorHAnsi"/>
            <w:color w:val="000000"/>
            <w:szCs w:val="20"/>
          </w:rPr>
          <w:delText>:</w:delText>
        </w:r>
        <w:r w:rsidRPr="00973AEE">
          <w:rPr>
            <w:rFonts w:ascii="Calibri" w:hAnsi="Calibri" w:cs="Calibri" w:eastAsiaTheme="minorHAnsi"/>
            <w:color w:val="000000"/>
            <w:szCs w:val="20"/>
          </w:rPr>
          <w:delText xml:space="preserve"> do not include the secondary savings in this calculation</w:delText>
        </w:r>
        <w:r>
          <w:rPr>
            <w:rFonts w:ascii="Calibri" w:hAnsi="Calibri" w:cs="Calibri" w:eastAsiaTheme="minorHAnsi"/>
            <w:color w:val="000000"/>
            <w:szCs w:val="20"/>
          </w:rPr>
          <w:delText>.</w:delText>
        </w:r>
      </w:del>
    </w:p>
    <w:p w:rsidR="005548F4" w:rsidDel="00E1648C" w:rsidP="005548F4" w:rsidRDefault="005548F4" w14:paraId="435DC8A7" w14:textId="0FEE668E">
      <w:pPr>
        <w:pStyle w:val="ListParagraph"/>
        <w:spacing w:after="0"/>
        <w:ind w:left="2880" w:hanging="2160"/>
        <w:rPr>
          <w:del w:author="Sam Dent" w:date="2026-06-15T11:03:00Z" w16du:dateUtc="2026-06-15T15:03:00Z" w:id="2158"/>
          <w:rFonts w:ascii="Calibri" w:hAnsi="Calibri" w:cs="Calibri" w:eastAsiaTheme="minorHAnsi"/>
          <w:color w:val="000000"/>
          <w:szCs w:val="20"/>
        </w:rPr>
      </w:pPr>
    </w:p>
    <w:p w:rsidRPr="00512893" w:rsidR="005548F4" w:rsidP="005548F4" w:rsidRDefault="005548F4" w14:paraId="7FE78D99" w14:textId="77777777">
      <w:pPr>
        <w:pStyle w:val="ListParagraph"/>
        <w:spacing w:after="0" w:line="360" w:lineRule="auto"/>
        <w:ind w:left="2880" w:hanging="2160"/>
        <w:rPr>
          <w:rFonts w:eastAsiaTheme="minorHAnsi" w:cstheme="minorHAnsi"/>
          <w:color w:val="000000"/>
          <w:szCs w:val="20"/>
        </w:rPr>
      </w:pPr>
      <w:r>
        <w:rPr>
          <w:rFonts w:eastAsiaTheme="minorHAnsi" w:cstheme="minorHAnsi"/>
          <w:color w:val="000000"/>
          <w:szCs w:val="20"/>
        </w:rPr>
        <w:t>CF</w:t>
      </w:r>
      <w:r w:rsidRPr="00512893">
        <w:rPr>
          <w:rFonts w:eastAsiaTheme="minorHAnsi" w:cstheme="minorHAnsi"/>
          <w:color w:val="000000"/>
          <w:szCs w:val="20"/>
        </w:rPr>
        <w:tab/>
      </w:r>
      <w:r w:rsidRPr="00512893">
        <w:rPr>
          <w:rFonts w:eastAsiaTheme="minorHAnsi" w:cstheme="minorHAnsi"/>
          <w:color w:val="000000"/>
          <w:szCs w:val="20"/>
        </w:rPr>
        <w:t xml:space="preserve">= </w:t>
      </w:r>
      <w:r w:rsidRPr="00995058">
        <w:t>Summer Peak Coincidence Factor for measure.</w:t>
      </w:r>
    </w:p>
    <w:p w:rsidRPr="00413BB1" w:rsidR="005548F4" w:rsidP="005548F4" w:rsidRDefault="005548F4" w14:paraId="71302C1A" w14:textId="77777777">
      <w:pPr>
        <w:pStyle w:val="ListParagraph"/>
        <w:spacing w:after="0" w:line="360" w:lineRule="auto"/>
        <w:ind w:left="2880" w:hanging="2160"/>
        <w:rPr>
          <w:szCs w:val="20"/>
        </w:rPr>
      </w:pPr>
      <w:r>
        <w:rPr>
          <w:i/>
          <w:iCs/>
          <w:noProof/>
        </w:rPr>
        <mc:AlternateContent>
          <mc:Choice Requires="wps">
            <w:drawing>
              <wp:anchor distT="0" distB="0" distL="114300" distR="114300" simplePos="0" relativeHeight="251658245" behindDoc="0" locked="0" layoutInCell="1" allowOverlap="1" wp14:anchorId="486E87D9" wp14:editId="535E682C">
                <wp:simplePos x="0" y="0"/>
                <wp:positionH relativeFrom="column">
                  <wp:posOffset>198120</wp:posOffset>
                </wp:positionH>
                <wp:positionV relativeFrom="paragraph">
                  <wp:posOffset>214630</wp:posOffset>
                </wp:positionV>
                <wp:extent cx="6093460" cy="868680"/>
                <wp:effectExtent l="0" t="0" r="21590" b="15240"/>
                <wp:wrapNone/>
                <wp:docPr id="1657401446" name="Text Box 1"/>
                <wp:cNvGraphicFramePr/>
                <a:graphic xmlns:a="http://schemas.openxmlformats.org/drawingml/2006/main">
                  <a:graphicData uri="http://schemas.microsoft.com/office/word/2010/wordprocessingShape">
                    <wps:wsp>
                      <wps:cNvSpPr txBox="1"/>
                      <wps:spPr>
                        <a:xfrm>
                          <a:off x="0" y="0"/>
                          <a:ext cx="6093460" cy="868680"/>
                        </a:xfrm>
                        <a:prstGeom prst="rect">
                          <a:avLst/>
                        </a:prstGeom>
                        <a:noFill/>
                        <a:ln w="6350">
                          <a:solidFill>
                            <a:prstClr val="black"/>
                          </a:solidFill>
                        </a:ln>
                      </wps:spPr>
                      <wps:txbx>
                        <w:txbxContent>
                          <w:p w:rsidRPr="000D2320" w:rsidR="005548F4" w:rsidP="005548F4" w:rsidRDefault="005548F4" w14:paraId="653A5B74" w14:textId="77777777">
                            <w:pPr>
                              <w:pStyle w:val="ListParagraph"/>
                              <w:spacing w:after="0" w:line="360" w:lineRule="auto"/>
                              <w:ind w:left="0"/>
                              <w:jc w:val="left"/>
                              <w:rPr>
                                <w:szCs w:val="20"/>
                              </w:rPr>
                            </w:pPr>
                            <w:r w:rsidRPr="00682D2C">
                              <w:rPr>
                                <w:rFonts w:ascii="Calibri" w:hAnsi="Calibri" w:cs="Calibri" w:eastAsiaTheme="minorHAnsi"/>
                                <w:b/>
                                <w:bCs/>
                                <w:color w:val="000000"/>
                                <w:szCs w:val="20"/>
                              </w:rPr>
                              <w:t>For example,</w:t>
                            </w:r>
                            <w:r w:rsidRPr="00F42AE6">
                              <w:rPr>
                                <w:rFonts w:ascii="Calibri" w:hAnsi="Calibri" w:cs="Calibri" w:eastAsiaTheme="minorHAnsi"/>
                                <w:color w:val="000000"/>
                                <w:szCs w:val="20"/>
                              </w:rPr>
                              <w:t xml:space="preserve"> </w:t>
                            </w:r>
                            <w:r>
                              <w:rPr>
                                <w:szCs w:val="20"/>
                              </w:rPr>
                              <w:t>for a Time of Sale, an ENERGY</w:t>
                            </w:r>
                            <w:ins w:author="Alyssa Palmer" w:date="2026-05-20T11:39:00Z" w16du:dateUtc="2026-05-20T15:39:00Z" w:id="2159">
                              <w:r>
                                <w:rPr>
                                  <w:szCs w:val="20"/>
                                </w:rPr>
                                <w:t xml:space="preserve"> </w:t>
                              </w:r>
                            </w:ins>
                            <w:r>
                              <w:rPr>
                                <w:szCs w:val="20"/>
                              </w:rPr>
                              <w:t xml:space="preserve">STAR All-in-One Clothes Washer-Dryer </w:t>
                            </w:r>
                          </w:p>
                          <w:p w:rsidR="005548F4" w:rsidP="005548F4" w:rsidRDefault="005548F4" w14:paraId="0AD36223" w14:textId="77777777">
                            <w:pPr>
                              <w:pStyle w:val="ListParagraph"/>
                              <w:spacing w:after="0" w:line="360" w:lineRule="auto"/>
                              <w:ind w:left="2070"/>
                              <w:jc w:val="left"/>
                              <w:rPr>
                                <w:szCs w:val="20"/>
                              </w:rPr>
                            </w:pPr>
                            <w:proofErr w:type="spellStart"/>
                            <w:r w:rsidRPr="00A74A06">
                              <w:rPr>
                                <w:rFonts w:ascii="Calibri" w:hAnsi="Calibri" w:cs="Calibri" w:eastAsiaTheme="minorHAnsi"/>
                                <w:color w:val="000000"/>
                                <w:szCs w:val="20"/>
                              </w:rPr>
                              <w:t>ΔkW</w:t>
                            </w:r>
                            <w:proofErr w:type="spellEnd"/>
                            <w:r w:rsidRPr="00001D53">
                              <w:rPr>
                                <w:rFonts w:ascii="Calibri" w:hAnsi="Calibri" w:cs="Calibri" w:eastAsiaTheme="minorHAnsi"/>
                                <w:color w:val="000000"/>
                                <w:szCs w:val="20"/>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w:t>
                            </w:r>
                            <w:r>
                              <w:rPr>
                                <w:szCs w:val="20"/>
                              </w:rPr>
                              <w:t xml:space="preserve">81.9 + 280.6) / 630) *0.038 </w:t>
                            </w:r>
                          </w:p>
                          <w:p w:rsidR="005548F4" w:rsidP="005548F4" w:rsidRDefault="005548F4" w14:paraId="6A689FE5"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0</w:t>
                            </w:r>
                            <w:r>
                              <w:rPr>
                                <w:szCs w:val="20"/>
                              </w:rPr>
                              <w:t>.02 kW</w:t>
                            </w:r>
                          </w:p>
                          <w:p w:rsidRPr="00DA0D62" w:rsidR="005548F4" w:rsidP="005548F4" w:rsidRDefault="005548F4" w14:paraId="4ACB0376" w14:textId="77777777">
                            <w:pPr>
                              <w:pStyle w:val="ListParagraph"/>
                              <w:spacing w:after="0" w:line="360" w:lineRule="auto"/>
                              <w:ind w:left="0"/>
                              <w:jc w:val="left"/>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DEC3A5">
              <v:shape id="_x0000_s1034" style="position:absolute;left:0;text-align:left;margin-left:15.6pt;margin-top:16.9pt;width:479.8pt;height:68.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" w14:anchorId="486E87D9">
                <v:textbox>
                  <w:txbxContent>
                    <w:p w:rsidRPr="000D2320" w:rsidR="005548F4" w:rsidP="005548F4" w:rsidRDefault="005548F4" w14:paraId="0BB5DBA6" w14:textId="77777777">
                      <w:pPr>
                        <w:pStyle w:val="ListParagraph"/>
                        <w:spacing w:after="0" w:line="360" w:lineRule="auto"/>
                        <w:ind w:left="0"/>
                        <w:jc w:val="left"/>
                        <w:rPr>
                          <w:szCs w:val="20"/>
                        </w:rPr>
                      </w:pPr>
                      <w:r w:rsidRPr="00682D2C">
                        <w:rPr>
                          <w:rFonts w:ascii="Calibri" w:hAnsi="Calibri" w:cs="Calibri" w:eastAsiaTheme="minorHAnsi"/>
                          <w:b/>
                          <w:bCs/>
                          <w:color w:val="000000"/>
                          <w:szCs w:val="20"/>
                        </w:rPr>
                        <w:t>For example,</w:t>
                      </w:r>
                      <w:r w:rsidRPr="00F42AE6">
                        <w:rPr>
                          <w:rFonts w:ascii="Calibri" w:hAnsi="Calibri" w:cs="Calibri" w:eastAsiaTheme="minorHAnsi"/>
                          <w:color w:val="000000"/>
                          <w:szCs w:val="20"/>
                        </w:rPr>
                        <w:t xml:space="preserve"> </w:t>
                      </w:r>
                      <w:r>
                        <w:rPr>
                          <w:szCs w:val="20"/>
                        </w:rPr>
                        <w:t>for a Time of Sale, an ENERGY</w:t>
                      </w:r>
                      <w:ins w:author="Alyssa Palmer" w:date="2026-05-20T11:39:00Z" w16du:dateUtc="2026-05-20T15:39:00Z" w:id="2160">
                        <w:r>
                          <w:rPr>
                            <w:szCs w:val="20"/>
                          </w:rPr>
                          <w:t xml:space="preserve"> </w:t>
                        </w:r>
                      </w:ins>
                      <w:r>
                        <w:rPr>
                          <w:szCs w:val="20"/>
                        </w:rPr>
                        <w:t xml:space="preserve">STAR All-in-One Clothes Washer-Dryer </w:t>
                      </w:r>
                    </w:p>
                    <w:p w:rsidR="005548F4" w:rsidP="005548F4" w:rsidRDefault="005548F4" w14:paraId="47F568E2" w14:textId="77777777">
                      <w:pPr>
                        <w:pStyle w:val="ListParagraph"/>
                        <w:spacing w:after="0" w:line="360" w:lineRule="auto"/>
                        <w:ind w:left="2070"/>
                        <w:jc w:val="left"/>
                        <w:rPr>
                          <w:szCs w:val="20"/>
                        </w:rPr>
                      </w:pPr>
                      <w:proofErr w:type="spellStart"/>
                      <w:r w:rsidRPr="00A74A06">
                        <w:rPr>
                          <w:rFonts w:ascii="Calibri" w:hAnsi="Calibri" w:cs="Calibri" w:eastAsiaTheme="minorHAnsi"/>
                          <w:color w:val="000000"/>
                          <w:szCs w:val="20"/>
                        </w:rPr>
                        <w:t>ΔkW</w:t>
                      </w:r>
                      <w:proofErr w:type="spellEnd"/>
                      <w:r w:rsidRPr="00001D53">
                        <w:rPr>
                          <w:rFonts w:ascii="Calibri" w:hAnsi="Calibri" w:cs="Calibri" w:eastAsiaTheme="minorHAnsi"/>
                          <w:color w:val="000000"/>
                          <w:szCs w:val="20"/>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w:t>
                      </w:r>
                      <w:r>
                        <w:rPr>
                          <w:szCs w:val="20"/>
                        </w:rPr>
                        <w:t xml:space="preserve">81.9 + 280.6) / 630) *0.038 </w:t>
                      </w:r>
                    </w:p>
                    <w:p w:rsidR="005548F4" w:rsidP="005548F4" w:rsidRDefault="005548F4" w14:paraId="0663C673"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0</w:t>
                      </w:r>
                      <w:r>
                        <w:rPr>
                          <w:szCs w:val="20"/>
                        </w:rPr>
                        <w:t>.02 kW</w:t>
                      </w:r>
                    </w:p>
                    <w:p w:rsidRPr="00DA0D62" w:rsidR="005548F4" w:rsidP="005548F4" w:rsidRDefault="005548F4" w14:paraId="0FB78278" w14:textId="77777777">
                      <w:pPr>
                        <w:pStyle w:val="ListParagraph"/>
                        <w:spacing w:after="0" w:line="360" w:lineRule="auto"/>
                        <w:ind w:left="0"/>
                        <w:jc w:val="left"/>
                        <w:rPr>
                          <w:szCs w:val="20"/>
                        </w:rPr>
                      </w:pPr>
                    </w:p>
                  </w:txbxContent>
                </v:textbox>
              </v:shape>
            </w:pict>
          </mc:Fallback>
        </mc:AlternateContent>
      </w:r>
      <w:r w:rsidRPr="00512893">
        <w:rPr>
          <w:rFonts w:eastAsiaTheme="minorHAnsi" w:cstheme="minorHAnsi"/>
          <w:color w:val="000000"/>
          <w:szCs w:val="20"/>
        </w:rPr>
        <w:tab/>
      </w:r>
      <w:r w:rsidRPr="00512893">
        <w:rPr>
          <w:rFonts w:eastAsiaTheme="minorHAnsi" w:cstheme="minorHAnsi"/>
          <w:color w:val="000000"/>
          <w:szCs w:val="20"/>
        </w:rPr>
        <w:t xml:space="preserve">= </w:t>
      </w:r>
      <w:r>
        <w:rPr>
          <w:szCs w:val="20"/>
        </w:rPr>
        <w:t>0.038</w:t>
      </w:r>
      <w:r>
        <w:rPr>
          <w:szCs w:val="20"/>
        </w:rPr>
        <w:fldChar w:fldCharType="begin"/>
      </w:r>
      <w:r>
        <w:rPr>
          <w:szCs w:val="20"/>
        </w:rPr>
        <w:instrText xml:space="preserve"> NOTEREF _Ref165631539 \f \h </w:instrText>
      </w:r>
      <w:r>
        <w:rPr>
          <w:szCs w:val="20"/>
        </w:rPr>
      </w:r>
      <w:r>
        <w:rPr>
          <w:szCs w:val="20"/>
        </w:rPr>
        <w:fldChar w:fldCharType="separate"/>
      </w:r>
      <w:r w:rsidRPr="000C13C0">
        <w:rPr>
          <w:rStyle w:val="FootnoteReference"/>
        </w:rPr>
        <w:t>7</w:t>
      </w:r>
      <w:r>
        <w:rPr>
          <w:szCs w:val="20"/>
        </w:rPr>
        <w:fldChar w:fldCharType="end"/>
      </w:r>
    </w:p>
    <w:p w:rsidR="005548F4" w:rsidP="005548F4" w:rsidRDefault="005548F4" w14:paraId="6018D5A8" w14:textId="77777777">
      <w:pPr>
        <w:pStyle w:val="ListParagraph"/>
        <w:spacing w:after="0" w:line="360" w:lineRule="auto"/>
        <w:ind w:left="2880" w:hanging="2160"/>
        <w:rPr>
          <w:szCs w:val="20"/>
        </w:rPr>
      </w:pPr>
    </w:p>
    <w:p w:rsidR="005548F4" w:rsidP="005548F4" w:rsidRDefault="005548F4" w14:paraId="33C983BF" w14:textId="77777777">
      <w:pPr>
        <w:pStyle w:val="ListParagraph"/>
        <w:spacing w:after="0" w:line="360" w:lineRule="auto"/>
        <w:ind w:left="2880" w:hanging="2160"/>
        <w:rPr>
          <w:szCs w:val="20"/>
        </w:rPr>
      </w:pPr>
    </w:p>
    <w:p w:rsidR="005548F4" w:rsidP="005548F4" w:rsidRDefault="005548F4" w14:paraId="54CFF793" w14:textId="77777777">
      <w:pPr>
        <w:pStyle w:val="ListParagraph"/>
        <w:spacing w:after="0" w:line="360" w:lineRule="auto"/>
        <w:ind w:left="2880" w:hanging="2160"/>
        <w:rPr>
          <w:szCs w:val="20"/>
        </w:rPr>
      </w:pPr>
    </w:p>
    <w:p w:rsidR="005548F4" w:rsidP="005548F4" w:rsidRDefault="005548F4" w14:paraId="49599D4A" w14:textId="77777777"/>
    <w:p w:rsidRPr="00D06E9D" w:rsidR="005548F4" w:rsidP="005548F4" w:rsidRDefault="005548F4" w14:paraId="0DF40663" w14:textId="77777777"/>
    <w:p w:rsidR="005548F4" w:rsidP="005548F4" w:rsidRDefault="005548F4" w14:paraId="65A5CA05" w14:textId="77777777">
      <w:pPr>
        <w:pStyle w:val="Heading6"/>
      </w:pPr>
      <w:r>
        <w:t>Fossil Fuel Savings</w:t>
      </w:r>
    </w:p>
    <w:p w:rsidRPr="002E2CDB" w:rsidR="005548F4" w:rsidP="005548F4" w:rsidRDefault="005548F4" w14:paraId="24441BA7" w14:textId="77777777">
      <w:pPr>
        <w:rPr>
          <w:iCs/>
        </w:rPr>
      </w:pPr>
      <w:r>
        <w:rPr>
          <w:szCs w:val="20"/>
        </w:rPr>
        <w:t>Calculation provided together with Electric Energy Savings above.</w:t>
      </w:r>
    </w:p>
    <w:p w:rsidR="005548F4" w:rsidP="005548F4" w:rsidRDefault="005548F4" w14:paraId="63E5967B" w14:textId="77777777">
      <w:pPr>
        <w:pStyle w:val="Heading6"/>
      </w:pPr>
      <w:r>
        <w:t xml:space="preserve">Water and Other Non-Energy Impact Descriptions and Calculation  </w:t>
      </w:r>
    </w:p>
    <w:p w:rsidRPr="000675D9" w:rsidR="005548F4" w:rsidP="005548F4" w:rsidRDefault="005548F4" w14:paraId="79CACB17" w14:textId="77777777">
      <w:pPr>
        <w:spacing w:after="0" w:line="360" w:lineRule="auto"/>
        <w:jc w:val="left"/>
        <w:rPr>
          <w:rFonts w:eastAsiaTheme="minorHAnsi" w:cstheme="minorHAnsi"/>
          <w:color w:val="000000"/>
          <w:szCs w:val="20"/>
          <w:vertAlign w:val="subscript"/>
        </w:rPr>
      </w:pPr>
      <w:r w:rsidRPr="000675D9">
        <w:rPr>
          <w:rFonts w:eastAsiaTheme="minorHAnsi" w:cstheme="minorHAnsi"/>
          <w:color w:val="000000"/>
          <w:szCs w:val="20"/>
        </w:rPr>
        <w:t xml:space="preserve">     </w:t>
      </w:r>
      <w:r>
        <w:rPr>
          <w:rFonts w:eastAsiaTheme="minorHAnsi" w:cstheme="minorHAnsi"/>
          <w:color w:val="000000"/>
          <w:szCs w:val="20"/>
        </w:rPr>
        <w:t xml:space="preserve">              </w:t>
      </w:r>
      <w:r w:rsidRPr="000675D9">
        <w:rPr>
          <w:rFonts w:eastAsiaTheme="minorHAnsi" w:cstheme="minorHAnsi"/>
          <w:color w:val="000000"/>
          <w:szCs w:val="20"/>
        </w:rPr>
        <w:t xml:space="preserve"> </w:t>
      </w:r>
      <w:proofErr w:type="spellStart"/>
      <w:r w:rsidRPr="000675D9">
        <w:rPr>
          <w:rFonts w:eastAsiaTheme="minorHAnsi" w:cstheme="minorHAnsi"/>
          <w:color w:val="000000"/>
          <w:szCs w:val="20"/>
        </w:rPr>
        <w:t>ΔWater</w:t>
      </w:r>
      <w:proofErr w:type="spellEnd"/>
      <w:r w:rsidRPr="000675D9">
        <w:rPr>
          <w:rFonts w:eastAsiaTheme="minorHAnsi" w:cstheme="minorHAnsi"/>
          <w:color w:val="000000"/>
          <w:szCs w:val="20"/>
        </w:rPr>
        <w:t xml:space="preserve"> (gallons)</w:t>
      </w:r>
      <w:r>
        <w:rPr>
          <w:rFonts w:eastAsiaTheme="minorHAnsi" w:cstheme="minorHAnsi"/>
          <w:color w:val="000000"/>
          <w:szCs w:val="20"/>
          <w:vertAlign w:val="subscript"/>
        </w:rPr>
        <w:tab/>
      </w:r>
      <w:r>
        <w:rPr>
          <w:rFonts w:eastAsiaTheme="minorHAnsi" w:cstheme="minorHAnsi"/>
          <w:color w:val="000000"/>
          <w:szCs w:val="20"/>
        </w:rPr>
        <w:t xml:space="preserve"> </w:t>
      </w:r>
      <w:r w:rsidRPr="000675D9">
        <w:rPr>
          <w:rFonts w:eastAsiaTheme="minorHAnsi" w:cstheme="minorHAnsi"/>
          <w:color w:val="000000"/>
          <w:szCs w:val="20"/>
        </w:rPr>
        <w:t xml:space="preserve">= Capacity * </w:t>
      </w:r>
      <w:r>
        <w:rPr>
          <w:rFonts w:eastAsiaTheme="minorHAnsi" w:cstheme="minorHAnsi"/>
          <w:color w:val="000000"/>
          <w:szCs w:val="20"/>
        </w:rPr>
        <w:t>(</w:t>
      </w:r>
      <w:r w:rsidRPr="000675D9">
        <w:rPr>
          <w:rFonts w:eastAsiaTheme="minorHAnsi" w:cstheme="minorHAnsi"/>
          <w:color w:val="000000"/>
          <w:szCs w:val="20"/>
        </w:rPr>
        <w:t>(</w:t>
      </w:r>
      <w:proofErr w:type="spellStart"/>
      <w:r w:rsidRPr="000675D9">
        <w:rPr>
          <w:rFonts w:eastAsiaTheme="minorHAnsi" w:cstheme="minorHAnsi"/>
          <w:color w:val="000000"/>
          <w:szCs w:val="20"/>
        </w:rPr>
        <w:t>IWFbase</w:t>
      </w:r>
      <w:proofErr w:type="spellEnd"/>
      <w:r>
        <w:rPr>
          <w:rFonts w:eastAsiaTheme="minorHAnsi" w:cstheme="minorHAnsi"/>
          <w:color w:val="000000"/>
          <w:szCs w:val="20"/>
        </w:rPr>
        <w:t xml:space="preserve"> * </w:t>
      </w:r>
      <w:proofErr w:type="spellStart"/>
      <w:r>
        <w:rPr>
          <w:rFonts w:eastAsiaTheme="minorHAnsi" w:cstheme="minorHAnsi"/>
          <w:color w:val="000000"/>
          <w:szCs w:val="20"/>
        </w:rPr>
        <w:t>IQAdj</w:t>
      </w:r>
      <w:r w:rsidRPr="006619CA">
        <w:rPr>
          <w:rFonts w:eastAsiaTheme="minorHAnsi" w:cstheme="minorHAnsi"/>
          <w:color w:val="000000"/>
          <w:szCs w:val="20"/>
          <w:vertAlign w:val="subscript"/>
        </w:rPr>
        <w:t>Water</w:t>
      </w:r>
      <w:proofErr w:type="spellEnd"/>
      <w:r>
        <w:rPr>
          <w:rFonts w:eastAsiaTheme="minorHAnsi" w:cstheme="minorHAnsi"/>
          <w:color w:val="000000"/>
          <w:szCs w:val="20"/>
        </w:rPr>
        <w:t>)</w:t>
      </w:r>
      <w:r w:rsidRPr="000675D9">
        <w:rPr>
          <w:rFonts w:eastAsiaTheme="minorHAnsi" w:cstheme="minorHAnsi"/>
          <w:color w:val="000000"/>
          <w:szCs w:val="20"/>
        </w:rPr>
        <w:t xml:space="preserve"> – </w:t>
      </w:r>
      <w:proofErr w:type="spellStart"/>
      <w:r w:rsidRPr="000675D9">
        <w:rPr>
          <w:rFonts w:eastAsiaTheme="minorHAnsi" w:cstheme="minorHAnsi"/>
          <w:color w:val="000000"/>
          <w:szCs w:val="20"/>
        </w:rPr>
        <w:t>IWFeff</w:t>
      </w:r>
      <w:proofErr w:type="spellEnd"/>
      <w:r w:rsidRPr="000675D9">
        <w:rPr>
          <w:rFonts w:eastAsiaTheme="minorHAnsi" w:cstheme="minorHAnsi"/>
          <w:color w:val="000000"/>
          <w:szCs w:val="20"/>
        </w:rPr>
        <w:t xml:space="preserve">) * </w:t>
      </w:r>
      <w:proofErr w:type="spellStart"/>
      <w:r w:rsidRPr="000675D9">
        <w:rPr>
          <w:rFonts w:eastAsiaTheme="minorHAnsi" w:cstheme="minorHAnsi"/>
          <w:color w:val="000000"/>
          <w:szCs w:val="20"/>
        </w:rPr>
        <w:t>Ncycles</w:t>
      </w:r>
      <w:proofErr w:type="spellEnd"/>
    </w:p>
    <w:p w:rsidRPr="000675D9" w:rsidR="005548F4" w:rsidP="005548F4" w:rsidRDefault="005548F4" w14:paraId="73DE2C76" w14:textId="77777777">
      <w:pPr>
        <w:widowControl/>
        <w:autoSpaceDE w:val="0"/>
        <w:autoSpaceDN w:val="0"/>
        <w:adjustRightInd w:val="0"/>
        <w:spacing w:after="0" w:line="360" w:lineRule="auto"/>
        <w:jc w:val="left"/>
        <w:rPr>
          <w:rFonts w:eastAsiaTheme="minorHAnsi" w:cstheme="minorHAnsi"/>
          <w:color w:val="000000"/>
          <w:szCs w:val="20"/>
        </w:rPr>
      </w:pPr>
      <w:r w:rsidRPr="000675D9">
        <w:rPr>
          <w:rFonts w:eastAsiaTheme="minorHAnsi" w:cstheme="minorHAnsi"/>
          <w:color w:val="000000"/>
          <w:szCs w:val="20"/>
        </w:rPr>
        <w:t xml:space="preserve">Where: </w:t>
      </w:r>
    </w:p>
    <w:p w:rsidRPr="000675D9" w:rsidR="005548F4" w:rsidP="005548F4" w:rsidRDefault="005548F4" w14:paraId="2D5C957E" w14:textId="77777777">
      <w:pPr>
        <w:pStyle w:val="ListParagraph"/>
        <w:spacing w:after="0" w:line="360" w:lineRule="auto"/>
        <w:ind w:left="2880" w:hanging="2160"/>
        <w:rPr>
          <w:rFonts w:eastAsiaTheme="minorHAnsi" w:cstheme="minorHAnsi"/>
          <w:color w:val="000000"/>
          <w:szCs w:val="20"/>
        </w:rPr>
      </w:pPr>
      <w:proofErr w:type="spellStart"/>
      <w:r w:rsidRPr="000675D9">
        <w:rPr>
          <w:rFonts w:cstheme="minorHAnsi"/>
          <w:szCs w:val="20"/>
        </w:rPr>
        <w:t>ΔWater</w:t>
      </w:r>
      <w:proofErr w:type="spellEnd"/>
      <w:r w:rsidRPr="000675D9">
        <w:rPr>
          <w:rFonts w:cstheme="minorHAnsi"/>
          <w:szCs w:val="20"/>
        </w:rPr>
        <w:t xml:space="preserve"> (gallons</w:t>
      </w:r>
      <w:proofErr w:type="gramStart"/>
      <w:r w:rsidRPr="000675D9">
        <w:rPr>
          <w:rFonts w:cstheme="minorHAnsi"/>
          <w:szCs w:val="20"/>
        </w:rPr>
        <w:t>)</w:t>
      </w:r>
      <w:r w:rsidRPr="00C51ECA">
        <w:rPr>
          <w:rFonts w:eastAsiaTheme="minorHAnsi" w:cstheme="minorHAnsi"/>
          <w:color w:val="000000"/>
          <w:szCs w:val="20"/>
          <w:vertAlign w:val="subscript"/>
        </w:rPr>
        <w:t xml:space="preserve"> </w:t>
      </w:r>
      <w:r>
        <w:rPr>
          <w:rFonts w:eastAsiaTheme="minorHAnsi" w:cstheme="minorHAnsi"/>
          <w:color w:val="000000"/>
          <w:szCs w:val="20"/>
          <w:vertAlign w:val="subscript"/>
        </w:rPr>
        <w:tab/>
      </w:r>
      <w:r w:rsidRPr="000675D9">
        <w:rPr>
          <w:rFonts w:cstheme="minorHAnsi"/>
          <w:szCs w:val="20"/>
        </w:rPr>
        <w:t>=</w:t>
      </w:r>
      <w:proofErr w:type="gramEnd"/>
      <w:r w:rsidRPr="000675D9">
        <w:rPr>
          <w:rFonts w:cstheme="minorHAnsi"/>
          <w:szCs w:val="20"/>
        </w:rPr>
        <w:t xml:space="preserve"> Water saved, in gallons</w:t>
      </w:r>
    </w:p>
    <w:p w:rsidR="005548F4" w:rsidP="005548F4" w:rsidRDefault="005548F4" w14:paraId="53DFC888" w14:textId="77777777">
      <w:pPr>
        <w:spacing w:after="0" w:line="360" w:lineRule="auto"/>
        <w:ind w:firstLine="720"/>
        <w:rPr>
          <w:rFonts w:cstheme="minorHAnsi"/>
          <w:szCs w:val="20"/>
        </w:rPr>
      </w:pPr>
      <w:proofErr w:type="spellStart"/>
      <w:r w:rsidRPr="00A77996">
        <w:rPr>
          <w:rFonts w:eastAsiaTheme="minorHAnsi" w:cstheme="minorHAnsi"/>
          <w:color w:val="000000"/>
          <w:szCs w:val="20"/>
        </w:rPr>
        <w:t>IWFbase</w:t>
      </w:r>
      <w:proofErr w:type="spellEnd"/>
      <w:r w:rsidRPr="00A77996">
        <w:rPr>
          <w:rFonts w:cstheme="minorHAnsi"/>
          <w:i/>
          <w:iCs/>
          <w:szCs w:val="20"/>
        </w:rPr>
        <w:t xml:space="preserve"> </w:t>
      </w:r>
      <w:r w:rsidRPr="00A77996">
        <w:rPr>
          <w:rFonts w:cstheme="minorHAnsi"/>
          <w:szCs w:val="20"/>
        </w:rPr>
        <w:tab/>
      </w:r>
      <w:r>
        <w:rPr>
          <w:rFonts w:cstheme="minorHAnsi"/>
          <w:szCs w:val="20"/>
        </w:rPr>
        <w:tab/>
      </w:r>
      <w:r w:rsidRPr="00A77996">
        <w:rPr>
          <w:rFonts w:eastAsiaTheme="minorHAnsi" w:cstheme="minorHAnsi"/>
          <w:color w:val="000000"/>
          <w:szCs w:val="20"/>
        </w:rPr>
        <w:t xml:space="preserve">= </w:t>
      </w:r>
      <w:r w:rsidRPr="00A77996">
        <w:rPr>
          <w:rFonts w:cstheme="minorHAnsi"/>
          <w:szCs w:val="20"/>
        </w:rPr>
        <w:t>Integrated Water Factor of baseline clothes washer</w:t>
      </w:r>
    </w:p>
    <w:p w:rsidR="005548F4" w:rsidP="005548F4" w:rsidRDefault="005548F4" w14:paraId="4B1CE75E" w14:textId="77777777">
      <w:pPr>
        <w:spacing w:after="0" w:line="360" w:lineRule="auto"/>
        <w:ind w:left="2160" w:firstLine="720"/>
        <w:rPr>
          <w:rFonts w:cstheme="minorHAnsi"/>
          <w:szCs w:val="20"/>
        </w:rPr>
      </w:pPr>
      <w:r w:rsidRPr="00A77996">
        <w:rPr>
          <w:rFonts w:eastAsiaTheme="minorHAnsi" w:cstheme="minorHAnsi"/>
          <w:color w:val="000000"/>
          <w:szCs w:val="20"/>
        </w:rPr>
        <w:t>= 5.59</w:t>
      </w:r>
      <w:r w:rsidRPr="009658C3">
        <w:rPr>
          <w:rStyle w:val="FootnoteReference"/>
          <w:rFonts w:ascii="Calibri" w:hAnsi="Calibri" w:cs="Calibri" w:eastAsiaTheme="minorHAnsi"/>
          <w:color w:val="000000"/>
          <w:szCs w:val="20"/>
        </w:rPr>
        <w:footnoteReference w:id="99"/>
      </w:r>
    </w:p>
    <w:p w:rsidR="005548F4" w:rsidP="005548F4" w:rsidRDefault="005548F4" w14:paraId="2EE4D272" w14:textId="77777777">
      <w:pPr>
        <w:pStyle w:val="ListParagraph"/>
        <w:spacing w:after="0" w:line="360" w:lineRule="auto"/>
        <w:ind w:left="2880" w:hanging="2160"/>
        <w:rPr>
          <w:rFonts w:cstheme="minorHAnsi"/>
          <w:szCs w:val="20"/>
        </w:rPr>
      </w:pPr>
      <w:proofErr w:type="spellStart"/>
      <w:r>
        <w:rPr>
          <w:rFonts w:cstheme="minorHAnsi"/>
          <w:szCs w:val="20"/>
        </w:rPr>
        <w:t>IQAdj</w:t>
      </w:r>
      <w:r w:rsidRPr="006619CA">
        <w:rPr>
          <w:rFonts w:cstheme="minorHAnsi"/>
          <w:szCs w:val="20"/>
          <w:vertAlign w:val="subscript"/>
        </w:rPr>
        <w:t>Water</w:t>
      </w:r>
      <w:proofErr w:type="spellEnd"/>
      <w:r>
        <w:rPr>
          <w:rFonts w:cstheme="minorHAnsi"/>
          <w:szCs w:val="20"/>
        </w:rPr>
        <w:tab/>
      </w:r>
      <w:r>
        <w:rPr>
          <w:rFonts w:cstheme="minorHAnsi"/>
          <w:szCs w:val="20"/>
        </w:rPr>
        <w:t xml:space="preserve">= </w:t>
      </w:r>
      <w:r w:rsidRPr="00CA3014">
        <w:rPr>
          <w:rFonts w:cstheme="minorHAnsi"/>
          <w:szCs w:val="20"/>
        </w:rPr>
        <w:t>Baseline water consumption adjustment for IQ program participants to account for a portion of participants who would have utilized the secondary market.</w:t>
      </w:r>
      <w:r>
        <w:rPr>
          <w:rStyle w:val="FootnoteReference"/>
          <w:szCs w:val="20"/>
        </w:rPr>
        <w:footnoteReference w:id="100"/>
      </w:r>
    </w:p>
    <w:p w:rsidRPr="000675D9" w:rsidR="005548F4" w:rsidP="005548F4" w:rsidRDefault="005548F4" w14:paraId="1B6A3C54" w14:textId="77777777">
      <w:pPr>
        <w:pStyle w:val="ListParagraph"/>
        <w:spacing w:after="0" w:line="360" w:lineRule="auto"/>
        <w:ind w:left="2880" w:hanging="2160"/>
        <w:rPr>
          <w:rFonts w:cstheme="minorHAnsi"/>
          <w:szCs w:val="20"/>
        </w:rPr>
      </w:pPr>
      <w:r>
        <w:rPr>
          <w:rFonts w:cstheme="minorHAnsi"/>
          <w:szCs w:val="20"/>
        </w:rPr>
        <w:tab/>
      </w:r>
      <w:r>
        <w:rPr>
          <w:rFonts w:cstheme="minorHAnsi"/>
          <w:szCs w:val="20"/>
        </w:rPr>
        <w:t>=1.02 if IQ, 1.0 if non-IQ</w:t>
      </w:r>
    </w:p>
    <w:p w:rsidRPr="000675D9" w:rsidR="005548F4" w:rsidP="005548F4" w:rsidRDefault="005548F4" w14:paraId="55991EFB" w14:textId="77777777">
      <w:pPr>
        <w:pStyle w:val="ListParagraph"/>
        <w:spacing w:after="0" w:line="360" w:lineRule="auto"/>
        <w:ind w:left="2880" w:hanging="2160"/>
        <w:rPr>
          <w:rFonts w:cstheme="minorHAnsi"/>
          <w:szCs w:val="20"/>
        </w:rPr>
      </w:pPr>
      <w:proofErr w:type="spellStart"/>
      <w:r w:rsidRPr="000675D9">
        <w:rPr>
          <w:rFonts w:eastAsiaTheme="minorHAnsi" w:cstheme="minorHAnsi"/>
          <w:color w:val="000000"/>
          <w:szCs w:val="20"/>
        </w:rPr>
        <w:t>IWF</w:t>
      </w:r>
      <w:r>
        <w:rPr>
          <w:rFonts w:eastAsiaTheme="minorHAnsi" w:cstheme="minorHAnsi"/>
          <w:color w:val="000000"/>
          <w:szCs w:val="20"/>
        </w:rPr>
        <w:t>eff</w:t>
      </w:r>
      <w:proofErr w:type="spellEnd"/>
      <w:r w:rsidRPr="000675D9">
        <w:rPr>
          <w:rFonts w:cstheme="minorHAnsi"/>
          <w:i/>
          <w:iCs/>
          <w:szCs w:val="20"/>
        </w:rPr>
        <w:t xml:space="preserve"> </w:t>
      </w:r>
      <w:r>
        <w:rPr>
          <w:rFonts w:cstheme="minorHAnsi"/>
          <w:i/>
          <w:iCs/>
          <w:szCs w:val="20"/>
        </w:rPr>
        <w:tab/>
      </w:r>
      <w:r w:rsidRPr="000675D9">
        <w:rPr>
          <w:rFonts w:eastAsiaTheme="minorHAnsi" w:cstheme="minorHAnsi"/>
          <w:color w:val="000000"/>
          <w:szCs w:val="20"/>
        </w:rPr>
        <w:t xml:space="preserve">= </w:t>
      </w:r>
      <w:r w:rsidRPr="000675D9">
        <w:rPr>
          <w:rFonts w:cstheme="minorHAnsi"/>
          <w:szCs w:val="20"/>
        </w:rPr>
        <w:t xml:space="preserve">Water Factor of </w:t>
      </w:r>
      <w:r w:rsidRPr="00082C28">
        <w:rPr>
          <w:rFonts w:cstheme="minorHAnsi"/>
          <w:szCs w:val="20"/>
        </w:rPr>
        <w:t>Efficient Combination All-in-One Washer-Dryer unit</w:t>
      </w:r>
    </w:p>
    <w:p w:rsidR="005548F4" w:rsidP="005548F4" w:rsidRDefault="005548F4" w14:paraId="6E46736C" w14:textId="77777777">
      <w:pPr>
        <w:pStyle w:val="ListParagraph"/>
        <w:spacing w:after="0" w:line="360" w:lineRule="auto"/>
        <w:ind w:left="2880" w:hanging="2160"/>
        <w:rPr>
          <w:rFonts w:eastAsiaTheme="minorHAnsi" w:cstheme="minorHAnsi"/>
          <w:color w:val="000000"/>
          <w:szCs w:val="20"/>
        </w:rPr>
      </w:pPr>
      <w:r w:rsidRPr="000675D9">
        <w:rPr>
          <w:rFonts w:cstheme="minorHAnsi"/>
          <w:i/>
          <w:iCs/>
          <w:szCs w:val="20"/>
        </w:rPr>
        <w:tab/>
      </w:r>
      <w:r w:rsidRPr="002B7BCE">
        <w:rPr>
          <w:rFonts w:eastAsiaTheme="minorHAnsi" w:cstheme="minorHAnsi"/>
          <w:color w:val="000000"/>
          <w:szCs w:val="20"/>
        </w:rPr>
        <w:t>=</w:t>
      </w:r>
      <w:r w:rsidRPr="000675D9">
        <w:rPr>
          <w:rFonts w:eastAsiaTheme="minorHAnsi" w:cstheme="minorHAnsi"/>
          <w:color w:val="000000"/>
          <w:szCs w:val="20"/>
        </w:rPr>
        <w:t xml:space="preserve"> </w:t>
      </w:r>
      <w:r w:rsidRPr="00DF7EF6">
        <w:rPr>
          <w:rFonts w:eastAsiaTheme="minorHAnsi" w:cstheme="minorHAnsi"/>
          <w:color w:val="000000"/>
          <w:szCs w:val="20"/>
        </w:rPr>
        <w:t>Actual. If unknown assume average values provided below</w:t>
      </w:r>
    </w:p>
    <w:p w:rsidRPr="00861E6A" w:rsidR="005548F4" w:rsidP="005548F4" w:rsidRDefault="005548F4" w14:paraId="1FC6FA2F" w14:textId="77777777">
      <w:pPr>
        <w:pStyle w:val="ListParagraph"/>
        <w:spacing w:after="0" w:line="360" w:lineRule="auto"/>
        <w:ind w:left="2880" w:hanging="2160"/>
        <w:rPr>
          <w:rFonts w:eastAsiaTheme="minorHAnsi" w:cstheme="minorHAnsi"/>
          <w:color w:val="000000"/>
          <w:szCs w:val="20"/>
        </w:rPr>
      </w:pPr>
    </w:p>
    <w:p w:rsidR="005548F4" w:rsidP="005548F4" w:rsidRDefault="005548F4" w14:paraId="2F78B1F8" w14:textId="77777777">
      <w:pPr>
        <w:pStyle w:val="ListParagraph"/>
        <w:spacing w:after="0"/>
        <w:ind w:left="0"/>
        <w:jc w:val="left"/>
        <w:rPr>
          <w:szCs w:val="20"/>
        </w:rPr>
      </w:pPr>
      <w:r>
        <w:rPr>
          <w:szCs w:val="20"/>
        </w:rPr>
        <w:t>Using the default assumptions provided above, the prescriptive water savings for each efficiency level are presented below:</w:t>
      </w:r>
    </w:p>
    <w:p w:rsidRPr="005F221B" w:rsidR="005548F4" w:rsidP="005548F4" w:rsidRDefault="005548F4" w14:paraId="44504937" w14:textId="77777777">
      <w:pPr>
        <w:pStyle w:val="ListParagraph"/>
        <w:spacing w:after="0"/>
        <w:ind w:left="0"/>
        <w:jc w:val="left"/>
        <w:rPr>
          <w:rFonts w:ascii="Calibri" w:hAnsi="Calibri" w:cs="Calibri"/>
          <w:i/>
          <w:iCs/>
        </w:rPr>
      </w:pPr>
    </w:p>
    <w:tbl>
      <w:tblPr>
        <w:tblStyle w:val="TableGrid"/>
        <w:tblW w:w="7285" w:type="dxa"/>
        <w:jc w:val="center"/>
        <w:tblLook w:val="04A0" w:firstRow="1" w:lastRow="0" w:firstColumn="1" w:lastColumn="0" w:noHBand="0" w:noVBand="1"/>
      </w:tblPr>
      <w:tblGrid>
        <w:gridCol w:w="2846"/>
        <w:gridCol w:w="1649"/>
        <w:gridCol w:w="2790"/>
      </w:tblGrid>
      <w:tr w:rsidR="005548F4" w:rsidTr="00F5461A" w14:paraId="091FE3E4" w14:textId="77777777">
        <w:trPr>
          <w:trHeight w:val="287"/>
          <w:jc w:val="center"/>
        </w:trPr>
        <w:tc>
          <w:tcPr>
            <w:tcW w:w="2846" w:type="dxa"/>
            <w:shd w:val="clear" w:color="auto" w:fill="7F7F7F" w:themeFill="text1" w:themeFillTint="80"/>
          </w:tcPr>
          <w:p w:rsidRPr="00CB3925" w:rsidR="005548F4" w:rsidP="00F5461A" w:rsidRDefault="005548F4" w14:paraId="57159FD1" w14:textId="77777777">
            <w:pPr>
              <w:spacing w:after="0"/>
              <w:jc w:val="center"/>
              <w:rPr>
                <w:rFonts w:ascii="Calibri" w:hAnsi="Calibri" w:cs="Calibri"/>
                <w:b/>
                <w:bCs/>
                <w:color w:val="FFFFFF" w:themeColor="background1"/>
              </w:rPr>
            </w:pPr>
            <w:proofErr w:type="spellStart"/>
            <w:r>
              <w:rPr>
                <w:rFonts w:asciiTheme="minorHAnsi" w:hAnsiTheme="minorHAnsi" w:cstheme="minorHAnsi"/>
                <w:b/>
                <w:bCs/>
                <w:color w:val="FFFFFF" w:themeColor="background1"/>
              </w:rPr>
              <w:t>Effciency</w:t>
            </w:r>
            <w:proofErr w:type="spellEnd"/>
            <w:r>
              <w:rPr>
                <w:rFonts w:asciiTheme="minorHAnsi" w:hAnsiTheme="minorHAnsi" w:cstheme="minorHAnsi"/>
                <w:b/>
                <w:bCs/>
                <w:color w:val="FFFFFF" w:themeColor="background1"/>
              </w:rPr>
              <w:t xml:space="preserve"> Class</w:t>
            </w:r>
          </w:p>
        </w:tc>
        <w:tc>
          <w:tcPr>
            <w:tcW w:w="1649" w:type="dxa"/>
            <w:shd w:val="clear" w:color="auto" w:fill="7F7F7F" w:themeFill="text1" w:themeFillTint="80"/>
          </w:tcPr>
          <w:p w:rsidRPr="00CB3925" w:rsidR="005548F4" w:rsidP="00F5461A" w:rsidRDefault="005548F4" w14:paraId="73A0F0C9" w14:textId="77777777">
            <w:pPr>
              <w:spacing w:after="0"/>
              <w:jc w:val="center"/>
              <w:rPr>
                <w:rFonts w:ascii="Calibri" w:hAnsi="Calibri" w:cs="Calibri"/>
                <w:b/>
                <w:bCs/>
                <w:color w:val="FFFFFF"/>
              </w:rPr>
            </w:pPr>
            <w:r w:rsidRPr="00CB3925">
              <w:rPr>
                <w:rFonts w:ascii="Calibri" w:hAnsi="Calibri" w:cs="Calibri"/>
                <w:b/>
                <w:bCs/>
                <w:color w:val="FFFFFF"/>
              </w:rPr>
              <w:t>IWF</w:t>
            </w:r>
            <w:r>
              <w:rPr>
                <w:rFonts w:ascii="Calibri" w:hAnsi="Calibri" w:cs="Calibri"/>
                <w:b/>
                <w:bCs/>
                <w:color w:val="FFFFFF"/>
              </w:rPr>
              <w:t>e</w:t>
            </w:r>
            <w:r w:rsidRPr="000C13C0">
              <w:rPr>
                <w:rFonts w:ascii="Calibri" w:hAnsi="Calibri" w:cs="Calibri"/>
                <w:b/>
                <w:bCs/>
                <w:color w:val="FFFFFF" w:themeColor="background1"/>
              </w:rPr>
              <w:t>ff</w:t>
            </w:r>
            <w:r w:rsidRPr="000C13C0">
              <w:rPr>
                <w:b/>
                <w:bCs/>
                <w:color w:val="FFFFFF" w:themeColor="background1"/>
              </w:rPr>
              <w:fldChar w:fldCharType="begin"/>
            </w:r>
            <w:r w:rsidRPr="000C13C0">
              <w:rPr>
                <w:rFonts w:ascii="Calibri" w:hAnsi="Calibri" w:cs="Calibri"/>
                <w:b/>
                <w:bCs/>
                <w:color w:val="FFFFFF" w:themeColor="background1"/>
              </w:rPr>
              <w:instrText xml:space="preserve"> NOTEREF _Ref165631624 \f \h </w:instrText>
            </w:r>
            <w:r w:rsidRPr="000C13C0">
              <w:rPr>
                <w:b/>
                <w:bCs/>
                <w:color w:val="FFFFFF" w:themeColor="background1"/>
              </w:rPr>
              <w:instrText xml:space="preserve"> \* MERGEFORMAT </w:instrText>
            </w:r>
            <w:r w:rsidRPr="000C13C0">
              <w:rPr>
                <w:b/>
                <w:bCs/>
                <w:color w:val="FFFFFF" w:themeColor="background1"/>
              </w:rPr>
            </w:r>
            <w:r w:rsidRPr="000C13C0">
              <w:rPr>
                <w:b/>
                <w:bCs/>
                <w:color w:val="FFFFFF" w:themeColor="background1"/>
              </w:rPr>
              <w:fldChar w:fldCharType="separate"/>
            </w:r>
            <w:r w:rsidRPr="000C13C0">
              <w:rPr>
                <w:rStyle w:val="FootnoteReference"/>
                <w:b/>
                <w:bCs/>
                <w:color w:val="FFFFFF" w:themeColor="background1"/>
              </w:rPr>
              <w:t>12</w:t>
            </w:r>
            <w:r w:rsidRPr="000C13C0">
              <w:rPr>
                <w:b/>
                <w:bCs/>
                <w:color w:val="FFFFFF" w:themeColor="background1"/>
              </w:rPr>
              <w:fldChar w:fldCharType="end"/>
            </w:r>
          </w:p>
        </w:tc>
        <w:tc>
          <w:tcPr>
            <w:tcW w:w="2790" w:type="dxa"/>
            <w:shd w:val="clear" w:color="auto" w:fill="7F7F7F" w:themeFill="text1" w:themeFillTint="80"/>
          </w:tcPr>
          <w:p w:rsidRPr="00CB3925" w:rsidR="005548F4" w:rsidP="00F5461A" w:rsidRDefault="005548F4" w14:paraId="00424363" w14:textId="77777777">
            <w:pPr>
              <w:spacing w:after="0"/>
              <w:jc w:val="center"/>
              <w:rPr>
                <w:rFonts w:ascii="Calibri" w:hAnsi="Calibri" w:cs="Calibri"/>
                <w:b/>
                <w:bCs/>
                <w:color w:val="FFFFFF" w:themeColor="background1"/>
              </w:rPr>
            </w:pPr>
            <w:proofErr w:type="spellStart"/>
            <w:r w:rsidRPr="00CB3925">
              <w:rPr>
                <w:rFonts w:ascii="Calibri" w:hAnsi="Calibri" w:cs="Calibri"/>
                <w:b/>
                <w:bCs/>
                <w:color w:val="FFFFFF" w:themeColor="background1"/>
              </w:rPr>
              <w:t>ΔWater</w:t>
            </w:r>
            <w:proofErr w:type="spellEnd"/>
            <w:r w:rsidRPr="00CB3925">
              <w:rPr>
                <w:rFonts w:ascii="Calibri" w:hAnsi="Calibri" w:cs="Calibri"/>
                <w:b/>
                <w:bCs/>
                <w:color w:val="FFFFFF" w:themeColor="background1"/>
              </w:rPr>
              <w:t xml:space="preserve"> </w:t>
            </w:r>
            <w:r>
              <w:rPr>
                <w:rStyle w:val="FootnoteReference"/>
                <w:b/>
                <w:bCs/>
                <w:color w:val="FFFFFF" w:themeColor="background1"/>
              </w:rPr>
              <w:footnoteReference w:id="101"/>
            </w:r>
            <w:r w:rsidRPr="00CB3925">
              <w:rPr>
                <w:rFonts w:ascii="Calibri" w:hAnsi="Calibri" w:cs="Calibri"/>
                <w:b/>
                <w:bCs/>
                <w:color w:val="FFFFFF" w:themeColor="background1"/>
              </w:rPr>
              <w:t xml:space="preserve"> (gallons per year)</w:t>
            </w:r>
          </w:p>
        </w:tc>
      </w:tr>
      <w:tr w:rsidR="005548F4" w:rsidTr="00F5461A" w14:paraId="1D35AEAF" w14:textId="77777777">
        <w:trPr>
          <w:trHeight w:val="260"/>
          <w:jc w:val="center"/>
        </w:trPr>
        <w:tc>
          <w:tcPr>
            <w:tcW w:w="2846" w:type="dxa"/>
          </w:tcPr>
          <w:p w:rsidRPr="0093196E" w:rsidR="005548F4" w:rsidP="00F5461A" w:rsidRDefault="005548F4" w14:paraId="27765AC7" w14:textId="77777777">
            <w:pPr>
              <w:pStyle w:val="Default"/>
              <w:rPr>
                <w:rFonts w:ascii="Calibri" w:hAnsi="Calibri" w:cs="Calibri"/>
                <w:color w:val="auto"/>
                <w:sz w:val="20"/>
                <w:szCs w:val="20"/>
              </w:rPr>
            </w:pPr>
            <w:r w:rsidRPr="0093196E">
              <w:rPr>
                <w:rFonts w:asciiTheme="minorHAnsi" w:hAnsiTheme="minorHAnsi" w:cstheme="minorHAnsi"/>
                <w:color w:val="auto"/>
                <w:sz w:val="20"/>
                <w:szCs w:val="20"/>
              </w:rPr>
              <w:t>ENERGY STAR</w:t>
            </w:r>
          </w:p>
        </w:tc>
        <w:tc>
          <w:tcPr>
            <w:tcW w:w="1649" w:type="dxa"/>
          </w:tcPr>
          <w:p w:rsidRPr="00CB3925" w:rsidR="005548F4" w:rsidP="00F5461A" w:rsidRDefault="005548F4" w14:paraId="028547F3" w14:textId="77777777">
            <w:pPr>
              <w:spacing w:after="0"/>
              <w:jc w:val="center"/>
              <w:rPr>
                <w:rFonts w:ascii="Calibri" w:hAnsi="Calibri" w:cs="Calibri"/>
              </w:rPr>
            </w:pPr>
            <w:r>
              <w:rPr>
                <w:rFonts w:ascii="Calibri" w:hAnsi="Calibri" w:cs="Calibri"/>
              </w:rPr>
              <w:t>3.1</w:t>
            </w:r>
          </w:p>
        </w:tc>
        <w:tc>
          <w:tcPr>
            <w:tcW w:w="2790" w:type="dxa"/>
          </w:tcPr>
          <w:p w:rsidRPr="00CB3925" w:rsidR="005548F4" w:rsidP="00F5461A" w:rsidRDefault="005548F4" w14:paraId="4E25DA54" w14:textId="77777777">
            <w:pPr>
              <w:spacing w:after="0"/>
              <w:jc w:val="center"/>
              <w:rPr>
                <w:rFonts w:ascii="Calibri" w:hAnsi="Calibri" w:cs="Calibri"/>
              </w:rPr>
            </w:pPr>
            <w:r>
              <w:rPr>
                <w:rFonts w:ascii="Calibri" w:hAnsi="Calibri" w:cs="Calibri"/>
              </w:rPr>
              <w:t>3,367.5</w:t>
            </w:r>
          </w:p>
        </w:tc>
      </w:tr>
      <w:tr w:rsidR="005548F4" w:rsidTr="00F5461A" w14:paraId="0388E258" w14:textId="77777777">
        <w:trPr>
          <w:trHeight w:val="260"/>
          <w:jc w:val="center"/>
        </w:trPr>
        <w:tc>
          <w:tcPr>
            <w:tcW w:w="2846" w:type="dxa"/>
          </w:tcPr>
          <w:p w:rsidRPr="0093196E" w:rsidR="005548F4" w:rsidP="00F5461A" w:rsidRDefault="005548F4" w14:paraId="2F7B406C" w14:textId="77777777">
            <w:pPr>
              <w:pStyle w:val="Default"/>
              <w:rPr>
                <w:rFonts w:asciiTheme="minorHAnsi" w:hAnsiTheme="minorHAnsi" w:cstheme="minorHAnsi"/>
                <w:color w:val="auto"/>
                <w:sz w:val="20"/>
                <w:szCs w:val="20"/>
              </w:rPr>
            </w:pPr>
            <w:r w:rsidRPr="0093196E">
              <w:rPr>
                <w:rFonts w:asciiTheme="minorHAnsi" w:hAnsiTheme="minorHAnsi" w:cstheme="minorHAnsi"/>
                <w:color w:val="auto"/>
                <w:sz w:val="20"/>
                <w:szCs w:val="20"/>
              </w:rPr>
              <w:t>ENERGY STAR Most Efficient</w:t>
            </w:r>
          </w:p>
        </w:tc>
        <w:tc>
          <w:tcPr>
            <w:tcW w:w="1649" w:type="dxa"/>
          </w:tcPr>
          <w:p w:rsidR="005548F4" w:rsidP="00F5461A" w:rsidRDefault="005548F4" w14:paraId="266348B3" w14:textId="77777777">
            <w:pPr>
              <w:spacing w:after="0"/>
              <w:jc w:val="center"/>
              <w:rPr>
                <w:rFonts w:ascii="Calibri" w:hAnsi="Calibri" w:cs="Calibri"/>
              </w:rPr>
            </w:pPr>
            <w:r>
              <w:rPr>
                <w:rFonts w:ascii="Calibri" w:hAnsi="Calibri" w:cs="Calibri"/>
              </w:rPr>
              <w:t>2.9</w:t>
            </w:r>
          </w:p>
        </w:tc>
        <w:tc>
          <w:tcPr>
            <w:tcW w:w="2790" w:type="dxa"/>
          </w:tcPr>
          <w:p w:rsidR="005548F4" w:rsidP="00F5461A" w:rsidRDefault="005548F4" w14:paraId="49E8D038" w14:textId="77777777">
            <w:pPr>
              <w:spacing w:after="0"/>
              <w:jc w:val="center"/>
              <w:rPr>
                <w:rFonts w:ascii="Calibri" w:hAnsi="Calibri" w:cs="Calibri"/>
              </w:rPr>
            </w:pPr>
            <w:r>
              <w:rPr>
                <w:rFonts w:ascii="Calibri" w:hAnsi="Calibri" w:cs="Calibri"/>
              </w:rPr>
              <w:t>3,638.0</w:t>
            </w:r>
          </w:p>
        </w:tc>
      </w:tr>
    </w:tbl>
    <w:p w:rsidR="005548F4" w:rsidP="005548F4" w:rsidRDefault="005548F4" w14:paraId="355FEFF5" w14:textId="77777777">
      <w:pPr>
        <w:spacing w:after="0"/>
        <w:rPr>
          <w:szCs w:val="20"/>
        </w:rPr>
      </w:pPr>
    </w:p>
    <w:p w:rsidR="005548F4" w:rsidP="005548F4" w:rsidRDefault="005548F4" w14:paraId="3C85675D" w14:textId="77777777">
      <w:r>
        <w:rPr>
          <w:i/>
          <w:iCs/>
          <w:noProof/>
        </w:rPr>
        <mc:AlternateContent>
          <mc:Choice Requires="wps">
            <w:drawing>
              <wp:anchor distT="0" distB="0" distL="114300" distR="114300" simplePos="0" relativeHeight="251658242" behindDoc="0" locked="0" layoutInCell="1" allowOverlap="1" wp14:anchorId="67CF3FBE" wp14:editId="14CD3B1C">
                <wp:simplePos x="0" y="0"/>
                <wp:positionH relativeFrom="column">
                  <wp:posOffset>-88265</wp:posOffset>
                </wp:positionH>
                <wp:positionV relativeFrom="paragraph">
                  <wp:posOffset>308610</wp:posOffset>
                </wp:positionV>
                <wp:extent cx="5902325" cy="1798955"/>
                <wp:effectExtent l="0" t="0" r="22225" b="10795"/>
                <wp:wrapSquare wrapText="bothSides"/>
                <wp:docPr id="881913528" name="Text Box 1"/>
                <wp:cNvGraphicFramePr/>
                <a:graphic xmlns:a="http://schemas.openxmlformats.org/drawingml/2006/main">
                  <a:graphicData uri="http://schemas.microsoft.com/office/word/2010/wordprocessingShape">
                    <wps:wsp>
                      <wps:cNvSpPr txBox="1"/>
                      <wps:spPr>
                        <a:xfrm>
                          <a:off x="0" y="0"/>
                          <a:ext cx="5902325" cy="1798955"/>
                        </a:xfrm>
                        <a:prstGeom prst="rect">
                          <a:avLst/>
                        </a:prstGeom>
                        <a:noFill/>
                        <a:ln w="6350">
                          <a:solidFill>
                            <a:prstClr val="black"/>
                          </a:solidFill>
                        </a:ln>
                      </wps:spPr>
                      <wps:txbx>
                        <w:txbxContent>
                          <w:p w:rsidRPr="00122A61" w:rsidR="005548F4" w:rsidP="005548F4" w:rsidRDefault="005548F4" w14:paraId="69509597" w14:textId="77777777">
                            <w:pPr>
                              <w:rPr>
                                <w:rFonts w:ascii="Calibri" w:hAnsi="Calibri" w:cs="Calibri" w:eastAsiaTheme="minorHAnsi"/>
                                <w:color w:val="000000"/>
                                <w:szCs w:val="20"/>
                              </w:rPr>
                            </w:pPr>
                            <w:r w:rsidRPr="00AA2D9E">
                              <w:rPr>
                                <w:rFonts w:ascii="Calibri" w:hAnsi="Calibri" w:cs="Calibri" w:eastAsiaTheme="minorHAnsi"/>
                                <w:b/>
                                <w:bCs/>
                                <w:color w:val="000000"/>
                                <w:szCs w:val="20"/>
                              </w:rPr>
                              <w:t>For example</w:t>
                            </w:r>
                            <w:r>
                              <w:rPr>
                                <w:rFonts w:ascii="Calibri" w:hAnsi="Calibri" w:cs="Calibri" w:eastAsiaTheme="minorHAnsi"/>
                                <w:color w:val="000000"/>
                                <w:szCs w:val="20"/>
                              </w:rPr>
                              <w:t>,</w:t>
                            </w:r>
                            <w:r w:rsidRPr="00F42AE6">
                              <w:rPr>
                                <w:rFonts w:ascii="Calibri" w:hAnsi="Calibri" w:cs="Calibri" w:eastAsiaTheme="minorHAnsi"/>
                                <w:color w:val="000000"/>
                                <w:szCs w:val="20"/>
                              </w:rPr>
                              <w:t xml:space="preserve"> </w:t>
                            </w:r>
                            <w:r>
                              <w:rPr>
                                <w:szCs w:val="20"/>
                              </w:rPr>
                              <w:t>for a non- IQ Time of Sale, standard, ventless, ENERGY STAR All-in-One Clothes Washer-Dryer</w:t>
                            </w:r>
                            <w:r w:rsidRPr="00F42AE6">
                              <w:rPr>
                                <w:rFonts w:ascii="Calibri" w:hAnsi="Calibri" w:cs="Calibri" w:eastAsiaTheme="minorHAnsi"/>
                                <w:color w:val="000000"/>
                                <w:szCs w:val="20"/>
                              </w:rPr>
                              <w:t xml:space="preserve">: </w:t>
                            </w:r>
                          </w:p>
                          <w:p w:rsidR="005548F4" w:rsidP="005548F4" w:rsidRDefault="005548F4" w14:paraId="5387A5E2" w14:textId="77777777">
                            <w:pPr>
                              <w:pStyle w:val="ListParagraph"/>
                              <w:spacing w:after="0" w:line="360" w:lineRule="auto"/>
                              <w:ind w:left="0"/>
                              <w:jc w:val="left"/>
                              <w:rPr>
                                <w:i/>
                                <w:iCs/>
                              </w:rPr>
                            </w:pPr>
                            <w:r>
                              <w:rPr>
                                <w:rFonts w:ascii="Calibri" w:hAnsi="Calibri" w:cs="Calibri" w:eastAsiaTheme="minorHAnsi"/>
                                <w:color w:val="000000"/>
                                <w:szCs w:val="20"/>
                              </w:rPr>
                              <w:t>ENERGY STAR</w:t>
                            </w:r>
                            <w:r w:rsidRPr="007A2C32">
                              <w:rPr>
                                <w:i/>
                                <w:iCs/>
                              </w:rPr>
                              <w:t xml:space="preserve"> </w:t>
                            </w:r>
                            <w:r w:rsidRPr="007A2C32">
                              <w:rPr>
                                <w:i/>
                                <w:iCs/>
                              </w:rPr>
                              <w:tab/>
                            </w:r>
                            <w:r>
                              <w:rPr>
                                <w:i/>
                                <w:iCs/>
                              </w:rPr>
                              <w:t xml:space="preserve">            </w:t>
                            </w:r>
                          </w:p>
                          <w:p w:rsidR="005548F4" w:rsidP="005548F4" w:rsidRDefault="005548F4" w14:paraId="15F3BBC0" w14:textId="77777777">
                            <w:pPr>
                              <w:pStyle w:val="ListParagraph"/>
                              <w:spacing w:after="0" w:line="360" w:lineRule="auto"/>
                              <w:ind w:left="2340"/>
                              <w:jc w:val="left"/>
                              <w:rPr>
                                <w:szCs w:val="20"/>
                              </w:rPr>
                            </w:pPr>
                            <w:proofErr w:type="spellStart"/>
                            <w:r w:rsidRPr="00A74A06">
                              <w:rPr>
                                <w:rFonts w:ascii="Calibri" w:hAnsi="Calibri" w:cs="Calibri" w:eastAsiaTheme="minorHAnsi"/>
                                <w:color w:val="000000"/>
                                <w:szCs w:val="20"/>
                              </w:rPr>
                              <w:t>Δ</w:t>
                            </w:r>
                            <w:r>
                              <w:rPr>
                                <w:rFonts w:ascii="Calibri" w:hAnsi="Calibri" w:cs="Calibri" w:eastAsiaTheme="minorHAnsi"/>
                                <w:color w:val="000000"/>
                                <w:szCs w:val="20"/>
                              </w:rPr>
                              <w:t>W</w:t>
                            </w:r>
                            <w:r w:rsidRPr="00A74A06">
                              <w:rPr>
                                <w:rFonts w:ascii="Calibri" w:hAnsi="Calibri" w:cs="Calibri" w:eastAsiaTheme="minorHAnsi"/>
                                <w:color w:val="000000"/>
                                <w:szCs w:val="20"/>
                              </w:rPr>
                              <w:t>ater</w:t>
                            </w:r>
                            <w:proofErr w:type="spellEnd"/>
                            <w:r w:rsidRPr="00001D53">
                              <w:rPr>
                                <w:rFonts w:ascii="Calibri" w:hAnsi="Calibri" w:cs="Calibri" w:eastAsiaTheme="minorHAnsi"/>
                                <w:color w:val="000000"/>
                                <w:szCs w:val="20"/>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szCs w:val="20"/>
                              </w:rPr>
                              <w:t>4.9 * ((5.59 * 1) - 3.10) * 276</w:t>
                            </w:r>
                          </w:p>
                          <w:p w:rsidRPr="00122A61" w:rsidR="005548F4" w:rsidP="005548F4" w:rsidRDefault="005548F4" w14:paraId="427676C3" w14:textId="77777777">
                            <w:pPr>
                              <w:pStyle w:val="ListParagraph"/>
                              <w:spacing w:after="0" w:line="360" w:lineRule="auto"/>
                              <w:ind w:left="2790" w:hanging="270"/>
                              <w:jc w:val="left"/>
                              <w:rPr>
                                <w:rFonts w:ascii="Calibri" w:hAnsi="Calibri" w:cs="Calibri" w:eastAsiaTheme="minorHAnsi"/>
                                <w:color w:val="000000"/>
                                <w:szCs w:val="20"/>
                              </w:rPr>
                            </w:pPr>
                            <w:r>
                              <w:rPr>
                                <w:rFonts w:ascii="Calibri" w:hAnsi="Calibri" w:cs="Calibri" w:eastAsiaTheme="minorHAnsi"/>
                                <w:color w:val="000000"/>
                                <w:szCs w:val="20"/>
                              </w:rPr>
                              <w:t xml:space="preserve">  </w:t>
                            </w:r>
                            <w:r w:rsidRPr="007A2C32">
                              <w:rPr>
                                <w:i/>
                                <w:iCs/>
                              </w:rPr>
                              <w:tab/>
                            </w:r>
                            <w:r>
                              <w:rPr>
                                <w:i/>
                                <w:iCs/>
                              </w:rPr>
                              <w:t xml:space="preserve">         </w:t>
                            </w:r>
                            <w:r w:rsidRPr="00001D53">
                              <w:rPr>
                                <w:rFonts w:ascii="Calibri" w:hAnsi="Calibri" w:cs="Calibri" w:eastAsiaTheme="minorHAnsi"/>
                                <w:color w:val="000000"/>
                                <w:szCs w:val="20"/>
                              </w:rPr>
                              <w:t xml:space="preserve">= </w:t>
                            </w:r>
                            <w:r>
                              <w:rPr>
                                <w:szCs w:val="20"/>
                              </w:rPr>
                              <w:t>3,367.5 Gallons per year</w:t>
                            </w:r>
                          </w:p>
                          <w:p w:rsidRPr="00122A61" w:rsidR="005548F4" w:rsidP="005548F4" w:rsidRDefault="005548F4" w14:paraId="55B6F1A7" w14:textId="77777777">
                            <w:pPr>
                              <w:pStyle w:val="ListParagraph"/>
                              <w:spacing w:after="0" w:line="360" w:lineRule="auto"/>
                              <w:ind w:left="0"/>
                              <w:jc w:val="left"/>
                              <w:rPr>
                                <w:rFonts w:ascii="Calibri" w:hAnsi="Calibri" w:cs="Calibri" w:eastAsiaTheme="minorHAnsi"/>
                                <w:color w:val="000000"/>
                                <w:szCs w:val="20"/>
                              </w:rPr>
                            </w:pPr>
                            <w:r>
                              <w:rPr>
                                <w:rFonts w:ascii="Calibri" w:hAnsi="Calibri" w:cs="Calibri" w:eastAsiaTheme="minorHAnsi"/>
                                <w:color w:val="000000"/>
                                <w:szCs w:val="20"/>
                              </w:rPr>
                              <w:t>ENERGY STAR Most Efficient/CEE Tier 2</w:t>
                            </w:r>
                            <w:r w:rsidRPr="00122A61">
                              <w:rPr>
                                <w:rFonts w:ascii="Calibri" w:hAnsi="Calibri" w:cs="Calibri" w:eastAsiaTheme="minorHAnsi"/>
                                <w:color w:val="000000"/>
                                <w:szCs w:val="20"/>
                              </w:rPr>
                              <w:t xml:space="preserve">     </w:t>
                            </w:r>
                          </w:p>
                          <w:p w:rsidRPr="00122A61" w:rsidR="005548F4" w:rsidP="005548F4" w:rsidRDefault="005548F4" w14:paraId="66617333" w14:textId="77777777">
                            <w:pPr>
                              <w:pStyle w:val="ListParagraph"/>
                              <w:spacing w:after="0" w:line="360" w:lineRule="auto"/>
                              <w:ind w:left="2340"/>
                              <w:jc w:val="left"/>
                              <w:rPr>
                                <w:rFonts w:ascii="Calibri" w:hAnsi="Calibri" w:cs="Calibri" w:eastAsiaTheme="minorHAnsi"/>
                                <w:color w:val="000000"/>
                                <w:szCs w:val="20"/>
                              </w:rPr>
                            </w:pPr>
                            <w:proofErr w:type="spellStart"/>
                            <w:r w:rsidRPr="00A74A06">
                              <w:rPr>
                                <w:rFonts w:ascii="Calibri" w:hAnsi="Calibri" w:cs="Calibri" w:eastAsiaTheme="minorHAnsi"/>
                                <w:color w:val="000000"/>
                                <w:szCs w:val="20"/>
                              </w:rPr>
                              <w:t>Δ</w:t>
                            </w:r>
                            <w:r>
                              <w:rPr>
                                <w:rFonts w:ascii="Calibri" w:hAnsi="Calibri" w:cs="Calibri" w:eastAsiaTheme="minorHAnsi"/>
                                <w:color w:val="000000"/>
                                <w:szCs w:val="20"/>
                              </w:rPr>
                              <w:t>W</w:t>
                            </w:r>
                            <w:r w:rsidRPr="00A74A06">
                              <w:rPr>
                                <w:rFonts w:ascii="Calibri" w:hAnsi="Calibri" w:cs="Calibri" w:eastAsiaTheme="minorHAnsi"/>
                                <w:color w:val="000000"/>
                                <w:szCs w:val="20"/>
                              </w:rPr>
                              <w:t>ater</w:t>
                            </w:r>
                            <w:proofErr w:type="spellEnd"/>
                            <w:r w:rsidRPr="00001D53">
                              <w:rPr>
                                <w:rFonts w:ascii="Calibri" w:hAnsi="Calibri" w:cs="Calibri" w:eastAsiaTheme="minorHAnsi"/>
                                <w:color w:val="000000"/>
                                <w:szCs w:val="20"/>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 </w:t>
                            </w:r>
                            <w:r w:rsidRPr="00122A61">
                              <w:rPr>
                                <w:rFonts w:ascii="Calibri" w:hAnsi="Calibri" w:cs="Calibri" w:eastAsiaTheme="minorHAnsi"/>
                                <w:color w:val="000000"/>
                                <w:szCs w:val="20"/>
                              </w:rPr>
                              <w:t>4.9 * (</w:t>
                            </w:r>
                            <w:r>
                              <w:rPr>
                                <w:rFonts w:ascii="Calibri" w:hAnsi="Calibri" w:cs="Calibri" w:eastAsiaTheme="minorHAnsi"/>
                                <w:color w:val="000000"/>
                                <w:szCs w:val="20"/>
                              </w:rPr>
                              <w:t>(</w:t>
                            </w:r>
                            <w:r w:rsidRPr="00122A61">
                              <w:rPr>
                                <w:rFonts w:ascii="Calibri" w:hAnsi="Calibri" w:cs="Calibri" w:eastAsiaTheme="minorHAnsi"/>
                                <w:color w:val="000000"/>
                                <w:szCs w:val="20"/>
                              </w:rPr>
                              <w:t xml:space="preserve">5.59 </w:t>
                            </w:r>
                            <w:r>
                              <w:rPr>
                                <w:rFonts w:ascii="Calibri" w:hAnsi="Calibri" w:cs="Calibri" w:eastAsiaTheme="minorHAnsi"/>
                                <w:color w:val="000000"/>
                                <w:szCs w:val="20"/>
                              </w:rPr>
                              <w:t xml:space="preserve">*1) </w:t>
                            </w:r>
                            <w:r w:rsidRPr="00122A61">
                              <w:rPr>
                                <w:rFonts w:ascii="Calibri" w:hAnsi="Calibri" w:cs="Calibri" w:eastAsiaTheme="minorHAnsi"/>
                                <w:color w:val="000000"/>
                                <w:szCs w:val="20"/>
                              </w:rPr>
                              <w:t>- 2.9) * 2</w:t>
                            </w:r>
                            <w:r>
                              <w:rPr>
                                <w:rFonts w:ascii="Calibri" w:hAnsi="Calibri" w:cs="Calibri" w:eastAsiaTheme="minorHAnsi"/>
                                <w:color w:val="000000"/>
                                <w:szCs w:val="20"/>
                              </w:rPr>
                              <w:t>76</w:t>
                            </w:r>
                          </w:p>
                          <w:p w:rsidRPr="00806003" w:rsidR="005548F4" w:rsidP="005548F4" w:rsidRDefault="005548F4" w14:paraId="438D5C12" w14:textId="77777777">
                            <w:pPr>
                              <w:pStyle w:val="ListParagraph"/>
                              <w:spacing w:after="0" w:line="360" w:lineRule="auto"/>
                              <w:ind w:left="2790" w:hanging="45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sidRPr="00001D53">
                              <w:rPr>
                                <w:rFonts w:ascii="Calibri" w:hAnsi="Calibri" w:cs="Calibri" w:eastAsiaTheme="minorHAnsi"/>
                                <w:color w:val="000000"/>
                                <w:szCs w:val="20"/>
                              </w:rPr>
                              <w:t xml:space="preserve">= </w:t>
                            </w:r>
                            <w:r>
                              <w:rPr>
                                <w:szCs w:val="20"/>
                              </w:rPr>
                              <w:t>3,638.0 Gallons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2024A8">
              <v:shape id="_x0000_s1035" style="position:absolute;left:0;text-align:left;margin-left:-6.95pt;margin-top:24.3pt;width:464.75pt;height:14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" w14:anchorId="67CF3FBE">
                <v:textbox>
                  <w:txbxContent>
                    <w:p w:rsidRPr="00122A61" w:rsidR="005548F4" w:rsidP="005548F4" w:rsidRDefault="005548F4" w14:paraId="425F41A8" w14:textId="77777777">
                      <w:pPr>
                        <w:rPr>
                          <w:rFonts w:ascii="Calibri" w:hAnsi="Calibri" w:cs="Calibri" w:eastAsiaTheme="minorHAnsi"/>
                          <w:color w:val="000000"/>
                          <w:szCs w:val="20"/>
                        </w:rPr>
                      </w:pPr>
                      <w:r w:rsidRPr="00AA2D9E">
                        <w:rPr>
                          <w:rFonts w:ascii="Calibri" w:hAnsi="Calibri" w:cs="Calibri" w:eastAsiaTheme="minorHAnsi"/>
                          <w:b/>
                          <w:bCs/>
                          <w:color w:val="000000"/>
                          <w:szCs w:val="20"/>
                        </w:rPr>
                        <w:t>For example</w:t>
                      </w:r>
                      <w:r>
                        <w:rPr>
                          <w:rFonts w:ascii="Calibri" w:hAnsi="Calibri" w:cs="Calibri" w:eastAsiaTheme="minorHAnsi"/>
                          <w:color w:val="000000"/>
                          <w:szCs w:val="20"/>
                        </w:rPr>
                        <w:t>,</w:t>
                      </w:r>
                      <w:r w:rsidRPr="00F42AE6">
                        <w:rPr>
                          <w:rFonts w:ascii="Calibri" w:hAnsi="Calibri" w:cs="Calibri" w:eastAsiaTheme="minorHAnsi"/>
                          <w:color w:val="000000"/>
                          <w:szCs w:val="20"/>
                        </w:rPr>
                        <w:t xml:space="preserve"> </w:t>
                      </w:r>
                      <w:r>
                        <w:rPr>
                          <w:szCs w:val="20"/>
                        </w:rPr>
                        <w:t>for a non- IQ Time of Sale, standard, ventless, ENERGY STAR All-in-One Clothes Washer-Dryer</w:t>
                      </w:r>
                      <w:r w:rsidRPr="00F42AE6">
                        <w:rPr>
                          <w:rFonts w:ascii="Calibri" w:hAnsi="Calibri" w:cs="Calibri" w:eastAsiaTheme="minorHAnsi"/>
                          <w:color w:val="000000"/>
                          <w:szCs w:val="20"/>
                        </w:rPr>
                        <w:t xml:space="preserve">: </w:t>
                      </w:r>
                    </w:p>
                    <w:p w:rsidR="005548F4" w:rsidP="005548F4" w:rsidRDefault="005548F4" w14:paraId="61AE130D" w14:textId="77777777">
                      <w:pPr>
                        <w:pStyle w:val="ListParagraph"/>
                        <w:spacing w:after="0" w:line="360" w:lineRule="auto"/>
                        <w:ind w:left="0"/>
                        <w:jc w:val="left"/>
                        <w:rPr>
                          <w:i/>
                          <w:iCs/>
                        </w:rPr>
                      </w:pPr>
                      <w:r>
                        <w:rPr>
                          <w:rFonts w:ascii="Calibri" w:hAnsi="Calibri" w:cs="Calibri" w:eastAsiaTheme="minorHAnsi"/>
                          <w:color w:val="000000"/>
                          <w:szCs w:val="20"/>
                        </w:rPr>
                        <w:t>ENERGY STAR</w:t>
                      </w:r>
                      <w:r w:rsidRPr="007A2C32">
                        <w:rPr>
                          <w:i/>
                          <w:iCs/>
                        </w:rPr>
                        <w:t xml:space="preserve"> </w:t>
                      </w:r>
                      <w:r w:rsidRPr="007A2C32">
                        <w:rPr>
                          <w:i/>
                          <w:iCs/>
                        </w:rPr>
                        <w:tab/>
                      </w:r>
                      <w:r>
                        <w:rPr>
                          <w:i/>
                          <w:iCs/>
                        </w:rPr>
                        <w:t xml:space="preserve">            </w:t>
                      </w:r>
                    </w:p>
                    <w:p w:rsidR="005548F4" w:rsidP="005548F4" w:rsidRDefault="005548F4" w14:paraId="7F2A6C7D" w14:textId="77777777">
                      <w:pPr>
                        <w:pStyle w:val="ListParagraph"/>
                        <w:spacing w:after="0" w:line="360" w:lineRule="auto"/>
                        <w:ind w:left="2340"/>
                        <w:jc w:val="left"/>
                        <w:rPr>
                          <w:szCs w:val="20"/>
                        </w:rPr>
                      </w:pPr>
                      <w:proofErr w:type="spellStart"/>
                      <w:r w:rsidRPr="00A74A06">
                        <w:rPr>
                          <w:rFonts w:ascii="Calibri" w:hAnsi="Calibri" w:cs="Calibri" w:eastAsiaTheme="minorHAnsi"/>
                          <w:color w:val="000000"/>
                          <w:szCs w:val="20"/>
                        </w:rPr>
                        <w:t>Δ</w:t>
                      </w:r>
                      <w:r>
                        <w:rPr>
                          <w:rFonts w:ascii="Calibri" w:hAnsi="Calibri" w:cs="Calibri" w:eastAsiaTheme="minorHAnsi"/>
                          <w:color w:val="000000"/>
                          <w:szCs w:val="20"/>
                        </w:rPr>
                        <w:t>W</w:t>
                      </w:r>
                      <w:r w:rsidRPr="00A74A06">
                        <w:rPr>
                          <w:rFonts w:ascii="Calibri" w:hAnsi="Calibri" w:cs="Calibri" w:eastAsiaTheme="minorHAnsi"/>
                          <w:color w:val="000000"/>
                          <w:szCs w:val="20"/>
                        </w:rPr>
                        <w:t>ater</w:t>
                      </w:r>
                      <w:proofErr w:type="spellEnd"/>
                      <w:r w:rsidRPr="00001D53">
                        <w:rPr>
                          <w:rFonts w:ascii="Calibri" w:hAnsi="Calibri" w:cs="Calibri" w:eastAsiaTheme="minorHAnsi"/>
                          <w:color w:val="000000"/>
                          <w:szCs w:val="20"/>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szCs w:val="20"/>
                        </w:rPr>
                        <w:t>4.9 * ((5.59 * 1) - 3.10) * 276</w:t>
                      </w:r>
                    </w:p>
                    <w:p w:rsidRPr="00122A61" w:rsidR="005548F4" w:rsidP="005548F4" w:rsidRDefault="005548F4" w14:paraId="6B7C306E" w14:textId="77777777">
                      <w:pPr>
                        <w:pStyle w:val="ListParagraph"/>
                        <w:spacing w:after="0" w:line="360" w:lineRule="auto"/>
                        <w:ind w:left="2790" w:hanging="270"/>
                        <w:jc w:val="left"/>
                        <w:rPr>
                          <w:rFonts w:ascii="Calibri" w:hAnsi="Calibri" w:cs="Calibri" w:eastAsiaTheme="minorHAnsi"/>
                          <w:color w:val="000000"/>
                          <w:szCs w:val="20"/>
                        </w:rPr>
                      </w:pPr>
                      <w:r>
                        <w:rPr>
                          <w:rFonts w:ascii="Calibri" w:hAnsi="Calibri" w:cs="Calibri" w:eastAsiaTheme="minorHAnsi"/>
                          <w:color w:val="000000"/>
                          <w:szCs w:val="20"/>
                        </w:rPr>
                        <w:t xml:space="preserve">  </w:t>
                      </w:r>
                      <w:r w:rsidRPr="007A2C32">
                        <w:rPr>
                          <w:i/>
                          <w:iCs/>
                        </w:rPr>
                        <w:tab/>
                      </w:r>
                      <w:r>
                        <w:rPr>
                          <w:i/>
                          <w:iCs/>
                        </w:rPr>
                        <w:t xml:space="preserve">         </w:t>
                      </w:r>
                      <w:r w:rsidRPr="00001D53">
                        <w:rPr>
                          <w:rFonts w:ascii="Calibri" w:hAnsi="Calibri" w:cs="Calibri" w:eastAsiaTheme="minorHAnsi"/>
                          <w:color w:val="000000"/>
                          <w:szCs w:val="20"/>
                        </w:rPr>
                        <w:t xml:space="preserve">= </w:t>
                      </w:r>
                      <w:r>
                        <w:rPr>
                          <w:szCs w:val="20"/>
                        </w:rPr>
                        <w:t>3,367.5 Gallons per year</w:t>
                      </w:r>
                    </w:p>
                    <w:p w:rsidRPr="00122A61" w:rsidR="005548F4" w:rsidP="005548F4" w:rsidRDefault="005548F4" w14:paraId="51C3DED7" w14:textId="77777777">
                      <w:pPr>
                        <w:pStyle w:val="ListParagraph"/>
                        <w:spacing w:after="0" w:line="360" w:lineRule="auto"/>
                        <w:ind w:left="0"/>
                        <w:jc w:val="left"/>
                        <w:rPr>
                          <w:rFonts w:ascii="Calibri" w:hAnsi="Calibri" w:cs="Calibri" w:eastAsiaTheme="minorHAnsi"/>
                          <w:color w:val="000000"/>
                          <w:szCs w:val="20"/>
                        </w:rPr>
                      </w:pPr>
                      <w:r>
                        <w:rPr>
                          <w:rFonts w:ascii="Calibri" w:hAnsi="Calibri" w:cs="Calibri" w:eastAsiaTheme="minorHAnsi"/>
                          <w:color w:val="000000"/>
                          <w:szCs w:val="20"/>
                        </w:rPr>
                        <w:t>ENERGY STAR Most Efficient/CEE Tier 2</w:t>
                      </w:r>
                      <w:r w:rsidRPr="00122A61">
                        <w:rPr>
                          <w:rFonts w:ascii="Calibri" w:hAnsi="Calibri" w:cs="Calibri" w:eastAsiaTheme="minorHAnsi"/>
                          <w:color w:val="000000"/>
                          <w:szCs w:val="20"/>
                        </w:rPr>
                        <w:t xml:space="preserve">     </w:t>
                      </w:r>
                    </w:p>
                    <w:p w:rsidRPr="00122A61" w:rsidR="005548F4" w:rsidP="005548F4" w:rsidRDefault="005548F4" w14:paraId="1A0096A9" w14:textId="77777777">
                      <w:pPr>
                        <w:pStyle w:val="ListParagraph"/>
                        <w:spacing w:after="0" w:line="360" w:lineRule="auto"/>
                        <w:ind w:left="2340"/>
                        <w:jc w:val="left"/>
                        <w:rPr>
                          <w:rFonts w:ascii="Calibri" w:hAnsi="Calibri" w:cs="Calibri" w:eastAsiaTheme="minorHAnsi"/>
                          <w:color w:val="000000"/>
                          <w:szCs w:val="20"/>
                        </w:rPr>
                      </w:pPr>
                      <w:proofErr w:type="spellStart"/>
                      <w:r w:rsidRPr="00A74A06">
                        <w:rPr>
                          <w:rFonts w:ascii="Calibri" w:hAnsi="Calibri" w:cs="Calibri" w:eastAsiaTheme="minorHAnsi"/>
                          <w:color w:val="000000"/>
                          <w:szCs w:val="20"/>
                        </w:rPr>
                        <w:t>Δ</w:t>
                      </w:r>
                      <w:r>
                        <w:rPr>
                          <w:rFonts w:ascii="Calibri" w:hAnsi="Calibri" w:cs="Calibri" w:eastAsiaTheme="minorHAnsi"/>
                          <w:color w:val="000000"/>
                          <w:szCs w:val="20"/>
                        </w:rPr>
                        <w:t>W</w:t>
                      </w:r>
                      <w:r w:rsidRPr="00A74A06">
                        <w:rPr>
                          <w:rFonts w:ascii="Calibri" w:hAnsi="Calibri" w:cs="Calibri" w:eastAsiaTheme="minorHAnsi"/>
                          <w:color w:val="000000"/>
                          <w:szCs w:val="20"/>
                        </w:rPr>
                        <w:t>ater</w:t>
                      </w:r>
                      <w:proofErr w:type="spellEnd"/>
                      <w:r w:rsidRPr="00001D53">
                        <w:rPr>
                          <w:rFonts w:ascii="Calibri" w:hAnsi="Calibri" w:cs="Calibri" w:eastAsiaTheme="minorHAnsi"/>
                          <w:color w:val="000000"/>
                          <w:szCs w:val="20"/>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 </w:t>
                      </w:r>
                      <w:r w:rsidRPr="00122A61">
                        <w:rPr>
                          <w:rFonts w:ascii="Calibri" w:hAnsi="Calibri" w:cs="Calibri" w:eastAsiaTheme="minorHAnsi"/>
                          <w:color w:val="000000"/>
                          <w:szCs w:val="20"/>
                        </w:rPr>
                        <w:t>4.9 * (</w:t>
                      </w:r>
                      <w:r>
                        <w:rPr>
                          <w:rFonts w:ascii="Calibri" w:hAnsi="Calibri" w:cs="Calibri" w:eastAsiaTheme="minorHAnsi"/>
                          <w:color w:val="000000"/>
                          <w:szCs w:val="20"/>
                        </w:rPr>
                        <w:t>(</w:t>
                      </w:r>
                      <w:r w:rsidRPr="00122A61">
                        <w:rPr>
                          <w:rFonts w:ascii="Calibri" w:hAnsi="Calibri" w:cs="Calibri" w:eastAsiaTheme="minorHAnsi"/>
                          <w:color w:val="000000"/>
                          <w:szCs w:val="20"/>
                        </w:rPr>
                        <w:t xml:space="preserve">5.59 </w:t>
                      </w:r>
                      <w:r>
                        <w:rPr>
                          <w:rFonts w:ascii="Calibri" w:hAnsi="Calibri" w:cs="Calibri" w:eastAsiaTheme="minorHAnsi"/>
                          <w:color w:val="000000"/>
                          <w:szCs w:val="20"/>
                        </w:rPr>
                        <w:t xml:space="preserve">*1) </w:t>
                      </w:r>
                      <w:r w:rsidRPr="00122A61">
                        <w:rPr>
                          <w:rFonts w:ascii="Calibri" w:hAnsi="Calibri" w:cs="Calibri" w:eastAsiaTheme="minorHAnsi"/>
                          <w:color w:val="000000"/>
                          <w:szCs w:val="20"/>
                        </w:rPr>
                        <w:t>- 2.9) * 2</w:t>
                      </w:r>
                      <w:r>
                        <w:rPr>
                          <w:rFonts w:ascii="Calibri" w:hAnsi="Calibri" w:cs="Calibri" w:eastAsiaTheme="minorHAnsi"/>
                          <w:color w:val="000000"/>
                          <w:szCs w:val="20"/>
                        </w:rPr>
                        <w:t>76</w:t>
                      </w:r>
                    </w:p>
                    <w:p w:rsidRPr="00806003" w:rsidR="005548F4" w:rsidP="005548F4" w:rsidRDefault="005548F4" w14:paraId="307BB889" w14:textId="77777777">
                      <w:pPr>
                        <w:pStyle w:val="ListParagraph"/>
                        <w:spacing w:after="0" w:line="360" w:lineRule="auto"/>
                        <w:ind w:left="2790" w:hanging="45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sidRPr="00001D53">
                        <w:rPr>
                          <w:rFonts w:ascii="Calibri" w:hAnsi="Calibri" w:cs="Calibri" w:eastAsiaTheme="minorHAnsi"/>
                          <w:color w:val="000000"/>
                          <w:szCs w:val="20"/>
                        </w:rPr>
                        <w:t xml:space="preserve">= </w:t>
                      </w:r>
                      <w:r>
                        <w:rPr>
                          <w:szCs w:val="20"/>
                        </w:rPr>
                        <w:t>3,638.0 Gallons per year</w:t>
                      </w:r>
                    </w:p>
                  </w:txbxContent>
                </v:textbox>
                <w10:wrap type="square"/>
              </v:shape>
            </w:pict>
          </mc:Fallback>
        </mc:AlternateContent>
      </w:r>
      <w:r>
        <w:rPr>
          <w:szCs w:val="20"/>
        </w:rPr>
        <w:t>Other factors as defined above.</w:t>
      </w:r>
    </w:p>
    <w:p w:rsidR="005548F4" w:rsidP="005548F4" w:rsidRDefault="005548F4" w14:paraId="64DB410F" w14:textId="77777777">
      <w:pPr>
        <w:spacing w:after="0"/>
      </w:pPr>
    </w:p>
    <w:p w:rsidR="005548F4" w:rsidP="005548F4" w:rsidRDefault="005548F4" w14:paraId="4A5BDA54" w14:textId="77777777">
      <w:pPr>
        <w:widowControl/>
        <w:autoSpaceDE w:val="0"/>
        <w:autoSpaceDN w:val="0"/>
        <w:adjustRightInd w:val="0"/>
        <w:spacing w:after="0"/>
        <w:jc w:val="left"/>
        <w:rPr>
          <w:rFonts w:ascii="Calibri" w:hAnsi="Calibri" w:cs="Calibri" w:eastAsiaTheme="minorHAnsi"/>
          <w:color w:val="000000"/>
          <w:szCs w:val="20"/>
          <w:u w:val="single"/>
        </w:rPr>
      </w:pPr>
      <w:r w:rsidRPr="00A74A06">
        <w:rPr>
          <w:rFonts w:ascii="Calibri" w:hAnsi="Calibri" w:cs="Calibri" w:eastAsiaTheme="minorHAnsi"/>
          <w:color w:val="000000"/>
          <w:szCs w:val="20"/>
          <w:u w:val="single"/>
        </w:rPr>
        <w:t xml:space="preserve">Secondary kWh Savings for </w:t>
      </w:r>
      <w:r>
        <w:rPr>
          <w:rFonts w:ascii="Calibri" w:hAnsi="Calibri" w:cs="Calibri" w:eastAsiaTheme="minorHAnsi"/>
          <w:color w:val="000000"/>
          <w:szCs w:val="20"/>
          <w:u w:val="single"/>
        </w:rPr>
        <w:t xml:space="preserve">Clothes Washer </w:t>
      </w:r>
      <w:r w:rsidRPr="00A74A06">
        <w:rPr>
          <w:rFonts w:ascii="Calibri" w:hAnsi="Calibri" w:cs="Calibri" w:eastAsiaTheme="minorHAnsi"/>
          <w:color w:val="000000"/>
          <w:szCs w:val="20"/>
          <w:u w:val="single"/>
        </w:rPr>
        <w:t xml:space="preserve">Water Supply and Wastewater Treatment </w:t>
      </w:r>
    </w:p>
    <w:p w:rsidRPr="00A74A06" w:rsidR="005548F4" w:rsidP="005548F4" w:rsidRDefault="005548F4" w14:paraId="40D3A859" w14:textId="77777777">
      <w:pPr>
        <w:widowControl/>
        <w:autoSpaceDE w:val="0"/>
        <w:autoSpaceDN w:val="0"/>
        <w:adjustRightInd w:val="0"/>
        <w:spacing w:after="0"/>
        <w:jc w:val="left"/>
        <w:rPr>
          <w:rFonts w:ascii="Calibri" w:hAnsi="Calibri" w:cs="Calibri" w:eastAsiaTheme="minorHAnsi"/>
          <w:color w:val="000000"/>
          <w:szCs w:val="20"/>
          <w:u w:val="single"/>
        </w:rPr>
      </w:pPr>
    </w:p>
    <w:p w:rsidRPr="00A74A06" w:rsidR="005548F4" w:rsidP="005548F4" w:rsidRDefault="005548F4" w14:paraId="12EE4463" w14:textId="77777777">
      <w:pPr>
        <w:widowControl/>
        <w:autoSpaceDE w:val="0"/>
        <w:autoSpaceDN w:val="0"/>
        <w:adjustRightInd w:val="0"/>
        <w:spacing w:after="0"/>
        <w:jc w:val="left"/>
        <w:rPr>
          <w:rFonts w:ascii="Calibri" w:hAnsi="Calibri" w:cs="Calibri" w:eastAsiaTheme="minorHAnsi"/>
          <w:color w:val="000000"/>
          <w:szCs w:val="20"/>
        </w:rPr>
      </w:pPr>
      <w:r w:rsidRPr="00A74A06">
        <w:rPr>
          <w:rFonts w:ascii="Calibri" w:hAnsi="Calibri" w:cs="Calibri" w:eastAsiaTheme="minorHAnsi"/>
          <w:color w:val="000000"/>
          <w:szCs w:val="20"/>
        </w:rPr>
        <w:t xml:space="preserve">The following savings should be included in the total savings for this measure but should not be included in TRC tests to avoid double counting the economic benefit of water savings. </w:t>
      </w:r>
    </w:p>
    <w:p w:rsidRPr="00A74A06" w:rsidR="005548F4" w:rsidP="005548F4" w:rsidRDefault="005548F4" w14:paraId="59C24C93" w14:textId="77777777">
      <w:pPr>
        <w:widowControl/>
        <w:autoSpaceDE w:val="0"/>
        <w:autoSpaceDN w:val="0"/>
        <w:adjustRightInd w:val="0"/>
        <w:spacing w:after="0"/>
        <w:jc w:val="left"/>
        <w:rPr>
          <w:rFonts w:ascii="Calibri" w:hAnsi="Calibri" w:cs="Calibri" w:eastAsiaTheme="minorHAnsi"/>
          <w:color w:val="000000"/>
          <w:szCs w:val="20"/>
        </w:rPr>
      </w:pPr>
    </w:p>
    <w:p w:rsidRPr="00032C31" w:rsidR="005548F4" w:rsidP="005548F4" w:rsidRDefault="005548F4" w14:paraId="0E008F9A" w14:textId="77777777">
      <w:pPr>
        <w:spacing w:after="0" w:line="360" w:lineRule="auto"/>
        <w:rPr>
          <w:rFonts w:ascii="Calibri" w:hAnsi="Calibri" w:cs="Calibri" w:eastAsiaTheme="minorHAnsi"/>
          <w:color w:val="000000"/>
          <w:szCs w:val="20"/>
          <w:vertAlign w:val="subscript"/>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ΔkWhwater</w:t>
      </w:r>
      <w:proofErr w:type="spellEnd"/>
      <w:r w:rsidRPr="00A74A06">
        <w:rPr>
          <w:rFonts w:ascii="Calibri" w:hAnsi="Calibri" w:cs="Calibri" w:eastAsiaTheme="minorHAnsi"/>
          <w:color w:val="000000"/>
          <w:szCs w:val="20"/>
        </w:rPr>
        <w:t xml:space="preserve"> </w:t>
      </w:r>
      <w:r>
        <w:rPr>
          <w:rFonts w:ascii="Calibri" w:hAnsi="Calibri" w:cs="Calibri" w:eastAsiaTheme="minorHAnsi"/>
          <w:color w:val="000000"/>
          <w:szCs w:val="20"/>
        </w:rPr>
        <w:t xml:space="preserve">     </w:t>
      </w:r>
      <w:r w:rsidRPr="00A74A06">
        <w:rPr>
          <w:rFonts w:ascii="Calibri" w:hAnsi="Calibri" w:cs="Calibri" w:eastAsiaTheme="minorHAnsi"/>
          <w:color w:val="000000"/>
          <w:szCs w:val="20"/>
        </w:rPr>
        <w:t xml:space="preserve"> = </w:t>
      </w:r>
      <w:proofErr w:type="spellStart"/>
      <w:r w:rsidRPr="00A74A06">
        <w:rPr>
          <w:rFonts w:ascii="Calibri" w:hAnsi="Calibri" w:cs="Calibri" w:eastAsiaTheme="minorHAnsi"/>
          <w:color w:val="000000"/>
          <w:szCs w:val="20"/>
        </w:rPr>
        <w:t>ΔWater</w:t>
      </w:r>
      <w:proofErr w:type="spellEnd"/>
      <w:r w:rsidRPr="00A74A06">
        <w:rPr>
          <w:rFonts w:ascii="Calibri" w:hAnsi="Calibri" w:cs="Calibri" w:eastAsiaTheme="minorHAnsi"/>
          <w:color w:val="000000"/>
          <w:szCs w:val="20"/>
        </w:rPr>
        <w:t xml:space="preserve"> (gallons)</w:t>
      </w:r>
      <w:r w:rsidRPr="00C51ECA">
        <w:rPr>
          <w:rFonts w:eastAsiaTheme="minorHAnsi" w:cstheme="minorHAnsi"/>
          <w:color w:val="000000"/>
          <w:szCs w:val="20"/>
          <w:vertAlign w:val="subscript"/>
        </w:rPr>
        <w:t xml:space="preserve"> </w:t>
      </w:r>
      <w:r w:rsidRPr="00A74A06">
        <w:rPr>
          <w:rFonts w:ascii="Calibri" w:hAnsi="Calibri" w:cs="Calibri" w:eastAsiaTheme="minorHAnsi"/>
          <w:color w:val="000000"/>
          <w:szCs w:val="20"/>
        </w:rPr>
        <w:t xml:space="preserve">/ 1,000,000 * </w:t>
      </w:r>
      <w:proofErr w:type="spellStart"/>
      <w:r w:rsidRPr="00A74A06">
        <w:rPr>
          <w:rFonts w:ascii="Calibri" w:hAnsi="Calibri" w:cs="Calibri" w:eastAsiaTheme="minorHAnsi"/>
          <w:color w:val="000000"/>
          <w:szCs w:val="20"/>
        </w:rPr>
        <w:t>E</w:t>
      </w:r>
      <w:r w:rsidRPr="00A74A06">
        <w:rPr>
          <w:rFonts w:ascii="Calibri" w:hAnsi="Calibri" w:cs="Calibri" w:eastAsiaTheme="minorHAnsi"/>
          <w:color w:val="000000"/>
          <w:szCs w:val="20"/>
          <w:vertAlign w:val="subscript"/>
        </w:rPr>
        <w:t>water</w:t>
      </w:r>
      <w:proofErr w:type="spellEnd"/>
      <w:r w:rsidRPr="00A74A06">
        <w:rPr>
          <w:rFonts w:ascii="Calibri" w:hAnsi="Calibri" w:cs="Calibri" w:eastAsiaTheme="minorHAnsi"/>
          <w:color w:val="000000"/>
          <w:szCs w:val="20"/>
          <w:vertAlign w:val="subscript"/>
        </w:rPr>
        <w:t xml:space="preserve"> total</w:t>
      </w:r>
    </w:p>
    <w:p w:rsidRPr="00F42AE6" w:rsidR="005548F4" w:rsidP="005548F4" w:rsidRDefault="005548F4" w14:paraId="4691C583" w14:textId="77777777">
      <w:pPr>
        <w:widowControl/>
        <w:autoSpaceDE w:val="0"/>
        <w:autoSpaceDN w:val="0"/>
        <w:adjustRightInd w:val="0"/>
        <w:spacing w:after="0" w:line="360" w:lineRule="auto"/>
        <w:jc w:val="left"/>
        <w:rPr>
          <w:rFonts w:ascii="Calibri" w:hAnsi="Calibri" w:cs="Calibri" w:eastAsiaTheme="minorHAnsi"/>
          <w:color w:val="000000"/>
          <w:szCs w:val="20"/>
        </w:rPr>
      </w:pPr>
      <w:r w:rsidRPr="00F42AE6">
        <w:rPr>
          <w:rFonts w:ascii="Calibri" w:hAnsi="Calibri" w:cs="Calibri" w:eastAsiaTheme="minorHAnsi"/>
          <w:color w:val="000000"/>
          <w:szCs w:val="20"/>
        </w:rPr>
        <w:t xml:space="preserve">Where: </w:t>
      </w:r>
    </w:p>
    <w:p w:rsidR="005548F4" w:rsidP="005548F4" w:rsidRDefault="005548F4" w14:paraId="6152FFC4" w14:textId="77777777">
      <w:pPr>
        <w:pStyle w:val="ListParagraph"/>
        <w:spacing w:after="0" w:line="360" w:lineRule="auto"/>
        <w:ind w:left="2880" w:hanging="2160"/>
        <w:rPr>
          <w:rFonts w:ascii="Calibri" w:hAnsi="Calibri" w:cs="Calibri" w:eastAsiaTheme="minorHAnsi"/>
          <w:color w:val="000000"/>
          <w:szCs w:val="20"/>
        </w:rPr>
      </w:pPr>
      <w:proofErr w:type="spellStart"/>
      <w:r>
        <w:rPr>
          <w:szCs w:val="20"/>
        </w:rPr>
        <w:t>ΔWater</w:t>
      </w:r>
      <w:proofErr w:type="spellEnd"/>
      <w:r>
        <w:rPr>
          <w:szCs w:val="20"/>
        </w:rPr>
        <w:t xml:space="preserve"> (gallons) = Water saved, in gallons – as calculated below.</w:t>
      </w:r>
    </w:p>
    <w:p w:rsidR="005548F4" w:rsidP="005548F4" w:rsidRDefault="005548F4" w14:paraId="482ADF7D" w14:textId="77777777">
      <w:pPr>
        <w:pStyle w:val="ListParagraph"/>
        <w:spacing w:after="0" w:line="360" w:lineRule="auto"/>
        <w:ind w:left="2880" w:hanging="2160"/>
      </w:pPr>
      <w:proofErr w:type="spellStart"/>
      <w:r w:rsidRPr="00A74A06">
        <w:rPr>
          <w:rFonts w:ascii="Calibri" w:hAnsi="Calibri" w:cs="Calibri" w:eastAsiaTheme="minorHAnsi"/>
          <w:color w:val="000000"/>
          <w:szCs w:val="20"/>
        </w:rPr>
        <w:t>E</w:t>
      </w:r>
      <w:r w:rsidRPr="00A74A06">
        <w:rPr>
          <w:rFonts w:ascii="Calibri" w:hAnsi="Calibri" w:cs="Calibri" w:eastAsiaTheme="minorHAnsi"/>
          <w:color w:val="000000"/>
          <w:szCs w:val="20"/>
          <w:vertAlign w:val="subscript"/>
        </w:rPr>
        <w:t>water</w:t>
      </w:r>
      <w:proofErr w:type="spellEnd"/>
      <w:r w:rsidRPr="00A74A06">
        <w:rPr>
          <w:rFonts w:ascii="Calibri" w:hAnsi="Calibri" w:cs="Calibri" w:eastAsiaTheme="minorHAnsi"/>
          <w:color w:val="000000"/>
          <w:szCs w:val="20"/>
          <w:vertAlign w:val="subscript"/>
        </w:rPr>
        <w:t xml:space="preserve"> total</w:t>
      </w:r>
      <w:r w:rsidRPr="007A2C32">
        <w:rPr>
          <w:i/>
          <w:iCs/>
        </w:rPr>
        <w:t xml:space="preserve"> </w:t>
      </w:r>
      <w:r w:rsidRPr="007A2C32">
        <w:rPr>
          <w:i/>
          <w:iCs/>
        </w:rPr>
        <w:tab/>
      </w:r>
      <w:r>
        <w:rPr>
          <w:i/>
          <w:iCs/>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 xml:space="preserve">IL </w:t>
      </w:r>
      <w:r>
        <w:t>Total Water Energy Factor (kWh/Million Gallons)</w:t>
      </w:r>
    </w:p>
    <w:p w:rsidRPr="006009F1" w:rsidR="005548F4" w:rsidP="005548F4" w:rsidRDefault="005548F4" w14:paraId="2FCC9DB8" w14:textId="77777777">
      <w:pPr>
        <w:pStyle w:val="ListParagraph"/>
        <w:spacing w:after="0" w:line="360" w:lineRule="auto"/>
        <w:ind w:left="2880" w:hanging="2160"/>
        <w:rPr>
          <w:rFonts w:ascii="Calibri" w:hAnsi="Calibri" w:cs="Calibri" w:eastAsiaTheme="minorHAnsi"/>
          <w:color w:val="000000"/>
          <w:szCs w:val="20"/>
        </w:rPr>
      </w:pPr>
      <w:r w:rsidRPr="007A2C32">
        <w:rPr>
          <w:i/>
          <w:iCs/>
        </w:rPr>
        <w:tab/>
      </w:r>
      <w:r>
        <w:rPr>
          <w:i/>
          <w:iCs/>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5010</w:t>
      </w:r>
      <w:r>
        <w:rPr>
          <w:rStyle w:val="FootnoteReference"/>
          <w:rFonts w:eastAsiaTheme="minorHAnsi"/>
          <w:color w:val="000000"/>
          <w:szCs w:val="20"/>
        </w:rPr>
        <w:footnoteReference w:id="102"/>
      </w:r>
    </w:p>
    <w:p w:rsidRPr="0006095C" w:rsidR="005548F4" w:rsidP="005548F4" w:rsidRDefault="005548F4" w14:paraId="57CB777B" w14:textId="77777777">
      <w:pPr>
        <w:spacing w:after="0" w:line="360" w:lineRule="auto"/>
        <w:rPr>
          <w:rFonts w:ascii="Calibri" w:hAnsi="Calibri" w:cs="Calibri" w:eastAsiaTheme="minorHAnsi"/>
          <w:color w:val="000000"/>
          <w:szCs w:val="20"/>
        </w:rPr>
      </w:pPr>
      <w:r>
        <w:rPr>
          <w:noProof/>
        </w:rPr>
        <mc:AlternateContent>
          <mc:Choice Requires="wps">
            <w:drawing>
              <wp:anchor distT="0" distB="0" distL="114300" distR="114300" simplePos="0" relativeHeight="251658246" behindDoc="0" locked="0" layoutInCell="1" allowOverlap="1" wp14:anchorId="206167E8" wp14:editId="53DBF4BD">
                <wp:simplePos x="0" y="0"/>
                <wp:positionH relativeFrom="margin">
                  <wp:posOffset>0</wp:posOffset>
                </wp:positionH>
                <wp:positionV relativeFrom="paragraph">
                  <wp:posOffset>301625</wp:posOffset>
                </wp:positionV>
                <wp:extent cx="6093460" cy="1748155"/>
                <wp:effectExtent l="0" t="0" r="21590" b="23495"/>
                <wp:wrapSquare wrapText="bothSides"/>
                <wp:docPr id="2129397671" name="Text Box 1"/>
                <wp:cNvGraphicFramePr/>
                <a:graphic xmlns:a="http://schemas.openxmlformats.org/drawingml/2006/main">
                  <a:graphicData uri="http://schemas.microsoft.com/office/word/2010/wordprocessingShape">
                    <wps:wsp>
                      <wps:cNvSpPr txBox="1"/>
                      <wps:spPr>
                        <a:xfrm>
                          <a:off x="0" y="0"/>
                          <a:ext cx="6093460" cy="1748155"/>
                        </a:xfrm>
                        <a:prstGeom prst="rect">
                          <a:avLst/>
                        </a:prstGeom>
                        <a:noFill/>
                        <a:ln w="6350">
                          <a:solidFill>
                            <a:prstClr val="black"/>
                          </a:solidFill>
                        </a:ln>
                      </wps:spPr>
                      <wps:txbx>
                        <w:txbxContent>
                          <w:p w:rsidR="005548F4" w:rsidP="005548F4" w:rsidRDefault="005548F4" w14:paraId="2111F1A3" w14:textId="77777777">
                            <w:pPr>
                              <w:pStyle w:val="ListParagraph"/>
                              <w:spacing w:after="0" w:line="360" w:lineRule="auto"/>
                              <w:ind w:left="0"/>
                              <w:jc w:val="left"/>
                              <w:rPr>
                                <w:rFonts w:ascii="Calibri" w:hAnsi="Calibri" w:cs="Calibri" w:eastAsiaTheme="minorHAnsi"/>
                                <w:b/>
                                <w:bCs/>
                                <w:color w:val="000000"/>
                                <w:szCs w:val="20"/>
                              </w:rPr>
                            </w:pPr>
                            <w:r w:rsidRPr="00AA2D9E">
                              <w:rPr>
                                <w:rFonts w:ascii="Calibri" w:hAnsi="Calibri" w:cs="Calibri" w:eastAsiaTheme="minorHAnsi"/>
                                <w:b/>
                                <w:bCs/>
                                <w:color w:val="000000"/>
                                <w:szCs w:val="20"/>
                              </w:rPr>
                              <w:t>For example</w:t>
                            </w:r>
                            <w:r>
                              <w:rPr>
                                <w:rFonts w:ascii="Calibri" w:hAnsi="Calibri" w:cs="Calibri" w:eastAsiaTheme="minorHAnsi"/>
                                <w:color w:val="000000"/>
                                <w:szCs w:val="20"/>
                              </w:rPr>
                              <w:t>,</w:t>
                            </w:r>
                            <w:r w:rsidRPr="00F42AE6">
                              <w:rPr>
                                <w:rFonts w:ascii="Calibri" w:hAnsi="Calibri" w:cs="Calibri" w:eastAsiaTheme="minorHAnsi"/>
                                <w:color w:val="000000"/>
                                <w:szCs w:val="20"/>
                              </w:rPr>
                              <w:t xml:space="preserve"> </w:t>
                            </w:r>
                            <w:r>
                              <w:rPr>
                                <w:szCs w:val="20"/>
                              </w:rPr>
                              <w:t>for a non- IQ Time of Sale, standard, ventless, ENERGY STAR All-in-One Clothes Washer-Dryer:</w:t>
                            </w:r>
                            <w:r w:rsidRPr="00D17BAD">
                              <w:rPr>
                                <w:rFonts w:ascii="Calibri" w:hAnsi="Calibri" w:cs="Calibri" w:eastAsiaTheme="minorHAnsi"/>
                                <w:color w:val="FF0000"/>
                                <w:szCs w:val="20"/>
                              </w:rPr>
                              <w:t xml:space="preserve"> </w:t>
                            </w:r>
                          </w:p>
                          <w:p w:rsidR="005548F4" w:rsidP="005548F4" w:rsidRDefault="005548F4" w14:paraId="486FBE8D" w14:textId="77777777">
                            <w:pPr>
                              <w:widowControl/>
                              <w:autoSpaceDE w:val="0"/>
                              <w:autoSpaceDN w:val="0"/>
                              <w:adjustRightInd w:val="0"/>
                              <w:spacing w:after="0" w:line="360" w:lineRule="auto"/>
                              <w:jc w:val="left"/>
                              <w:rPr>
                                <w:i/>
                                <w:iCs/>
                              </w:rPr>
                            </w:pPr>
                            <w:r>
                              <w:rPr>
                                <w:rFonts w:ascii="Calibri" w:hAnsi="Calibri" w:cs="Calibri" w:eastAsiaTheme="minorHAnsi"/>
                                <w:color w:val="000000"/>
                                <w:szCs w:val="20"/>
                              </w:rPr>
                              <w:t>ENERGY STAR</w:t>
                            </w:r>
                            <w:r w:rsidRPr="007A2C32">
                              <w:rPr>
                                <w:i/>
                                <w:iCs/>
                              </w:rPr>
                              <w:t xml:space="preserve"> </w:t>
                            </w:r>
                            <w:r w:rsidRPr="007A2C32">
                              <w:rPr>
                                <w:i/>
                                <w:iCs/>
                              </w:rPr>
                              <w:tab/>
                            </w:r>
                            <w:r>
                              <w:rPr>
                                <w:i/>
                                <w:iCs/>
                              </w:rPr>
                              <w:t xml:space="preserve">                                                </w:t>
                            </w:r>
                          </w:p>
                          <w:p w:rsidR="005548F4" w:rsidP="005548F4" w:rsidRDefault="005548F4" w14:paraId="01EDF3E1" w14:textId="77777777">
                            <w:pPr>
                              <w:widowControl/>
                              <w:autoSpaceDE w:val="0"/>
                              <w:autoSpaceDN w:val="0"/>
                              <w:adjustRightInd w:val="0"/>
                              <w:spacing w:after="0" w:line="360" w:lineRule="auto"/>
                              <w:ind w:left="1530"/>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ΔkWhwater</w:t>
                            </w:r>
                            <w:proofErr w:type="spellEnd"/>
                            <w:r w:rsidRPr="00001D53">
                              <w:rPr>
                                <w:rFonts w:ascii="Calibri" w:hAnsi="Calibri" w:cs="Calibri" w:eastAsiaTheme="minorHAnsi"/>
                                <w:color w:val="000000"/>
                                <w:szCs w:val="20"/>
                              </w:rPr>
                              <w:t xml:space="preserve"> = </w:t>
                            </w:r>
                            <w:r>
                              <w:rPr>
                                <w:szCs w:val="20"/>
                              </w:rPr>
                              <w:t>3367.5/1,000,000 * 5,010</w:t>
                            </w:r>
                          </w:p>
                          <w:p w:rsidR="005548F4" w:rsidP="005548F4" w:rsidRDefault="005548F4" w14:paraId="20B1AB3F"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1</w:t>
                            </w:r>
                            <w:r>
                              <w:rPr>
                                <w:szCs w:val="20"/>
                              </w:rPr>
                              <w:t>6.9 kWh</w:t>
                            </w:r>
                          </w:p>
                          <w:p w:rsidR="005548F4" w:rsidP="005548F4" w:rsidRDefault="005548F4" w14:paraId="5B0365AE" w14:textId="77777777">
                            <w:pPr>
                              <w:pStyle w:val="ListParagraph"/>
                              <w:spacing w:after="0" w:line="360" w:lineRule="auto"/>
                              <w:ind w:left="0"/>
                              <w:jc w:val="left"/>
                              <w:rPr>
                                <w:i/>
                                <w:iCs/>
                              </w:rPr>
                            </w:pPr>
                            <w:r>
                              <w:rPr>
                                <w:rFonts w:ascii="Calibri" w:hAnsi="Calibri" w:cs="Calibri" w:eastAsiaTheme="minorHAnsi"/>
                                <w:color w:val="000000"/>
                                <w:szCs w:val="20"/>
                              </w:rPr>
                              <w:t>ENERGY STAR Most Efficient/CEE Tier 2</w:t>
                            </w:r>
                            <w:r w:rsidRPr="007A2C32">
                              <w:rPr>
                                <w:i/>
                                <w:iCs/>
                              </w:rPr>
                              <w:t xml:space="preserve"> </w:t>
                            </w:r>
                            <w:r w:rsidRPr="007A2C32">
                              <w:rPr>
                                <w:i/>
                                <w:iCs/>
                              </w:rPr>
                              <w:tab/>
                            </w:r>
                          </w:p>
                          <w:p w:rsidRPr="0094774D" w:rsidR="005548F4" w:rsidP="005548F4" w:rsidRDefault="005548F4" w14:paraId="2C60B43B" w14:textId="77777777">
                            <w:pPr>
                              <w:tabs>
                                <w:tab w:val="left" w:pos="3600"/>
                              </w:tabs>
                              <w:spacing w:after="0" w:line="360" w:lineRule="auto"/>
                              <w:ind w:left="1530"/>
                              <w:rPr>
                                <w:szCs w:val="20"/>
                              </w:rPr>
                            </w:pPr>
                            <w:r>
                              <w:rPr>
                                <w:rFonts w:ascii="Calibri" w:hAnsi="Calibri" w:cs="Calibri" w:eastAsiaTheme="minorHAnsi"/>
                                <w:color w:val="000000"/>
                                <w:szCs w:val="20"/>
                              </w:rPr>
                              <w:t xml:space="preserve">                  </w:t>
                            </w:r>
                            <w:proofErr w:type="spellStart"/>
                            <w:r w:rsidRPr="0094774D">
                              <w:rPr>
                                <w:rFonts w:ascii="Calibri" w:hAnsi="Calibri" w:cs="Calibri" w:eastAsiaTheme="minorHAnsi"/>
                                <w:color w:val="000000"/>
                                <w:szCs w:val="20"/>
                              </w:rPr>
                              <w:t>ΔkWhwater</w:t>
                            </w:r>
                            <w:proofErr w:type="spellEnd"/>
                            <w:r w:rsidRPr="0094774D">
                              <w:rPr>
                                <w:rFonts w:ascii="Calibri" w:hAnsi="Calibri" w:cs="Calibri" w:eastAsiaTheme="minorHAnsi"/>
                                <w:color w:val="000000"/>
                                <w:szCs w:val="20"/>
                              </w:rPr>
                              <w:t xml:space="preserve"> = </w:t>
                            </w:r>
                            <w:r>
                              <w:rPr>
                                <w:szCs w:val="20"/>
                              </w:rPr>
                              <w:t>3638.0</w:t>
                            </w:r>
                            <w:r w:rsidRPr="0094774D">
                              <w:rPr>
                                <w:szCs w:val="20"/>
                              </w:rPr>
                              <w:t>/1,000,000 * 5,010</w:t>
                            </w:r>
                          </w:p>
                          <w:p w:rsidRPr="00DA0D62" w:rsidR="005548F4" w:rsidP="005548F4" w:rsidRDefault="005548F4" w14:paraId="14EF041E"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szCs w:val="20"/>
                              </w:rPr>
                              <w:t>18.2 kWh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F2C1B3">
              <v:shape id="_x0000_s1036" style="position:absolute;left:0;text-align:left;margin-left:0;margin-top:23.75pt;width:479.8pt;height:137.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" w14:anchorId="206167E8">
                <v:textbox>
                  <w:txbxContent>
                    <w:p w:rsidR="005548F4" w:rsidP="005548F4" w:rsidRDefault="005548F4" w14:paraId="6597BD5E" w14:textId="77777777">
                      <w:pPr>
                        <w:pStyle w:val="ListParagraph"/>
                        <w:spacing w:after="0" w:line="360" w:lineRule="auto"/>
                        <w:ind w:left="0"/>
                        <w:jc w:val="left"/>
                        <w:rPr>
                          <w:rFonts w:ascii="Calibri" w:hAnsi="Calibri" w:cs="Calibri" w:eastAsiaTheme="minorHAnsi"/>
                          <w:b/>
                          <w:bCs/>
                          <w:color w:val="000000"/>
                          <w:szCs w:val="20"/>
                        </w:rPr>
                      </w:pPr>
                      <w:r w:rsidRPr="00AA2D9E">
                        <w:rPr>
                          <w:rFonts w:ascii="Calibri" w:hAnsi="Calibri" w:cs="Calibri" w:eastAsiaTheme="minorHAnsi"/>
                          <w:b/>
                          <w:bCs/>
                          <w:color w:val="000000"/>
                          <w:szCs w:val="20"/>
                        </w:rPr>
                        <w:t>For example</w:t>
                      </w:r>
                      <w:r>
                        <w:rPr>
                          <w:rFonts w:ascii="Calibri" w:hAnsi="Calibri" w:cs="Calibri" w:eastAsiaTheme="minorHAnsi"/>
                          <w:color w:val="000000"/>
                          <w:szCs w:val="20"/>
                        </w:rPr>
                        <w:t>,</w:t>
                      </w:r>
                      <w:r w:rsidRPr="00F42AE6">
                        <w:rPr>
                          <w:rFonts w:ascii="Calibri" w:hAnsi="Calibri" w:cs="Calibri" w:eastAsiaTheme="minorHAnsi"/>
                          <w:color w:val="000000"/>
                          <w:szCs w:val="20"/>
                        </w:rPr>
                        <w:t xml:space="preserve"> </w:t>
                      </w:r>
                      <w:r>
                        <w:rPr>
                          <w:szCs w:val="20"/>
                        </w:rPr>
                        <w:t>for a non- IQ Time of Sale, standard, ventless, ENERGY STAR All-in-One Clothes Washer-Dryer:</w:t>
                      </w:r>
                      <w:r w:rsidRPr="00D17BAD">
                        <w:rPr>
                          <w:rFonts w:ascii="Calibri" w:hAnsi="Calibri" w:cs="Calibri" w:eastAsiaTheme="minorHAnsi"/>
                          <w:color w:val="FF0000"/>
                          <w:szCs w:val="20"/>
                        </w:rPr>
                        <w:t xml:space="preserve"> </w:t>
                      </w:r>
                    </w:p>
                    <w:p w:rsidR="005548F4" w:rsidP="005548F4" w:rsidRDefault="005548F4" w14:paraId="60A7A99F" w14:textId="77777777">
                      <w:pPr>
                        <w:widowControl/>
                        <w:autoSpaceDE w:val="0"/>
                        <w:autoSpaceDN w:val="0"/>
                        <w:adjustRightInd w:val="0"/>
                        <w:spacing w:after="0" w:line="360" w:lineRule="auto"/>
                        <w:jc w:val="left"/>
                        <w:rPr>
                          <w:i/>
                          <w:iCs/>
                        </w:rPr>
                      </w:pPr>
                      <w:r>
                        <w:rPr>
                          <w:rFonts w:ascii="Calibri" w:hAnsi="Calibri" w:cs="Calibri" w:eastAsiaTheme="minorHAnsi"/>
                          <w:color w:val="000000"/>
                          <w:szCs w:val="20"/>
                        </w:rPr>
                        <w:t>ENERGY STAR</w:t>
                      </w:r>
                      <w:r w:rsidRPr="007A2C32">
                        <w:rPr>
                          <w:i/>
                          <w:iCs/>
                        </w:rPr>
                        <w:t xml:space="preserve"> </w:t>
                      </w:r>
                      <w:r w:rsidRPr="007A2C32">
                        <w:rPr>
                          <w:i/>
                          <w:iCs/>
                        </w:rPr>
                        <w:tab/>
                      </w:r>
                      <w:r>
                        <w:rPr>
                          <w:i/>
                          <w:iCs/>
                        </w:rPr>
                        <w:t xml:space="preserve">                                                </w:t>
                      </w:r>
                    </w:p>
                    <w:p w:rsidR="005548F4" w:rsidP="005548F4" w:rsidRDefault="005548F4" w14:paraId="247315E6" w14:textId="77777777">
                      <w:pPr>
                        <w:widowControl/>
                        <w:autoSpaceDE w:val="0"/>
                        <w:autoSpaceDN w:val="0"/>
                        <w:adjustRightInd w:val="0"/>
                        <w:spacing w:after="0" w:line="360" w:lineRule="auto"/>
                        <w:ind w:left="1530"/>
                        <w:jc w:val="left"/>
                        <w:rPr>
                          <w:szCs w:val="20"/>
                        </w:rPr>
                      </w:pPr>
                      <w:r>
                        <w:rPr>
                          <w:rFonts w:ascii="Calibri" w:hAnsi="Calibri" w:cs="Calibri" w:eastAsiaTheme="minorHAnsi"/>
                          <w:color w:val="000000"/>
                          <w:szCs w:val="20"/>
                        </w:rPr>
                        <w:t xml:space="preserve">                   </w:t>
                      </w:r>
                      <w:proofErr w:type="spellStart"/>
                      <w:r w:rsidRPr="00A74A06">
                        <w:rPr>
                          <w:rFonts w:ascii="Calibri" w:hAnsi="Calibri" w:cs="Calibri" w:eastAsiaTheme="minorHAnsi"/>
                          <w:color w:val="000000"/>
                          <w:szCs w:val="20"/>
                        </w:rPr>
                        <w:t>ΔkWhwater</w:t>
                      </w:r>
                      <w:proofErr w:type="spellEnd"/>
                      <w:r w:rsidRPr="00001D53">
                        <w:rPr>
                          <w:rFonts w:ascii="Calibri" w:hAnsi="Calibri" w:cs="Calibri" w:eastAsiaTheme="minorHAnsi"/>
                          <w:color w:val="000000"/>
                          <w:szCs w:val="20"/>
                        </w:rPr>
                        <w:t xml:space="preserve"> = </w:t>
                      </w:r>
                      <w:r>
                        <w:rPr>
                          <w:szCs w:val="20"/>
                        </w:rPr>
                        <w:t>3367.5/1,000,000 * 5,010</w:t>
                      </w:r>
                    </w:p>
                    <w:p w:rsidR="005548F4" w:rsidP="005548F4" w:rsidRDefault="005548F4" w14:paraId="2805C642"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rFonts w:ascii="Calibri" w:hAnsi="Calibri" w:cs="Calibri" w:eastAsiaTheme="minorHAnsi"/>
                          <w:color w:val="000000"/>
                          <w:szCs w:val="20"/>
                        </w:rPr>
                        <w:t>1</w:t>
                      </w:r>
                      <w:r>
                        <w:rPr>
                          <w:szCs w:val="20"/>
                        </w:rPr>
                        <w:t>6.9 kWh</w:t>
                      </w:r>
                    </w:p>
                    <w:p w:rsidR="005548F4" w:rsidP="005548F4" w:rsidRDefault="005548F4" w14:paraId="28F6EF90" w14:textId="77777777">
                      <w:pPr>
                        <w:pStyle w:val="ListParagraph"/>
                        <w:spacing w:after="0" w:line="360" w:lineRule="auto"/>
                        <w:ind w:left="0"/>
                        <w:jc w:val="left"/>
                        <w:rPr>
                          <w:i/>
                          <w:iCs/>
                        </w:rPr>
                      </w:pPr>
                      <w:r>
                        <w:rPr>
                          <w:rFonts w:ascii="Calibri" w:hAnsi="Calibri" w:cs="Calibri" w:eastAsiaTheme="minorHAnsi"/>
                          <w:color w:val="000000"/>
                          <w:szCs w:val="20"/>
                        </w:rPr>
                        <w:t>ENERGY STAR Most Efficient/CEE Tier 2</w:t>
                      </w:r>
                      <w:r w:rsidRPr="007A2C32">
                        <w:rPr>
                          <w:i/>
                          <w:iCs/>
                        </w:rPr>
                        <w:t xml:space="preserve"> </w:t>
                      </w:r>
                      <w:r w:rsidRPr="007A2C32">
                        <w:rPr>
                          <w:i/>
                          <w:iCs/>
                        </w:rPr>
                        <w:tab/>
                      </w:r>
                    </w:p>
                    <w:p w:rsidRPr="0094774D" w:rsidR="005548F4" w:rsidP="005548F4" w:rsidRDefault="005548F4" w14:paraId="52C8536F" w14:textId="77777777">
                      <w:pPr>
                        <w:tabs>
                          <w:tab w:val="left" w:pos="3600"/>
                        </w:tabs>
                        <w:spacing w:after="0" w:line="360" w:lineRule="auto"/>
                        <w:ind w:left="1530"/>
                        <w:rPr>
                          <w:szCs w:val="20"/>
                        </w:rPr>
                      </w:pPr>
                      <w:r>
                        <w:rPr>
                          <w:rFonts w:ascii="Calibri" w:hAnsi="Calibri" w:cs="Calibri" w:eastAsiaTheme="minorHAnsi"/>
                          <w:color w:val="000000"/>
                          <w:szCs w:val="20"/>
                        </w:rPr>
                        <w:t xml:space="preserve">                  </w:t>
                      </w:r>
                      <w:proofErr w:type="spellStart"/>
                      <w:r w:rsidRPr="0094774D">
                        <w:rPr>
                          <w:rFonts w:ascii="Calibri" w:hAnsi="Calibri" w:cs="Calibri" w:eastAsiaTheme="minorHAnsi"/>
                          <w:color w:val="000000"/>
                          <w:szCs w:val="20"/>
                        </w:rPr>
                        <w:t>ΔkWhwater</w:t>
                      </w:r>
                      <w:proofErr w:type="spellEnd"/>
                      <w:r w:rsidRPr="0094774D">
                        <w:rPr>
                          <w:rFonts w:ascii="Calibri" w:hAnsi="Calibri" w:cs="Calibri" w:eastAsiaTheme="minorHAnsi"/>
                          <w:color w:val="000000"/>
                          <w:szCs w:val="20"/>
                        </w:rPr>
                        <w:t xml:space="preserve"> = </w:t>
                      </w:r>
                      <w:r>
                        <w:rPr>
                          <w:szCs w:val="20"/>
                        </w:rPr>
                        <w:t>3638.0</w:t>
                      </w:r>
                      <w:r w:rsidRPr="0094774D">
                        <w:rPr>
                          <w:szCs w:val="20"/>
                        </w:rPr>
                        <w:t>/1,000,000 * 5,010</w:t>
                      </w:r>
                    </w:p>
                    <w:p w:rsidRPr="00DA0D62" w:rsidR="005548F4" w:rsidP="005548F4" w:rsidRDefault="005548F4" w14:paraId="5F7BA3C1" w14:textId="77777777">
                      <w:pPr>
                        <w:pStyle w:val="ListParagraph"/>
                        <w:spacing w:after="0" w:line="360" w:lineRule="auto"/>
                        <w:ind w:left="0"/>
                        <w:jc w:val="left"/>
                        <w:rPr>
                          <w:szCs w:val="20"/>
                        </w:rPr>
                      </w:pPr>
                      <w:r>
                        <w:rPr>
                          <w:rFonts w:ascii="Calibri" w:hAnsi="Calibri" w:cs="Calibri" w:eastAsiaTheme="minorHAnsi"/>
                          <w:color w:val="000000"/>
                          <w:szCs w:val="20"/>
                        </w:rPr>
                        <w:t xml:space="preserve">  </w:t>
                      </w:r>
                      <w:r w:rsidRPr="007A2C32">
                        <w:rPr>
                          <w:i/>
                          <w:iCs/>
                        </w:rPr>
                        <w:tab/>
                      </w:r>
                      <w:r>
                        <w:rPr>
                          <w:i/>
                          <w:iCs/>
                        </w:rPr>
                        <w:t xml:space="preserve">                     </w:t>
                      </w:r>
                      <w:r>
                        <w:rPr>
                          <w:rFonts w:ascii="Calibri" w:hAnsi="Calibri" w:cs="Calibri" w:eastAsiaTheme="minorHAnsi"/>
                          <w:color w:val="000000"/>
                          <w:szCs w:val="20"/>
                        </w:rPr>
                        <w:t xml:space="preserve">                                     </w:t>
                      </w:r>
                      <w:r w:rsidRPr="00001D53">
                        <w:rPr>
                          <w:rFonts w:ascii="Calibri" w:hAnsi="Calibri" w:cs="Calibri" w:eastAsiaTheme="minorHAnsi"/>
                          <w:color w:val="000000"/>
                          <w:szCs w:val="20"/>
                        </w:rPr>
                        <w:t xml:space="preserve">= </w:t>
                      </w:r>
                      <w:r>
                        <w:rPr>
                          <w:szCs w:val="20"/>
                        </w:rPr>
                        <w:t>18.2 kWh</w:t>
                      </w:r>
                    </w:p>
                  </w:txbxContent>
                </v:textbox>
                <w10:wrap type="square" anchorx="margin"/>
              </v:shape>
            </w:pict>
          </mc:Fallback>
        </mc:AlternateContent>
      </w:r>
    </w:p>
    <w:p w:rsidR="005548F4" w:rsidP="005548F4" w:rsidRDefault="005548F4" w14:paraId="33B38925" w14:textId="77777777">
      <w:pPr>
        <w:pStyle w:val="Heading6"/>
      </w:pPr>
      <w:r>
        <w:t>Deemed O&amp;M Cost Adjustment Calculation</w:t>
      </w:r>
    </w:p>
    <w:p w:rsidR="005548F4" w:rsidP="005548F4" w:rsidRDefault="005548F4" w14:paraId="09A113A8" w14:textId="77777777">
      <w:pPr>
        <w:widowControl/>
        <w:spacing w:after="200" w:line="276" w:lineRule="auto"/>
        <w:jc w:val="left"/>
        <w:rPr>
          <w:szCs w:val="20"/>
        </w:rPr>
      </w:pPr>
      <w:r>
        <w:rPr>
          <w:szCs w:val="20"/>
        </w:rPr>
        <w:t xml:space="preserve">N/A </w:t>
      </w:r>
    </w:p>
    <w:p w:rsidR="005548F4" w:rsidP="005548F4" w:rsidRDefault="005548F4" w14:paraId="037BC4E3" w14:textId="77777777">
      <w:pPr>
        <w:pStyle w:val="Heading6"/>
      </w:pPr>
      <w:r>
        <w:t>Cost Effectiveness Screening and Load Reduction Forecasting When Fuel Switching</w:t>
      </w:r>
    </w:p>
    <w:p w:rsidRPr="00AD5F6E" w:rsidR="005548F4" w:rsidP="005548F4" w:rsidRDefault="005548F4" w14:paraId="3E3CFC6D" w14:textId="77777777">
      <w:r w:rsidRPr="00AD5F6E">
        <w:t>This measure can involve fuel switching from fossil fuel to electric.</w:t>
      </w:r>
    </w:p>
    <w:p w:rsidRPr="00AD5F6E" w:rsidR="005548F4" w:rsidP="005548F4" w:rsidRDefault="005548F4" w14:paraId="44ACB1C5" w14:textId="77777777">
      <w:r w:rsidRPr="00AD5F6E">
        <w:t xml:space="preserve">For the purposes of forecasting load reductions due to fuel switch projects per Section 16-111.5B, changes in site energy use at the customer’s meter (using </w:t>
      </w:r>
      <w:proofErr w:type="spellStart"/>
      <w:r w:rsidRPr="00AD5F6E">
        <w:t>ΔkWh</w:t>
      </w:r>
      <w:proofErr w:type="spellEnd"/>
      <w:r w:rsidRPr="00AD5F6E">
        <w:t xml:space="preserve"> algorithm below) adjusted for utility line losses (at-the-busbar savings), customer switching estimates, NTG, and any other adjustment factors deemed appropriate, should be used.</w:t>
      </w:r>
    </w:p>
    <w:p w:rsidRPr="00AD5F6E" w:rsidR="005548F4" w:rsidP="005548F4" w:rsidRDefault="005548F4" w14:paraId="302CBA0B" w14:textId="77777777">
      <w:r w:rsidRPr="00AD5F6E">
        <w:t>The inputs to cost effectiveness screening should reflect the actual impacts on the electric and fuel consumption at the customer meter and, for fuel switching measures, this will not match the output of the calculation/allocation methodology presented in the “Electric Energy Savings” and “Fossil Fuel Savings” sections above. Therefore, in addition to the calculation of savings claimed, the following values should be used to assess the cost effectiveness of the measure.</w:t>
      </w:r>
    </w:p>
    <w:p w:rsidRPr="00AD5F6E" w:rsidR="005548F4" w:rsidP="005548F4" w:rsidRDefault="005548F4" w14:paraId="3EEA0BEB" w14:textId="77777777">
      <w:pPr>
        <w:ind w:left="990" w:hanging="990"/>
      </w:pPr>
      <w:proofErr w:type="spellStart"/>
      <w:r w:rsidRPr="00AD5F6E">
        <w:t>ΔTherms</w:t>
      </w:r>
      <w:proofErr w:type="spellEnd"/>
      <w:r w:rsidRPr="00AD5F6E">
        <w:t xml:space="preserve"> = </w:t>
      </w:r>
      <w:r>
        <w:t xml:space="preserve">[Clothes Washer with Gas DHW </w:t>
      </w:r>
      <w:r w:rsidRPr="00AD5F6E">
        <w:t>Consumption Replaced</w:t>
      </w:r>
      <w:r>
        <w:t xml:space="preserve"> + </w:t>
      </w:r>
      <w:r w:rsidRPr="00AD5F6E">
        <w:t>Gas Dryer Consumption Replaced]</w:t>
      </w:r>
      <w:r>
        <w:t xml:space="preserve"> – [</w:t>
      </w:r>
      <w:r>
        <w:rPr>
          <w:szCs w:val="20"/>
        </w:rPr>
        <w:t>All-in-One Clothes Washer-Dryer</w:t>
      </w:r>
      <w:r w:rsidRPr="00AD5F6E">
        <w:t xml:space="preserve"> Consumption Added</w:t>
      </w:r>
      <w:r>
        <w:t xml:space="preserve">] </w:t>
      </w:r>
    </w:p>
    <w:p w:rsidRPr="00AD5F6E" w:rsidR="005548F4" w:rsidP="005548F4" w:rsidRDefault="005548F4" w14:paraId="33D7FAA2" w14:textId="77777777">
      <w:pPr>
        <w:ind w:left="990" w:hanging="180"/>
      </w:pPr>
      <w:r w:rsidRPr="00AD5F6E">
        <w:t xml:space="preserve">= </w:t>
      </w:r>
      <w:r w:rsidRPr="00AB117C">
        <w:t>[(</w:t>
      </w:r>
      <w:r w:rsidRPr="00AB117C">
        <w:rPr>
          <w:szCs w:val="20"/>
        </w:rPr>
        <w:t xml:space="preserve">Capacity * </w:t>
      </w:r>
      <w:proofErr w:type="spellStart"/>
      <w:r w:rsidRPr="00AB117C">
        <w:rPr>
          <w:szCs w:val="20"/>
        </w:rPr>
        <w:t>IQAdj</w:t>
      </w:r>
      <w:proofErr w:type="spellEnd"/>
      <w:r w:rsidRPr="00AB117C">
        <w:rPr>
          <w:szCs w:val="20"/>
        </w:rPr>
        <w:t>/</w:t>
      </w:r>
      <w:proofErr w:type="spellStart"/>
      <w:r w:rsidRPr="00AB117C">
        <w:rPr>
          <w:szCs w:val="20"/>
        </w:rPr>
        <w:t>IMEFbase</w:t>
      </w:r>
      <w:proofErr w:type="spellEnd"/>
      <w:r w:rsidRPr="00AB117C">
        <w:rPr>
          <w:szCs w:val="20"/>
        </w:rPr>
        <w:t xml:space="preserve"> *  </w:t>
      </w:r>
      <w:proofErr w:type="spellStart"/>
      <w:r w:rsidRPr="00AB117C">
        <w:rPr>
          <w:szCs w:val="20"/>
        </w:rPr>
        <w:t>Ncycles</w:t>
      </w:r>
      <w:proofErr w:type="spellEnd"/>
      <w:r w:rsidRPr="00AB117C">
        <w:rPr>
          <w:szCs w:val="20"/>
          <w:vertAlign w:val="subscript"/>
        </w:rPr>
        <w:t xml:space="preserve"> </w:t>
      </w:r>
      <w:r w:rsidRPr="00AB117C">
        <w:rPr>
          <w:szCs w:val="20"/>
        </w:rPr>
        <w:t>* (%</w:t>
      </w:r>
      <w:proofErr w:type="spellStart"/>
      <w:r w:rsidRPr="00AB117C">
        <w:rPr>
          <w:szCs w:val="20"/>
        </w:rPr>
        <w:t>DHWbase</w:t>
      </w:r>
      <w:proofErr w:type="spellEnd"/>
      <w:r w:rsidRPr="00AB117C">
        <w:rPr>
          <w:szCs w:val="20"/>
        </w:rPr>
        <w:t xml:space="preserve"> * %</w:t>
      </w:r>
      <w:proofErr w:type="spellStart"/>
      <w:r w:rsidRPr="00AB117C">
        <w:rPr>
          <w:szCs w:val="20"/>
        </w:rPr>
        <w:t>Fossil_DHW</w:t>
      </w:r>
      <w:proofErr w:type="spellEnd"/>
      <w:r w:rsidRPr="00AB117C">
        <w:rPr>
          <w:szCs w:val="20"/>
        </w:rPr>
        <w:t xml:space="preserve"> * </w:t>
      </w:r>
      <w:proofErr w:type="spellStart"/>
      <w:r w:rsidRPr="00AB117C">
        <w:rPr>
          <w:szCs w:val="20"/>
        </w:rPr>
        <w:t>R_eff</w:t>
      </w:r>
      <w:proofErr w:type="spellEnd"/>
      <w:r w:rsidRPr="00AB117C">
        <w:rPr>
          <w:szCs w:val="20"/>
        </w:rPr>
        <w:t>)</w:t>
      </w:r>
      <w:r w:rsidRPr="00AB117C">
        <w:t>) + ((Load/</w:t>
      </w:r>
      <w:proofErr w:type="spellStart"/>
      <w:r w:rsidRPr="00AB117C">
        <w:t>CEFbase</w:t>
      </w:r>
      <w:r w:rsidRPr="00AB117C">
        <w:rPr>
          <w:vertAlign w:val="subscript"/>
        </w:rPr>
        <w:t>Gas</w:t>
      </w:r>
      <w:proofErr w:type="spellEnd"/>
      <w:r w:rsidRPr="00AB117C">
        <w:t xml:space="preserve"> * </w:t>
      </w:r>
      <w:proofErr w:type="spellStart"/>
      <w:r w:rsidRPr="00AB117C">
        <w:t>IQAdj</w:t>
      </w:r>
      <w:proofErr w:type="spellEnd"/>
      <w:r w:rsidRPr="00AB117C">
        <w:t xml:space="preserve">) * </w:t>
      </w:r>
      <w:proofErr w:type="spellStart"/>
      <w:r w:rsidRPr="00AB117C">
        <w:t>Ncycles</w:t>
      </w:r>
      <w:proofErr w:type="spellEnd"/>
      <w:r w:rsidRPr="00AB117C">
        <w:t xml:space="preserve"> * </w:t>
      </w:r>
      <w:proofErr w:type="spellStart"/>
      <w:r w:rsidRPr="00AB117C">
        <w:t>Therm_convert</w:t>
      </w:r>
      <w:proofErr w:type="spellEnd"/>
      <w:r w:rsidRPr="00AB117C">
        <w:t xml:space="preserve"> * %</w:t>
      </w:r>
      <w:proofErr w:type="spellStart"/>
      <w:r w:rsidRPr="00AB117C">
        <w:t>Gas</w:t>
      </w:r>
      <w:r w:rsidRPr="00AB117C">
        <w:rPr>
          <w:vertAlign w:val="subscript"/>
        </w:rPr>
        <w:t>Gas</w:t>
      </w:r>
      <w:proofErr w:type="spellEnd"/>
      <w:r w:rsidRPr="00AB117C">
        <w:t>) +</w:t>
      </w:r>
      <w:r w:rsidRPr="00AB117C">
        <w:rPr>
          <w:szCs w:val="20"/>
        </w:rPr>
        <w:t xml:space="preserve"> </w:t>
      </w:r>
      <w:r w:rsidRPr="00AB117C">
        <w:t>((Load/</w:t>
      </w:r>
      <w:proofErr w:type="spellStart"/>
      <w:r w:rsidRPr="00AB117C">
        <w:t>CEFeff</w:t>
      </w:r>
      <w:r w:rsidRPr="00AB117C">
        <w:rPr>
          <w:vertAlign w:val="subscript"/>
        </w:rPr>
        <w:t>Elec</w:t>
      </w:r>
      <w:proofErr w:type="spellEnd"/>
      <w:r w:rsidRPr="00AB117C">
        <w:t xml:space="preserve"> * </w:t>
      </w:r>
      <w:proofErr w:type="spellStart"/>
      <w:r w:rsidRPr="00AB117C">
        <w:t>IQAdj</w:t>
      </w:r>
      <w:proofErr w:type="spellEnd"/>
      <w:r w:rsidRPr="00AB117C">
        <w:t xml:space="preserve">) * </w:t>
      </w:r>
      <w:proofErr w:type="spellStart"/>
      <w:r w:rsidRPr="00AB117C">
        <w:t>Ncycles</w:t>
      </w:r>
      <w:proofErr w:type="spellEnd"/>
      <w:r w:rsidRPr="00AB117C">
        <w:t xml:space="preserve"> * </w:t>
      </w:r>
      <w:proofErr w:type="spellStart"/>
      <w:r w:rsidRPr="00AB117C">
        <w:t>Therm_convert</w:t>
      </w:r>
      <w:proofErr w:type="spellEnd"/>
      <w:r w:rsidRPr="00AB117C">
        <w:t xml:space="preserve"> * %</w:t>
      </w:r>
      <w:proofErr w:type="spellStart"/>
      <w:r w:rsidRPr="00AB117C">
        <w:t>Gas</w:t>
      </w:r>
      <w:r w:rsidRPr="00AB117C">
        <w:rPr>
          <w:vertAlign w:val="subscript"/>
        </w:rPr>
        <w:t>Gas</w:t>
      </w:r>
      <w:proofErr w:type="spellEnd"/>
      <w:r w:rsidRPr="00AB117C">
        <w:t>))</w:t>
      </w:r>
      <w:r w:rsidRPr="00AB117C">
        <w:rPr>
          <w:szCs w:val="20"/>
        </w:rPr>
        <w:t>] – [(Capacity</w:t>
      </w:r>
      <w:r w:rsidRPr="00AB117C">
        <w:rPr>
          <w:iCs/>
        </w:rPr>
        <w:t xml:space="preserve"> * 1/</w:t>
      </w:r>
      <w:proofErr w:type="spellStart"/>
      <w:r w:rsidRPr="00AB117C">
        <w:rPr>
          <w:iCs/>
        </w:rPr>
        <w:t>IMEFeff</w:t>
      </w:r>
      <w:proofErr w:type="spellEnd"/>
      <w:r w:rsidRPr="00AB117C">
        <w:rPr>
          <w:iCs/>
        </w:rPr>
        <w:t xml:space="preserve"> * </w:t>
      </w:r>
      <w:proofErr w:type="spellStart"/>
      <w:r w:rsidRPr="00AB117C">
        <w:rPr>
          <w:iCs/>
        </w:rPr>
        <w:t>Ncycles</w:t>
      </w:r>
      <w:proofErr w:type="spellEnd"/>
      <w:r w:rsidRPr="00AB117C">
        <w:rPr>
          <w:iCs/>
        </w:rPr>
        <w:t xml:space="preserve"> * (%</w:t>
      </w:r>
      <w:proofErr w:type="spellStart"/>
      <w:r w:rsidRPr="00AB117C">
        <w:rPr>
          <w:iCs/>
        </w:rPr>
        <w:t>CWeff</w:t>
      </w:r>
      <w:proofErr w:type="spellEnd"/>
      <w:r w:rsidRPr="00AB117C">
        <w:rPr>
          <w:iCs/>
        </w:rPr>
        <w:t xml:space="preserve"> + (%</w:t>
      </w:r>
      <w:proofErr w:type="spellStart"/>
      <w:r w:rsidRPr="00AB117C">
        <w:rPr>
          <w:iCs/>
        </w:rPr>
        <w:t>DHWeff</w:t>
      </w:r>
      <w:proofErr w:type="spellEnd"/>
      <w:r w:rsidRPr="00AB117C">
        <w:rPr>
          <w:iCs/>
        </w:rPr>
        <w:t xml:space="preserve"> * %</w:t>
      </w:r>
      <w:proofErr w:type="spellStart"/>
      <w:r w:rsidRPr="00AB117C">
        <w:rPr>
          <w:iCs/>
        </w:rPr>
        <w:t>Electric_DHW</w:t>
      </w:r>
      <w:proofErr w:type="spellEnd"/>
      <w:r w:rsidRPr="00AB117C">
        <w:rPr>
          <w:iCs/>
        </w:rPr>
        <w:t>)</w:t>
      </w:r>
      <w:r w:rsidRPr="00AB117C">
        <w:t xml:space="preserve"> * </w:t>
      </w:r>
      <w:proofErr w:type="spellStart"/>
      <w:r w:rsidRPr="00AB117C">
        <w:t>Therm_convert</w:t>
      </w:r>
      <w:proofErr w:type="spellEnd"/>
      <w:r w:rsidRPr="00AB117C">
        <w:rPr>
          <w:iCs/>
        </w:rPr>
        <w:t xml:space="preserve">) + </w:t>
      </w:r>
      <w:r w:rsidRPr="00AB117C">
        <w:rPr>
          <w:szCs w:val="20"/>
        </w:rPr>
        <w:t>(Load/</w:t>
      </w:r>
      <w:proofErr w:type="spellStart"/>
      <w:r w:rsidRPr="00AB117C">
        <w:rPr>
          <w:szCs w:val="20"/>
        </w:rPr>
        <w:t>CEFeff</w:t>
      </w:r>
      <w:proofErr w:type="spellEnd"/>
      <w:r w:rsidRPr="00AB117C">
        <w:rPr>
          <w:szCs w:val="20"/>
        </w:rPr>
        <w:t xml:space="preserve"> * </w:t>
      </w:r>
      <w:proofErr w:type="spellStart"/>
      <w:r w:rsidRPr="00AB117C">
        <w:t>Ncycles</w:t>
      </w:r>
      <w:proofErr w:type="spellEnd"/>
      <w:r w:rsidRPr="00AB117C">
        <w:rPr>
          <w:szCs w:val="20"/>
        </w:rPr>
        <w:t xml:space="preserve"> * %</w:t>
      </w:r>
      <w:proofErr w:type="spellStart"/>
      <w:r w:rsidRPr="00AB117C">
        <w:rPr>
          <w:szCs w:val="20"/>
        </w:rPr>
        <w:t>Gas</w:t>
      </w:r>
      <w:r w:rsidRPr="00AB117C">
        <w:rPr>
          <w:szCs w:val="20"/>
          <w:vertAlign w:val="subscript"/>
        </w:rPr>
        <w:t>gas</w:t>
      </w:r>
      <w:proofErr w:type="spellEnd"/>
      <w:r w:rsidRPr="00AB117C">
        <w:t xml:space="preserve">* </w:t>
      </w:r>
      <w:proofErr w:type="spellStart"/>
      <w:r w:rsidRPr="00AB117C">
        <w:t>Therm_convert</w:t>
      </w:r>
      <w:proofErr w:type="spellEnd"/>
      <w:r w:rsidRPr="00AB117C">
        <w:rPr>
          <w:szCs w:val="20"/>
        </w:rPr>
        <w:t>)]</w:t>
      </w:r>
    </w:p>
    <w:p w:rsidRPr="00AD5F6E" w:rsidR="005548F4" w:rsidP="005548F4" w:rsidRDefault="005548F4" w14:paraId="7FB6DE88" w14:textId="77777777">
      <w:pPr>
        <w:ind w:left="900" w:hanging="720"/>
      </w:pPr>
      <w:proofErr w:type="spellStart"/>
      <w:r w:rsidRPr="00AD5F6E">
        <w:t>ΔkWh</w:t>
      </w:r>
      <w:proofErr w:type="spellEnd"/>
      <w:r>
        <w:t xml:space="preserve"> </w:t>
      </w:r>
      <w:r w:rsidRPr="00AD5F6E">
        <w:t>= [</w:t>
      </w:r>
      <w:r>
        <w:t xml:space="preserve">Clothes Washer with Gas DHW Electric </w:t>
      </w:r>
      <w:r w:rsidRPr="00AD5F6E">
        <w:t xml:space="preserve">Consumption Replaced </w:t>
      </w:r>
      <w:r>
        <w:t xml:space="preserve">+ </w:t>
      </w:r>
      <w:r w:rsidRPr="00AD5F6E">
        <w:t>Gas Dryer Electric Consumption Replaced] - [</w:t>
      </w:r>
      <w:r>
        <w:rPr>
          <w:szCs w:val="20"/>
        </w:rPr>
        <w:t>All-in-One Clothes Washer-Dryer</w:t>
      </w:r>
      <w:r w:rsidRPr="00AD5F6E">
        <w:t xml:space="preserve"> Consumption Added]</w:t>
      </w:r>
    </w:p>
    <w:p w:rsidRPr="00AD5F6E" w:rsidR="005548F4" w:rsidP="005548F4" w:rsidRDefault="005548F4" w14:paraId="258404C3" w14:textId="77777777">
      <w:pPr>
        <w:ind w:left="990" w:hanging="270"/>
      </w:pPr>
      <w:r>
        <w:t xml:space="preserve"> </w:t>
      </w:r>
      <w:r w:rsidRPr="00AD5F6E">
        <w:t>= [(</w:t>
      </w:r>
      <w:r>
        <w:t>(</w:t>
      </w:r>
      <w:r w:rsidRPr="00AD5F6E">
        <w:t>Load/</w:t>
      </w:r>
      <w:proofErr w:type="spellStart"/>
      <w:r w:rsidRPr="00AD5F6E">
        <w:t>CEFbase</w:t>
      </w:r>
      <w:r w:rsidRPr="0025515A">
        <w:rPr>
          <w:vertAlign w:val="subscript"/>
        </w:rPr>
        <w:t>Gas</w:t>
      </w:r>
      <w:proofErr w:type="spellEnd"/>
      <w:r w:rsidRPr="00AD5F6E">
        <w:t xml:space="preserve"> * </w:t>
      </w:r>
      <w:proofErr w:type="spellStart"/>
      <w:r w:rsidRPr="00AD5F6E">
        <w:t>IQAdj</w:t>
      </w:r>
      <w:proofErr w:type="spellEnd"/>
      <w:r w:rsidRPr="00AD5F6E">
        <w:t xml:space="preserve">) * </w:t>
      </w:r>
      <w:proofErr w:type="spellStart"/>
      <w:r w:rsidRPr="00AD5F6E">
        <w:t>Ncycles</w:t>
      </w:r>
      <w:proofErr w:type="spellEnd"/>
      <w:r w:rsidRPr="00AD5F6E">
        <w:t xml:space="preserve"> * %</w:t>
      </w:r>
      <w:proofErr w:type="spellStart"/>
      <w:r w:rsidRPr="00AD5F6E">
        <w:t>Electric</w:t>
      </w:r>
      <w:r w:rsidRPr="0025515A">
        <w:rPr>
          <w:vertAlign w:val="subscript"/>
        </w:rPr>
        <w:t>Gas</w:t>
      </w:r>
      <w:proofErr w:type="spellEnd"/>
      <w:r>
        <w:t>)</w:t>
      </w:r>
      <w:r w:rsidRPr="00AD5F6E">
        <w:t xml:space="preserve"> </w:t>
      </w:r>
      <w:r>
        <w:t>+</w:t>
      </w:r>
      <w:r w:rsidRPr="00AD5F6E">
        <w:t xml:space="preserve"> </w:t>
      </w:r>
      <w:r>
        <w:t>(</w:t>
      </w:r>
      <w:r>
        <w:rPr>
          <w:szCs w:val="20"/>
        </w:rPr>
        <w:t>Capacity</w:t>
      </w:r>
      <w:r>
        <w:rPr>
          <w:szCs w:val="20"/>
          <w:vertAlign w:val="subscript"/>
        </w:rPr>
        <w:t xml:space="preserve"> </w:t>
      </w:r>
      <w:r>
        <w:rPr>
          <w:szCs w:val="20"/>
        </w:rPr>
        <w:t>* 1/</w:t>
      </w:r>
      <w:proofErr w:type="spellStart"/>
      <w:r>
        <w:rPr>
          <w:szCs w:val="20"/>
        </w:rPr>
        <w:t>IMEFbase</w:t>
      </w:r>
      <w:proofErr w:type="spellEnd"/>
      <w:r>
        <w:rPr>
          <w:szCs w:val="20"/>
        </w:rPr>
        <w:t xml:space="preserve"> * </w:t>
      </w:r>
      <w:proofErr w:type="spellStart"/>
      <w:r>
        <w:rPr>
          <w:szCs w:val="20"/>
        </w:rPr>
        <w:t>Ncycles</w:t>
      </w:r>
      <w:proofErr w:type="spellEnd"/>
      <w:r>
        <w:rPr>
          <w:szCs w:val="20"/>
        </w:rPr>
        <w:t xml:space="preserve"> * (%</w:t>
      </w:r>
      <w:proofErr w:type="spellStart"/>
      <w:r>
        <w:rPr>
          <w:szCs w:val="20"/>
        </w:rPr>
        <w:t>CWbase</w:t>
      </w:r>
      <w:proofErr w:type="spellEnd"/>
      <w:r>
        <w:rPr>
          <w:szCs w:val="20"/>
        </w:rPr>
        <w:t xml:space="preserve"> + (%</w:t>
      </w:r>
      <w:proofErr w:type="spellStart"/>
      <w:r>
        <w:rPr>
          <w:szCs w:val="20"/>
        </w:rPr>
        <w:t>DHWbase</w:t>
      </w:r>
      <w:proofErr w:type="spellEnd"/>
      <w:r>
        <w:rPr>
          <w:szCs w:val="20"/>
        </w:rPr>
        <w:t xml:space="preserve"> * %</w:t>
      </w:r>
      <w:proofErr w:type="spellStart"/>
      <w:r>
        <w:rPr>
          <w:szCs w:val="20"/>
        </w:rPr>
        <w:t>Electric_DHW</w:t>
      </w:r>
      <w:r w:rsidRPr="008211BB">
        <w:rPr>
          <w:szCs w:val="20"/>
          <w:vertAlign w:val="subscript"/>
        </w:rPr>
        <w:t>base</w:t>
      </w:r>
      <w:proofErr w:type="spellEnd"/>
      <w:r>
        <w:rPr>
          <w:szCs w:val="20"/>
        </w:rPr>
        <w:t>)</w:t>
      </w:r>
      <w:r w:rsidRPr="00AD5F6E">
        <w:t>]</w:t>
      </w:r>
      <w:r>
        <w:t xml:space="preserve"> - </w:t>
      </w:r>
      <w:r w:rsidRPr="00A11A9A">
        <w:rPr>
          <w:rFonts w:eastAsiaTheme="minorHAnsi"/>
        </w:rPr>
        <w:t>[</w:t>
      </w:r>
      <w:r>
        <w:rPr>
          <w:rFonts w:eastAsiaTheme="minorHAnsi"/>
        </w:rPr>
        <w:t>(</w:t>
      </w:r>
      <w:r>
        <w:rPr>
          <w:szCs w:val="20"/>
        </w:rPr>
        <w:t>(Load/</w:t>
      </w:r>
      <w:proofErr w:type="spellStart"/>
      <w:r>
        <w:rPr>
          <w:szCs w:val="20"/>
        </w:rPr>
        <w:t>CEFeff</w:t>
      </w:r>
      <w:proofErr w:type="spellEnd"/>
      <w:r>
        <w:rPr>
          <w:szCs w:val="20"/>
        </w:rPr>
        <w:t xml:space="preserve"> * </w:t>
      </w:r>
      <w:proofErr w:type="spellStart"/>
      <w:r w:rsidRPr="00AD5F6E">
        <w:t>Ncycles</w:t>
      </w:r>
      <w:proofErr w:type="spellEnd"/>
      <w:r>
        <w:rPr>
          <w:szCs w:val="20"/>
        </w:rPr>
        <w:t xml:space="preserve"> * %</w:t>
      </w:r>
      <w:proofErr w:type="spellStart"/>
      <w:r>
        <w:rPr>
          <w:szCs w:val="20"/>
        </w:rPr>
        <w:t>Gas</w:t>
      </w:r>
      <w:r w:rsidRPr="00DB2FF7">
        <w:rPr>
          <w:szCs w:val="20"/>
          <w:vertAlign w:val="subscript"/>
        </w:rPr>
        <w:t>gas</w:t>
      </w:r>
      <w:proofErr w:type="spellEnd"/>
      <w:r>
        <w:rPr>
          <w:szCs w:val="20"/>
        </w:rPr>
        <w:t>) + (Load/</w:t>
      </w:r>
      <w:proofErr w:type="spellStart"/>
      <w:r>
        <w:rPr>
          <w:szCs w:val="20"/>
        </w:rPr>
        <w:t>CEFeff</w:t>
      </w:r>
      <w:proofErr w:type="spellEnd"/>
      <w:r>
        <w:rPr>
          <w:szCs w:val="20"/>
        </w:rPr>
        <w:t xml:space="preserve"> * </w:t>
      </w:r>
      <w:proofErr w:type="spellStart"/>
      <w:r w:rsidRPr="00AD5F6E">
        <w:t>Ncycles</w:t>
      </w:r>
      <w:proofErr w:type="spellEnd"/>
      <w:r>
        <w:rPr>
          <w:szCs w:val="20"/>
        </w:rPr>
        <w:t xml:space="preserve"> * %</w:t>
      </w:r>
      <w:proofErr w:type="spellStart"/>
      <w:r>
        <w:rPr>
          <w:szCs w:val="20"/>
        </w:rPr>
        <w:t>Electric</w:t>
      </w:r>
      <w:r w:rsidRPr="00DB2FF7">
        <w:rPr>
          <w:szCs w:val="20"/>
          <w:vertAlign w:val="subscript"/>
        </w:rPr>
        <w:t>gas</w:t>
      </w:r>
      <w:proofErr w:type="spellEnd"/>
      <w:r>
        <w:rPr>
          <w:szCs w:val="20"/>
        </w:rPr>
        <w:t>)) + (Capacity * 1/</w:t>
      </w:r>
      <w:proofErr w:type="spellStart"/>
      <w:r>
        <w:rPr>
          <w:szCs w:val="20"/>
        </w:rPr>
        <w:t>IMEFeff</w:t>
      </w:r>
      <w:proofErr w:type="spellEnd"/>
      <w:r>
        <w:rPr>
          <w:szCs w:val="20"/>
        </w:rPr>
        <w:t xml:space="preserve"> * </w:t>
      </w:r>
      <w:proofErr w:type="spellStart"/>
      <w:r>
        <w:rPr>
          <w:szCs w:val="20"/>
        </w:rPr>
        <w:t>Ncycles</w:t>
      </w:r>
      <w:proofErr w:type="spellEnd"/>
      <w:r w:rsidRPr="007630FA">
        <w:rPr>
          <w:szCs w:val="20"/>
          <w:vertAlign w:val="subscript"/>
        </w:rPr>
        <w:t xml:space="preserve"> </w:t>
      </w:r>
      <w:r>
        <w:rPr>
          <w:szCs w:val="20"/>
        </w:rPr>
        <w:t>* (%</w:t>
      </w:r>
      <w:proofErr w:type="spellStart"/>
      <w:r>
        <w:rPr>
          <w:szCs w:val="20"/>
        </w:rPr>
        <w:t>CWeff</w:t>
      </w:r>
      <w:proofErr w:type="spellEnd"/>
      <w:r>
        <w:rPr>
          <w:szCs w:val="20"/>
        </w:rPr>
        <w:t xml:space="preserve"> + (%</w:t>
      </w:r>
      <w:proofErr w:type="spellStart"/>
      <w:r>
        <w:rPr>
          <w:szCs w:val="20"/>
        </w:rPr>
        <w:t>DHWeff</w:t>
      </w:r>
      <w:proofErr w:type="spellEnd"/>
      <w:r>
        <w:rPr>
          <w:szCs w:val="20"/>
        </w:rPr>
        <w:t xml:space="preserve"> * %</w:t>
      </w:r>
      <w:proofErr w:type="spellStart"/>
      <w:r>
        <w:rPr>
          <w:szCs w:val="20"/>
        </w:rPr>
        <w:t>Electric_DHW</w:t>
      </w:r>
      <w:r w:rsidRPr="000D5E10">
        <w:rPr>
          <w:szCs w:val="20"/>
          <w:vertAlign w:val="subscript"/>
        </w:rPr>
        <w:t>efficient</w:t>
      </w:r>
      <w:proofErr w:type="spellEnd"/>
      <w:r>
        <w:rPr>
          <w:szCs w:val="20"/>
        </w:rPr>
        <w:t>)</w:t>
      </w:r>
      <w:r w:rsidRPr="00A11A9A">
        <w:rPr>
          <w:rFonts w:eastAsiaTheme="minorHAnsi"/>
        </w:rPr>
        <w:t>]</w:t>
      </w:r>
    </w:p>
    <w:p w:rsidR="005548F4" w:rsidP="005548F4" w:rsidRDefault="005548F4" w14:paraId="54B78255" w14:textId="77777777"/>
    <w:p w:rsidR="005548F4" w:rsidP="005548F4" w:rsidRDefault="005548F4" w14:paraId="1F0FDA63" w14:textId="77777777">
      <w:pPr>
        <w:pStyle w:val="Heading6"/>
      </w:pPr>
      <w:r>
        <w:t xml:space="preserve">Measure Code: </w:t>
      </w:r>
      <w:r w:rsidRPr="00B41203">
        <w:t>RS-APL-</w:t>
      </w:r>
      <w:r>
        <w:t>ACWD</w:t>
      </w:r>
      <w:r w:rsidRPr="00B41203">
        <w:t>-V0</w:t>
      </w:r>
      <w:ins w:author="Alyssa Palmer" w:date="2026-05-20T11:38:00Z" w16du:dateUtc="2026-05-20T15:38:00Z" w:id="2161">
        <w:r>
          <w:t>3</w:t>
        </w:r>
      </w:ins>
      <w:del w:author="Alyssa Palmer" w:date="2026-05-20T11:38:00Z" w16du:dateUtc="2026-05-20T15:38:00Z" w:id="2162">
        <w:r w:rsidDel="00CB4A94">
          <w:delText>2</w:delText>
        </w:r>
      </w:del>
      <w:r>
        <w:t>-2</w:t>
      </w:r>
      <w:ins w:author="Alyssa Palmer" w:date="2026-05-20T11:38:00Z" w16du:dateUtc="2026-05-20T15:38:00Z" w:id="2163">
        <w:del w:author="Sam Dent" w:date="2026-06-09T06:14:00Z" w16du:dateUtc="2026-06-09T10:14:00Z" w:id="2164">
          <w:r w:rsidDel="00457760">
            <w:delText>7</w:delText>
          </w:r>
        </w:del>
      </w:ins>
      <w:ins w:author="Sam Dent" w:date="2026-06-09T06:14:00Z" w16du:dateUtc="2026-06-09T10:14:00Z" w:id="2165">
        <w:r>
          <w:t>6</w:t>
        </w:r>
      </w:ins>
      <w:del w:author="Alyssa Palmer" w:date="2026-05-20T11:38:00Z" w16du:dateUtc="2026-05-20T15:38:00Z" w:id="2166">
        <w:r w:rsidDel="00CB4A94">
          <w:delText>6</w:delText>
        </w:r>
      </w:del>
      <w:r>
        <w:t>0101</w:t>
      </w:r>
    </w:p>
    <w:p w:rsidRPr="00A93B9B" w:rsidR="005548F4" w:rsidP="005548F4" w:rsidRDefault="005548F4" w14:paraId="3E39C3D5" w14:textId="77777777">
      <w:pPr>
        <w:pStyle w:val="Heading6"/>
        <w:rPr>
          <w:bCs/>
        </w:rPr>
      </w:pPr>
      <w:r w:rsidRPr="00AC4346">
        <w:t xml:space="preserve">Review Deadline: </w:t>
      </w:r>
      <w:r w:rsidRPr="00CB43BD">
        <w:rPr>
          <w:bCs/>
        </w:rPr>
        <w:t>1/1/20</w:t>
      </w:r>
      <w:r>
        <w:rPr>
          <w:bCs/>
        </w:rPr>
        <w:t>30</w:t>
      </w:r>
    </w:p>
    <w:p w:rsidR="005548F4" w:rsidP="005548F4" w:rsidRDefault="005548F4" w14:paraId="491AA13D" w14:textId="77777777">
      <w:pPr>
        <w:widowControl/>
        <w:spacing w:after="160" w:line="259" w:lineRule="auto"/>
        <w:jc w:val="left"/>
      </w:pPr>
      <w:r>
        <w:br w:type="page"/>
      </w:r>
    </w:p>
    <w:p w:rsidRPr="000B7BB6" w:rsidR="002932ED" w:rsidP="009118CE" w:rsidRDefault="002932ED" w14:paraId="42823E72" w14:textId="6F0554BD">
      <w:pPr>
        <w:pStyle w:val="Heading3"/>
        <w:numPr>
          <w:ilvl w:val="2"/>
          <w:numId w:val="10"/>
        </w:numPr>
      </w:pPr>
      <w:r w:rsidRPr="000B7BB6">
        <w:t>Duct Insulation and Sealing</w:t>
      </w:r>
      <w:bookmarkStart w:name="_Hlk521589085" w:id="2167"/>
      <w:bookmarkEnd w:id="133"/>
      <w:bookmarkEnd w:id="134"/>
      <w:bookmarkEnd w:id="135"/>
      <w:bookmarkEnd w:id="136"/>
      <w:bookmarkEnd w:id="137"/>
      <w:bookmarkEnd w:id="138"/>
    </w:p>
    <w:p w:rsidRPr="000563D8" w:rsidR="002932ED" w:rsidP="002932ED" w:rsidRDefault="002932ED" w14:paraId="19A28271" w14:textId="77777777">
      <w:pPr>
        <w:pStyle w:val="Heading6"/>
      </w:pPr>
      <w:r w:rsidRPr="000563D8">
        <w:t xml:space="preserve">Description </w:t>
      </w:r>
    </w:p>
    <w:p w:rsidRPr="000563D8" w:rsidR="002932ED" w:rsidP="002932ED" w:rsidRDefault="002932ED" w14:paraId="0A72F987" w14:textId="77777777">
      <w:pPr>
        <w:rPr>
          <w:rFonts w:cstheme="minorHAnsi"/>
        </w:rPr>
      </w:pPr>
      <w:r w:rsidRPr="000563D8">
        <w:rPr>
          <w:rFonts w:cstheme="minorHAnsi"/>
        </w:rPr>
        <w:t xml:space="preserve">This measure describes evaluating the savings associated with </w:t>
      </w:r>
      <w:r>
        <w:rPr>
          <w:rFonts w:cstheme="minorHAnsi"/>
        </w:rPr>
        <w:t xml:space="preserve">adding duct insulation or </w:t>
      </w:r>
      <w:r w:rsidRPr="000563D8">
        <w:rPr>
          <w:rFonts w:cstheme="minorHAnsi"/>
        </w:rPr>
        <w:t>performing duct sealing using mastic sealant</w:t>
      </w:r>
      <w:r>
        <w:rPr>
          <w:rFonts w:cstheme="minorHAnsi"/>
        </w:rPr>
        <w:t>,</w:t>
      </w:r>
      <w:r w:rsidRPr="000563D8">
        <w:rPr>
          <w:rFonts w:cstheme="minorHAnsi"/>
        </w:rPr>
        <w:t xml:space="preserve"> metal tape</w:t>
      </w:r>
      <w:r>
        <w:rPr>
          <w:rFonts w:cstheme="minorHAnsi"/>
        </w:rPr>
        <w:t>, or injection of UL certified and low VOC for sealant</w:t>
      </w:r>
      <w:r w:rsidRPr="000563D8">
        <w:rPr>
          <w:rFonts w:cstheme="minorHAnsi"/>
        </w:rPr>
        <w:t xml:space="preserve"> to the distribution system of homes with either central air conditioning or a ducted heating system. </w:t>
      </w:r>
    </w:p>
    <w:p w:rsidRPr="000563D8" w:rsidR="002932ED" w:rsidP="002932ED" w:rsidRDefault="002932ED" w14:paraId="77DB66AA" w14:textId="77777777">
      <w:pPr>
        <w:rPr>
          <w:rFonts w:cstheme="minorHAnsi"/>
        </w:rPr>
      </w:pPr>
      <w:r>
        <w:rPr>
          <w:rFonts w:cstheme="minorHAnsi"/>
        </w:rPr>
        <w:t>Three</w:t>
      </w:r>
      <w:r w:rsidRPr="000563D8">
        <w:rPr>
          <w:rFonts w:cstheme="minorHAnsi"/>
        </w:rPr>
        <w:t xml:space="preserve"> methodologies for estimating the savings </w:t>
      </w:r>
      <w:proofErr w:type="gramStart"/>
      <w:r w:rsidRPr="000563D8">
        <w:rPr>
          <w:rFonts w:cstheme="minorHAnsi"/>
        </w:rPr>
        <w:t>associate</w:t>
      </w:r>
      <w:proofErr w:type="gramEnd"/>
      <w:r w:rsidRPr="000563D8">
        <w:rPr>
          <w:rFonts w:cstheme="minorHAnsi"/>
        </w:rPr>
        <w:t xml:space="preserve"> from sealing the ducts are provided</w:t>
      </w:r>
      <w:r>
        <w:rPr>
          <w:rFonts w:cstheme="minorHAnsi"/>
        </w:rPr>
        <w:t>, one of which can also be used to estimate duct insulation savings</w:t>
      </w:r>
      <w:r w:rsidRPr="000563D8">
        <w:rPr>
          <w:rFonts w:cstheme="minorHAnsi"/>
        </w:rPr>
        <w:t>. The first preferred method requires the use of a blower door</w:t>
      </w:r>
      <w:r>
        <w:rPr>
          <w:rFonts w:cstheme="minorHAnsi"/>
        </w:rPr>
        <w:t>, the second method requires a pressurized duct test, and</w:t>
      </w:r>
      <w:r w:rsidRPr="000563D8">
        <w:rPr>
          <w:rFonts w:cstheme="minorHAnsi"/>
        </w:rPr>
        <w:t xml:space="preserve"> the </w:t>
      </w:r>
      <w:r>
        <w:rPr>
          <w:rFonts w:cstheme="minorHAnsi"/>
        </w:rPr>
        <w:t>third</w:t>
      </w:r>
      <w:r w:rsidRPr="000563D8">
        <w:rPr>
          <w:rFonts w:cstheme="minorHAnsi"/>
        </w:rPr>
        <w:t xml:space="preserve"> requires careful inspection of the duct work.</w:t>
      </w:r>
    </w:p>
    <w:p w:rsidRPr="00781AFD" w:rsidR="002932ED" w:rsidP="002932ED" w:rsidRDefault="002932ED" w14:paraId="36FE718F" w14:textId="77777777">
      <w:pPr>
        <w:numPr>
          <w:ilvl w:val="0"/>
          <w:numId w:val="7"/>
        </w:numPr>
        <w:tabs>
          <w:tab w:val="num" w:pos="720"/>
        </w:tabs>
        <w:autoSpaceDE w:val="0"/>
        <w:autoSpaceDN w:val="0"/>
        <w:adjustRightInd w:val="0"/>
        <w:spacing w:after="60"/>
        <w:ind w:left="720"/>
        <w:rPr>
          <w:rFonts w:cstheme="minorHAnsi"/>
          <w:b/>
        </w:rPr>
      </w:pPr>
      <w:r w:rsidRPr="000563D8">
        <w:rPr>
          <w:rFonts w:cstheme="minorHAnsi"/>
          <w:b/>
        </w:rPr>
        <w:t xml:space="preserve">Modified Blower Door Subtraction </w:t>
      </w:r>
      <w:r w:rsidRPr="000563D8">
        <w:rPr>
          <w:rFonts w:cstheme="minorHAnsi"/>
        </w:rPr>
        <w:t xml:space="preserve">– this technique is described in detail on </w:t>
      </w:r>
      <w:r>
        <w:rPr>
          <w:rFonts w:cstheme="minorHAnsi"/>
        </w:rPr>
        <w:t>the Energy Conservatory website. See ‘</w:t>
      </w:r>
      <w:r w:rsidRPr="009C745C">
        <w:rPr>
          <w:rFonts w:cstheme="minorHAnsi"/>
        </w:rPr>
        <w:t>The Energy Conservatory_Blower-Door-Subtraction-Method.pdf</w:t>
      </w:r>
      <w:r>
        <w:rPr>
          <w:rFonts w:cstheme="minorHAnsi"/>
        </w:rPr>
        <w:t xml:space="preserve">’.  </w:t>
      </w:r>
    </w:p>
    <w:p w:rsidRPr="000563D8" w:rsidR="002932ED" w:rsidP="002932ED" w:rsidRDefault="002932ED" w14:paraId="5A5740B5" w14:textId="77777777">
      <w:pPr>
        <w:numPr>
          <w:ilvl w:val="0"/>
          <w:numId w:val="7"/>
        </w:numPr>
        <w:tabs>
          <w:tab w:val="num" w:pos="720"/>
        </w:tabs>
        <w:autoSpaceDE w:val="0"/>
        <w:autoSpaceDN w:val="0"/>
        <w:adjustRightInd w:val="0"/>
        <w:spacing w:after="60"/>
        <w:ind w:left="720"/>
        <w:rPr>
          <w:rFonts w:cstheme="minorHAnsi"/>
          <w:b/>
        </w:rPr>
      </w:pPr>
      <w:r>
        <w:rPr>
          <w:rFonts w:cstheme="minorHAnsi"/>
          <w:b/>
        </w:rPr>
        <w:t xml:space="preserve">Pressurized Duct Test </w:t>
      </w:r>
      <w:r>
        <w:rPr>
          <w:rFonts w:cstheme="minorHAnsi"/>
          <w:bCs/>
        </w:rPr>
        <w:t>– this technique includes direct measurement of air leaks in the duct system.</w:t>
      </w:r>
    </w:p>
    <w:p w:rsidRPr="000B603E" w:rsidR="002932ED" w:rsidP="002932ED" w:rsidRDefault="002932ED" w14:paraId="605A3DB6" w14:textId="77777777">
      <w:pPr>
        <w:numPr>
          <w:ilvl w:val="0"/>
          <w:numId w:val="7"/>
        </w:numPr>
        <w:tabs>
          <w:tab w:val="num" w:pos="720"/>
        </w:tabs>
        <w:autoSpaceDE w:val="0"/>
        <w:autoSpaceDN w:val="0"/>
        <w:adjustRightInd w:val="0"/>
        <w:spacing w:after="60"/>
        <w:ind w:left="720"/>
        <w:rPr>
          <w:rFonts w:cstheme="minorHAnsi"/>
        </w:rPr>
      </w:pPr>
      <w:r w:rsidRPr="000563D8">
        <w:rPr>
          <w:rFonts w:cstheme="minorHAnsi"/>
          <w:b/>
        </w:rPr>
        <w:t>Evaluation of Distribution Efficiency</w:t>
      </w:r>
      <w:r w:rsidRPr="000563D8">
        <w:rPr>
          <w:rFonts w:cstheme="minorHAnsi"/>
        </w:rPr>
        <w:t xml:space="preserve"> – this methodology </w:t>
      </w:r>
      <w:r>
        <w:rPr>
          <w:rFonts w:cstheme="minorHAnsi"/>
        </w:rPr>
        <w:t xml:space="preserve">can be used to estimate duct insulation or duct sealing savings, and </w:t>
      </w:r>
      <w:r w:rsidRPr="000563D8">
        <w:rPr>
          <w:rFonts w:cstheme="minorHAnsi"/>
        </w:rPr>
        <w:t>requires the evaluation of three duct characteristics below, and use of the Building Performance Institutes ‘Distribution Efficiency Look-Up Table’</w:t>
      </w:r>
      <w:r>
        <w:rPr>
          <w:rStyle w:val="FootnoteReference"/>
        </w:rPr>
        <w:footnoteReference w:id="103"/>
      </w:r>
      <w:r w:rsidRPr="00AE346A">
        <w:rPr>
          <w:rFonts w:cstheme="minorHAnsi"/>
        </w:rPr>
        <w:t>.</w:t>
      </w:r>
    </w:p>
    <w:p w:rsidRPr="000563D8" w:rsidR="002932ED" w:rsidP="002932ED" w:rsidRDefault="002932ED" w14:paraId="00FE66C8" w14:textId="77777777">
      <w:pPr>
        <w:numPr>
          <w:ilvl w:val="1"/>
          <w:numId w:val="8"/>
        </w:numPr>
        <w:tabs>
          <w:tab w:val="num" w:pos="1440"/>
        </w:tabs>
        <w:spacing w:after="60"/>
        <w:ind w:left="1440" w:hanging="360"/>
        <w:rPr>
          <w:rFonts w:cstheme="minorHAnsi"/>
        </w:rPr>
      </w:pPr>
      <w:r w:rsidRPr="000563D8">
        <w:rPr>
          <w:rFonts w:cstheme="minorHAnsi"/>
        </w:rPr>
        <w:t>Percentage of duct work found within the conditioned space</w:t>
      </w:r>
    </w:p>
    <w:p w:rsidRPr="000563D8" w:rsidR="002932ED" w:rsidP="002932ED" w:rsidRDefault="002932ED" w14:paraId="3AB9BD34" w14:textId="77777777">
      <w:pPr>
        <w:numPr>
          <w:ilvl w:val="1"/>
          <w:numId w:val="8"/>
        </w:numPr>
        <w:tabs>
          <w:tab w:val="num" w:pos="1440"/>
        </w:tabs>
        <w:spacing w:after="60"/>
        <w:ind w:left="1440" w:hanging="360"/>
        <w:rPr>
          <w:rFonts w:cstheme="minorHAnsi"/>
        </w:rPr>
      </w:pPr>
      <w:r w:rsidRPr="000563D8">
        <w:rPr>
          <w:rFonts w:cstheme="minorHAnsi"/>
        </w:rPr>
        <w:t>Duct leakage evaluation</w:t>
      </w:r>
    </w:p>
    <w:p w:rsidRPr="000563D8" w:rsidR="002932ED" w:rsidP="002932ED" w:rsidRDefault="002932ED" w14:paraId="029C56BA" w14:textId="77777777">
      <w:pPr>
        <w:numPr>
          <w:ilvl w:val="1"/>
          <w:numId w:val="8"/>
        </w:numPr>
        <w:tabs>
          <w:tab w:val="num" w:pos="1440"/>
        </w:tabs>
        <w:spacing w:after="120"/>
        <w:ind w:left="1440" w:hanging="360"/>
        <w:rPr>
          <w:rFonts w:cstheme="minorHAnsi"/>
        </w:rPr>
      </w:pPr>
      <w:r w:rsidRPr="000563D8">
        <w:rPr>
          <w:rFonts w:cstheme="minorHAnsi"/>
        </w:rPr>
        <w:t>Duct insulation evaluation</w:t>
      </w:r>
    </w:p>
    <w:p w:rsidR="002932ED" w:rsidP="002932ED" w:rsidRDefault="002932ED" w14:paraId="42B7CC8D" w14:textId="77777777">
      <w:pPr>
        <w:widowControl/>
        <w:rPr>
          <w:rFonts w:cstheme="minorHAnsi"/>
          <w:szCs w:val="20"/>
        </w:rPr>
      </w:pPr>
      <w:r w:rsidRPr="000563D8">
        <w:rPr>
          <w:rFonts w:cstheme="minorHAnsi"/>
          <w:szCs w:val="20"/>
        </w:rPr>
        <w:t>This measure was developed to be applicable to the following program types</w:t>
      </w:r>
      <w:proofErr w:type="gramStart"/>
      <w:r w:rsidRPr="000563D8">
        <w:rPr>
          <w:rFonts w:cstheme="minorHAnsi"/>
          <w:szCs w:val="20"/>
        </w:rPr>
        <w:t>:  RF</w:t>
      </w:r>
      <w:proofErr w:type="gramEnd"/>
      <w:r w:rsidRPr="000563D8">
        <w:rPr>
          <w:rFonts w:cstheme="minorHAnsi"/>
          <w:szCs w:val="20"/>
        </w:rPr>
        <w:t>. If applied to other program types, the measure savings should be verified.</w:t>
      </w:r>
    </w:p>
    <w:p w:rsidRPr="000563D8" w:rsidR="002932ED" w:rsidP="002932ED" w:rsidRDefault="002932ED" w14:paraId="202F12CC" w14:textId="77777777">
      <w:pPr>
        <w:widowControl/>
        <w:rPr>
          <w:rFonts w:cstheme="minorHAnsi"/>
          <w:szCs w:val="20"/>
        </w:rPr>
      </w:pPr>
      <w:r>
        <w:rPr>
          <w:rFonts w:cstheme="minorHAnsi"/>
          <w:noProof/>
        </w:rPr>
        <w:t>For duct insulation and sealing of central systems in multifamily buildings, use Volume 2 Commercial and Industrial Measures.</w:t>
      </w:r>
    </w:p>
    <w:p w:rsidRPr="000563D8" w:rsidR="002932ED" w:rsidP="002932ED" w:rsidRDefault="002932ED" w14:paraId="48F0D0DC" w14:textId="77777777">
      <w:pPr>
        <w:pStyle w:val="Heading6"/>
      </w:pPr>
      <w:r w:rsidRPr="000563D8">
        <w:t xml:space="preserve">Definition of Efficient Equipment </w:t>
      </w:r>
    </w:p>
    <w:p w:rsidR="002932ED" w:rsidP="002932ED" w:rsidRDefault="002932ED" w14:paraId="59895CF7" w14:textId="77777777">
      <w:r>
        <w:rPr>
          <w:rFonts w:cstheme="minorHAnsi"/>
        </w:rPr>
        <w:t>For duct sealing, t</w:t>
      </w:r>
      <w:r w:rsidRPr="000563D8">
        <w:rPr>
          <w:rFonts w:cstheme="minorHAnsi"/>
        </w:rPr>
        <w:t>he efficient condition is sealed duct work throughout the unconditioned</w:t>
      </w:r>
      <w:r>
        <w:rPr>
          <w:rFonts w:cstheme="minorHAnsi"/>
        </w:rPr>
        <w:t xml:space="preserve"> or semi-conditioned</w:t>
      </w:r>
      <w:r w:rsidRPr="000563D8">
        <w:rPr>
          <w:rFonts w:cstheme="minorHAnsi"/>
        </w:rPr>
        <w:t xml:space="preserve"> space in the home.</w:t>
      </w:r>
      <w:r>
        <w:rPr>
          <w:rFonts w:cstheme="minorHAnsi"/>
        </w:rPr>
        <w:t xml:space="preserve"> </w:t>
      </w:r>
      <w:r w:rsidRPr="00F45709">
        <w:t>A non‐conditioned space is defined as a space outside of the thermal envelope of the building that is not intentionally heated for occupancy (crawl space, roof attic, etc.). A semi-conditioned space is defined as a space within the thermal envelop that is not intentionally heated for occupancy (unfinished basement)</w:t>
      </w:r>
      <w:r>
        <w:t>.</w:t>
      </w:r>
      <w:r w:rsidRPr="00F45709">
        <w:rPr>
          <w:rStyle w:val="FootnoteReference"/>
          <w:rFonts w:eastAsiaTheme="minorEastAsia"/>
        </w:rPr>
        <w:footnoteReference w:id="104"/>
      </w:r>
    </w:p>
    <w:p w:rsidRPr="00682D2C" w:rsidR="002932ED" w:rsidP="002932ED" w:rsidRDefault="002932ED" w14:paraId="05C04FCB" w14:textId="77777777">
      <w:r w:rsidRPr="00822F97">
        <w:t>For duct insulation, the efficient condition is ductwork insulated with a minimum of R-4 insulation in an unconditioned or semi-conditioned space in the home.</w:t>
      </w:r>
    </w:p>
    <w:p w:rsidRPr="000563D8" w:rsidR="002932ED" w:rsidP="002932ED" w:rsidRDefault="002932ED" w14:paraId="3DC1CCFA" w14:textId="77777777">
      <w:pPr>
        <w:pStyle w:val="Heading6"/>
      </w:pPr>
      <w:r w:rsidRPr="000563D8">
        <w:t xml:space="preserve">Definition of Baseline Equipment </w:t>
      </w:r>
    </w:p>
    <w:p w:rsidR="002932ED" w:rsidP="002932ED" w:rsidRDefault="002932ED" w14:paraId="4EE16F6E" w14:textId="77777777">
      <w:pPr>
        <w:rPr>
          <w:rFonts w:cstheme="minorHAnsi"/>
        </w:rPr>
      </w:pPr>
      <w:r>
        <w:rPr>
          <w:rFonts w:cstheme="minorHAnsi"/>
        </w:rPr>
        <w:t>For duct sealing, t</w:t>
      </w:r>
      <w:r w:rsidRPr="000563D8">
        <w:rPr>
          <w:rFonts w:cstheme="minorHAnsi"/>
        </w:rPr>
        <w:t>he existing baseline condition is leaky duct work within the unconditioned</w:t>
      </w:r>
      <w:r>
        <w:rPr>
          <w:rFonts w:cstheme="minorHAnsi"/>
        </w:rPr>
        <w:t xml:space="preserve"> or semi-conditioned</w:t>
      </w:r>
      <w:r w:rsidRPr="000563D8">
        <w:rPr>
          <w:rFonts w:cstheme="minorHAnsi"/>
        </w:rPr>
        <w:t xml:space="preserve"> space in the home.</w:t>
      </w:r>
    </w:p>
    <w:p w:rsidRPr="000563D8" w:rsidR="002932ED" w:rsidP="002932ED" w:rsidRDefault="002932ED" w14:paraId="397CBC48" w14:textId="77777777">
      <w:pPr>
        <w:rPr>
          <w:rFonts w:cstheme="minorHAnsi"/>
        </w:rPr>
      </w:pPr>
      <w:r>
        <w:rPr>
          <w:rFonts w:cstheme="minorHAnsi"/>
        </w:rPr>
        <w:t>For duct insulation, the baseline condition is un-insulated ductwork that passes through an unconditioned or semi-conditioned space in the home.</w:t>
      </w:r>
    </w:p>
    <w:p w:rsidRPr="000563D8" w:rsidR="002932ED" w:rsidP="002932ED" w:rsidRDefault="002932ED" w14:paraId="014FF086" w14:textId="77777777">
      <w:pPr>
        <w:pStyle w:val="Heading6"/>
      </w:pPr>
      <w:r w:rsidRPr="000563D8">
        <w:t xml:space="preserve">Deemed Lifetime of Efficient Equipment </w:t>
      </w:r>
    </w:p>
    <w:p w:rsidRPr="000563D8" w:rsidR="002932ED" w:rsidP="002932ED" w:rsidRDefault="002932ED" w14:paraId="72CAFA67" w14:textId="77777777">
      <w:pPr>
        <w:keepNext/>
        <w:rPr>
          <w:rFonts w:cstheme="minorHAnsi"/>
        </w:rPr>
      </w:pPr>
      <w:r w:rsidRPr="000563D8">
        <w:rPr>
          <w:rFonts w:cstheme="minorHAnsi"/>
        </w:rPr>
        <w:t>The assumed lifetime of this measure is 20 years</w:t>
      </w:r>
      <w:r>
        <w:rPr>
          <w:rFonts w:cstheme="minorHAnsi"/>
        </w:rPr>
        <w:t>.</w:t>
      </w:r>
      <w:r w:rsidRPr="000563D8">
        <w:rPr>
          <w:rFonts w:ascii="Arial" w:hAnsi="Arial" w:eastAsia="Calibri"/>
          <w:vertAlign w:val="superscript"/>
        </w:rPr>
        <w:footnoteReference w:id="105"/>
      </w:r>
    </w:p>
    <w:p w:rsidRPr="00B41203" w:rsidR="002932ED" w:rsidP="002932ED" w:rsidRDefault="002932ED" w14:paraId="6FF52452" w14:textId="77777777">
      <w:pPr>
        <w:rPr>
          <w:rFonts w:cstheme="minorHAnsi"/>
        </w:rPr>
      </w:pPr>
      <w:r>
        <w:rPr>
          <w:rFonts w:cstheme="minorHAnsi"/>
          <w:noProof/>
        </w:rPr>
        <w:t>Note: a mid-life adjustment to account for replacement of HVAC equipment during the measure life should be applied after 10 years.</w:t>
      </w:r>
      <w:r>
        <w:rPr>
          <w:rStyle w:val="FootnoteReference"/>
        </w:rPr>
        <w:footnoteReference w:id="106"/>
      </w:r>
      <w:r>
        <w:rPr>
          <w:rFonts w:cstheme="minorHAnsi"/>
          <w:noProof/>
        </w:rPr>
        <w:t xml:space="preserve"> See section below for detail.</w:t>
      </w:r>
    </w:p>
    <w:p w:rsidRPr="000563D8" w:rsidR="002932ED" w:rsidP="002932ED" w:rsidRDefault="002932ED" w14:paraId="2A7F608A" w14:textId="77777777">
      <w:pPr>
        <w:pStyle w:val="Heading6"/>
      </w:pPr>
      <w:r w:rsidRPr="000563D8">
        <w:t xml:space="preserve">Deemed Measure Cost </w:t>
      </w:r>
    </w:p>
    <w:p w:rsidRPr="000563D8" w:rsidR="002932ED" w:rsidP="002932ED" w:rsidRDefault="002932ED" w14:paraId="73A7669F" w14:textId="77777777">
      <w:pPr>
        <w:rPr>
          <w:rFonts w:cstheme="minorHAnsi"/>
        </w:rPr>
      </w:pPr>
      <w:r w:rsidRPr="000563D8">
        <w:rPr>
          <w:rFonts w:cstheme="minorHAnsi"/>
        </w:rPr>
        <w:t>The actual duct sealing</w:t>
      </w:r>
      <w:r>
        <w:rPr>
          <w:rFonts w:cstheme="minorHAnsi"/>
        </w:rPr>
        <w:t xml:space="preserve"> or insulating</w:t>
      </w:r>
      <w:r w:rsidRPr="000563D8">
        <w:rPr>
          <w:rFonts w:cstheme="minorHAnsi"/>
        </w:rPr>
        <w:t xml:space="preserve"> measure cost should be used.</w:t>
      </w:r>
    </w:p>
    <w:p w:rsidR="002932ED" w:rsidP="002932ED" w:rsidRDefault="002932ED" w14:paraId="7818CF74" w14:textId="77777777">
      <w:pPr>
        <w:pStyle w:val="Heading6"/>
      </w:pPr>
      <w:proofErr w:type="spellStart"/>
      <w:r w:rsidRPr="000563D8">
        <w:t>Loadshape</w:t>
      </w:r>
      <w:proofErr w:type="spellEnd"/>
    </w:p>
    <w:p w:rsidR="002932ED" w:rsidP="002932ED" w:rsidRDefault="002932ED" w14:paraId="6ADB9258" w14:textId="77777777">
      <w:pPr>
        <w:rPr>
          <w:rFonts w:cstheme="minorHAnsi"/>
          <w:color w:val="000000"/>
          <w:szCs w:val="20"/>
        </w:rPr>
      </w:pPr>
      <w:proofErr w:type="spellStart"/>
      <w:r w:rsidRPr="000563D8">
        <w:rPr>
          <w:rFonts w:cstheme="minorHAnsi"/>
          <w:color w:val="000000"/>
          <w:szCs w:val="20"/>
        </w:rPr>
        <w:t>Loadshape</w:t>
      </w:r>
      <w:proofErr w:type="spellEnd"/>
      <w:r w:rsidRPr="000563D8">
        <w:rPr>
          <w:rFonts w:cstheme="minorHAnsi"/>
          <w:color w:val="000000"/>
          <w:szCs w:val="20"/>
        </w:rPr>
        <w:t xml:space="preserve"> R08 - Residential Cooling</w:t>
      </w:r>
    </w:p>
    <w:p w:rsidR="002932ED" w:rsidP="002932ED" w:rsidRDefault="002932ED" w14:paraId="048A27E4" w14:textId="77777777">
      <w:pPr>
        <w:rPr>
          <w:rFonts w:cstheme="minorHAnsi"/>
          <w:color w:val="000000"/>
          <w:szCs w:val="20"/>
        </w:rPr>
      </w:pPr>
      <w:proofErr w:type="spellStart"/>
      <w:r w:rsidRPr="000563D8">
        <w:rPr>
          <w:rFonts w:cstheme="minorHAnsi"/>
          <w:color w:val="000000"/>
          <w:szCs w:val="20"/>
        </w:rPr>
        <w:t>Loadshape</w:t>
      </w:r>
      <w:proofErr w:type="spellEnd"/>
      <w:r w:rsidRPr="000563D8">
        <w:rPr>
          <w:rFonts w:cstheme="minorHAnsi"/>
          <w:color w:val="000000"/>
          <w:szCs w:val="20"/>
        </w:rPr>
        <w:t xml:space="preserve"> R09 - Residential Electric Space Heat</w:t>
      </w:r>
    </w:p>
    <w:p w:rsidRPr="0081724F" w:rsidR="002932ED" w:rsidP="002932ED" w:rsidRDefault="002932ED" w14:paraId="43291B49" w14:textId="77777777">
      <w:proofErr w:type="spellStart"/>
      <w:r w:rsidRPr="000563D8">
        <w:rPr>
          <w:rFonts w:cstheme="minorHAnsi"/>
          <w:color w:val="000000"/>
          <w:szCs w:val="20"/>
        </w:rPr>
        <w:t>Loadshape</w:t>
      </w:r>
      <w:proofErr w:type="spellEnd"/>
      <w:r w:rsidRPr="000563D8">
        <w:rPr>
          <w:rFonts w:cstheme="minorHAnsi"/>
          <w:color w:val="000000"/>
          <w:szCs w:val="20"/>
        </w:rPr>
        <w:t xml:space="preserve"> R10 - Residential Electric Heating and Cooling (Shell Measures)</w:t>
      </w:r>
    </w:p>
    <w:p w:rsidRPr="000563D8" w:rsidR="002932ED" w:rsidP="002932ED" w:rsidRDefault="002932ED" w14:paraId="1B08A7F9" w14:textId="77777777">
      <w:pPr>
        <w:pStyle w:val="Heading6"/>
      </w:pPr>
      <w:r w:rsidRPr="000563D8">
        <w:t xml:space="preserve">Coincidence Factor </w:t>
      </w:r>
    </w:p>
    <w:p w:rsidRPr="000563D8" w:rsidR="002932ED" w:rsidP="002932ED" w:rsidRDefault="002932ED" w14:paraId="3620B6E0" w14:textId="77777777">
      <w:pPr>
        <w:rPr>
          <w:rFonts w:cstheme="minorHAnsi"/>
        </w:rPr>
      </w:pPr>
      <w:r w:rsidRPr="000563D8">
        <w:rPr>
          <w:rFonts w:cstheme="minorHAnsi"/>
        </w:rPr>
        <w:t xml:space="preserve">The summer peak coincidence factor for cooling is provided in two different ways below. The first is used to estimate peak savings during the utility peak hour and is most indicative of actual peak benefits, and the second represents the </w:t>
      </w:r>
      <w:r w:rsidRPr="000563D8">
        <w:rPr>
          <w:rFonts w:cstheme="minorHAnsi"/>
          <w:i/>
          <w:iCs/>
        </w:rPr>
        <w:t>average</w:t>
      </w:r>
      <w:r w:rsidRPr="000563D8">
        <w:rPr>
          <w:rFonts w:cstheme="minorHAnsi"/>
        </w:rPr>
        <w:t xml:space="preserve"> savings over the defined summer peak period and is presented so that savings can be bid into PJM’s </w:t>
      </w:r>
      <w:r>
        <w:rPr>
          <w:rFonts w:cstheme="minorHAnsi"/>
        </w:rPr>
        <w:t>c</w:t>
      </w:r>
      <w:r w:rsidRPr="000563D8">
        <w:rPr>
          <w:rFonts w:cstheme="minorHAnsi"/>
        </w:rPr>
        <w:t xml:space="preserve">apacity </w:t>
      </w:r>
      <w:r>
        <w:rPr>
          <w:rFonts w:cstheme="minorHAnsi"/>
        </w:rPr>
        <w:t>m</w:t>
      </w:r>
      <w:r w:rsidRPr="000563D8">
        <w:rPr>
          <w:rFonts w:cstheme="minorHAnsi"/>
        </w:rPr>
        <w:t>arket.  </w:t>
      </w:r>
    </w:p>
    <w:p w:rsidRPr="000563D8" w:rsidR="002932ED" w:rsidP="002932ED" w:rsidRDefault="002932ED" w14:paraId="20148ACA" w14:textId="77777777">
      <w:pPr>
        <w:ind w:left="720"/>
        <w:rPr>
          <w:rFonts w:cstheme="minorHAnsi"/>
        </w:rPr>
      </w:pPr>
      <w:r w:rsidRPr="000563D8">
        <w:rPr>
          <w:rFonts w:cstheme="minorHAnsi"/>
        </w:rPr>
        <w:t>CF</w:t>
      </w:r>
      <w:r w:rsidRPr="000563D8">
        <w:rPr>
          <w:rFonts w:cstheme="minorHAnsi"/>
          <w:vertAlign w:val="subscript"/>
        </w:rPr>
        <w:t>SSP</w:t>
      </w:r>
      <w:r w:rsidRPr="000563D8">
        <w:rPr>
          <w:rFonts w:cstheme="minorHAnsi"/>
        </w:rPr>
        <w:t xml:space="preserve"> </w:t>
      </w:r>
      <w:r w:rsidRPr="000563D8">
        <w:rPr>
          <w:rFonts w:cstheme="minorHAnsi"/>
        </w:rPr>
        <w:tab/>
      </w:r>
      <w:r w:rsidRPr="000563D8">
        <w:rPr>
          <w:rFonts w:cstheme="minorHAnsi"/>
        </w:rPr>
        <w:t xml:space="preserve">= Summer System Peak Coincidence Factor for Central A/C (during utility peak hour) </w:t>
      </w:r>
    </w:p>
    <w:p w:rsidRPr="000563D8" w:rsidR="002932ED" w:rsidP="002932ED" w:rsidRDefault="002932ED" w14:paraId="4F1D31F0" w14:textId="77777777">
      <w:pPr>
        <w:ind w:left="720" w:firstLine="720"/>
        <w:rPr>
          <w:rFonts w:cstheme="minorHAnsi"/>
        </w:rPr>
      </w:pPr>
      <w:r w:rsidRPr="000563D8">
        <w:rPr>
          <w:rFonts w:cstheme="minorHAnsi"/>
        </w:rPr>
        <w:t>= 68%</w:t>
      </w:r>
      <w:r w:rsidRPr="000563D8">
        <w:rPr>
          <w:rFonts w:ascii="Arial" w:hAnsi="Arial" w:eastAsiaTheme="minorEastAsia"/>
          <w:vertAlign w:val="superscript"/>
        </w:rPr>
        <w:footnoteReference w:id="107"/>
      </w:r>
    </w:p>
    <w:p w:rsidRPr="000563D8" w:rsidR="002932ED" w:rsidP="002932ED" w:rsidRDefault="002932ED" w14:paraId="2E1193C3" w14:textId="77777777">
      <w:pPr>
        <w:ind w:left="720"/>
        <w:rPr>
          <w:rFonts w:cstheme="minorHAnsi"/>
        </w:rPr>
      </w:pPr>
      <w:proofErr w:type="gramStart"/>
      <w:r w:rsidRPr="000563D8">
        <w:rPr>
          <w:rFonts w:cstheme="minorHAnsi"/>
        </w:rPr>
        <w:t>CF</w:t>
      </w:r>
      <w:r w:rsidRPr="000563D8">
        <w:rPr>
          <w:rFonts w:cstheme="minorHAnsi"/>
          <w:vertAlign w:val="subscript"/>
        </w:rPr>
        <w:t xml:space="preserve">PJM </w:t>
      </w:r>
      <w:r w:rsidRPr="000563D8">
        <w:rPr>
          <w:rFonts w:cstheme="minorHAnsi"/>
        </w:rPr>
        <w:t> </w:t>
      </w:r>
      <w:r w:rsidRPr="000563D8">
        <w:rPr>
          <w:rFonts w:cstheme="minorHAnsi"/>
        </w:rPr>
        <w:tab/>
      </w:r>
      <w:proofErr w:type="gramEnd"/>
      <w:r w:rsidRPr="000563D8">
        <w:rPr>
          <w:rFonts w:cstheme="minorHAnsi"/>
        </w:rPr>
        <w:t>= PJM Summer Peak Coincidence Factor for Central A/C (average during PJM peak period)</w:t>
      </w:r>
    </w:p>
    <w:p w:rsidR="002932ED" w:rsidP="002932ED" w:rsidRDefault="002932ED" w14:paraId="735E75EE" w14:textId="77777777">
      <w:pPr>
        <w:ind w:left="720" w:firstLine="720"/>
        <w:rPr>
          <w:rFonts w:cstheme="minorHAnsi"/>
        </w:rPr>
      </w:pPr>
      <w:r w:rsidRPr="000563D8">
        <w:rPr>
          <w:rFonts w:cstheme="minorHAnsi"/>
        </w:rPr>
        <w:t>= 46.6%</w:t>
      </w:r>
      <w:r w:rsidRPr="000563D8">
        <w:rPr>
          <w:rFonts w:ascii="Arial" w:hAnsi="Arial" w:eastAsiaTheme="minorEastAsia"/>
          <w:vertAlign w:val="superscript"/>
        </w:rPr>
        <w:footnoteReference w:id="108"/>
      </w:r>
    </w:p>
    <w:p w:rsidRPr="000563D8" w:rsidR="002932ED" w:rsidP="002932ED" w:rsidRDefault="002932ED" w14:paraId="09DF205A" w14:textId="77777777">
      <w:pPr>
        <w:pBdr>
          <w:top w:val="double" w:color="auto" w:sz="4" w:space="1"/>
          <w:bottom w:val="double" w:color="auto" w:sz="4" w:space="1"/>
        </w:pBdr>
        <w:jc w:val="center"/>
        <w:rPr>
          <w:rFonts w:cstheme="minorHAnsi"/>
          <w:b/>
          <w:sz w:val="22"/>
        </w:rPr>
      </w:pPr>
      <w:r w:rsidRPr="000563D8">
        <w:rPr>
          <w:rFonts w:cstheme="minorHAnsi"/>
          <w:b/>
          <w:sz w:val="22"/>
        </w:rPr>
        <w:t>Algorithm</w:t>
      </w:r>
    </w:p>
    <w:p w:rsidRPr="000563D8" w:rsidR="002932ED" w:rsidP="002932ED" w:rsidRDefault="002932ED" w14:paraId="4FE8DDF5" w14:textId="77777777">
      <w:pPr>
        <w:pStyle w:val="Heading6"/>
      </w:pPr>
      <w:r w:rsidRPr="000563D8">
        <w:t xml:space="preserve">Calculation of Savings </w:t>
      </w:r>
    </w:p>
    <w:p w:rsidRPr="000563D8" w:rsidR="002932ED" w:rsidP="002932ED" w:rsidRDefault="002932ED" w14:paraId="3397E1DD" w14:textId="77777777">
      <w:pPr>
        <w:pStyle w:val="Heading6"/>
      </w:pPr>
      <w:r w:rsidRPr="000563D8">
        <w:t>Electric Energy Savings</w:t>
      </w:r>
    </w:p>
    <w:p w:rsidR="002932ED" w:rsidP="002932ED" w:rsidRDefault="002932ED" w14:paraId="64C0974D" w14:textId="77777777">
      <w:pPr>
        <w:autoSpaceDE w:val="0"/>
        <w:autoSpaceDN w:val="0"/>
        <w:adjustRightInd w:val="0"/>
        <w:rPr>
          <w:rFonts w:cstheme="minorHAnsi"/>
          <w:b/>
          <w:i/>
        </w:rPr>
      </w:pPr>
      <w:r>
        <w:rPr>
          <w:rFonts w:cstheme="minorHAnsi"/>
          <w:b/>
          <w:i/>
        </w:rPr>
        <w:t xml:space="preserve">For </w:t>
      </w:r>
      <w:r w:rsidRPr="000563D8">
        <w:rPr>
          <w:rFonts w:cstheme="minorHAnsi"/>
          <w:b/>
          <w:i/>
        </w:rPr>
        <w:t>Methodology 1: Modified Blower Door Subtraction</w:t>
      </w:r>
      <w:r>
        <w:rPr>
          <w:rFonts w:cstheme="minorHAnsi"/>
          <w:b/>
          <w:i/>
        </w:rPr>
        <w:t>, follow steps (a) through (c)</w:t>
      </w:r>
    </w:p>
    <w:p w:rsidRPr="000563D8" w:rsidR="002932ED" w:rsidP="002932ED" w:rsidRDefault="002932ED" w14:paraId="4B7951C5" w14:textId="77777777">
      <w:pPr>
        <w:autoSpaceDE w:val="0"/>
        <w:autoSpaceDN w:val="0"/>
        <w:adjustRightInd w:val="0"/>
        <w:rPr>
          <w:rFonts w:cstheme="minorHAnsi"/>
          <w:b/>
          <w:i/>
        </w:rPr>
      </w:pPr>
      <w:r>
        <w:rPr>
          <w:rFonts w:cstheme="minorHAnsi"/>
          <w:b/>
          <w:i/>
        </w:rPr>
        <w:t>For Methodology 2: Pressurized Duct Test, follow step (c)</w:t>
      </w:r>
      <w:r w:rsidRPr="000563D8">
        <w:rPr>
          <w:rFonts w:cstheme="minorHAnsi"/>
          <w:b/>
          <w:i/>
        </w:rPr>
        <w:t xml:space="preserve"> </w:t>
      </w:r>
    </w:p>
    <w:p w:rsidRPr="000563D8" w:rsidR="002932ED" w:rsidP="002932ED" w:rsidRDefault="002932ED" w14:paraId="0842C285" w14:textId="77777777">
      <w:pPr>
        <w:numPr>
          <w:ilvl w:val="0"/>
          <w:numId w:val="9"/>
        </w:numPr>
        <w:contextualSpacing/>
        <w:rPr>
          <w:rFonts w:cstheme="minorHAnsi"/>
        </w:rPr>
      </w:pPr>
      <w:r w:rsidRPr="000563D8">
        <w:rPr>
          <w:rFonts w:cstheme="minorHAnsi"/>
        </w:rPr>
        <w:t>Determine Duct Leakage rate before and after performing duct sealing:</w:t>
      </w:r>
    </w:p>
    <w:p w:rsidRPr="000563D8" w:rsidR="002932ED" w:rsidP="002932ED" w:rsidRDefault="002932ED" w14:paraId="042D1487" w14:textId="77777777">
      <w:pPr>
        <w:ind w:left="720"/>
        <w:rPr>
          <w:rFonts w:cstheme="minorHAnsi"/>
        </w:rPr>
      </w:pPr>
      <w:r w:rsidRPr="000563D8">
        <w:rPr>
          <w:rFonts w:cstheme="minorHAnsi"/>
        </w:rPr>
        <w:t>Duct Leakage (CFM50</w:t>
      </w:r>
      <w:r w:rsidRPr="000563D8">
        <w:rPr>
          <w:rFonts w:cstheme="minorHAnsi"/>
          <w:vertAlign w:val="subscript"/>
        </w:rPr>
        <w:t>DL</w:t>
      </w:r>
      <w:r w:rsidRPr="000563D8">
        <w:rPr>
          <w:rFonts w:cstheme="minorHAnsi"/>
        </w:rPr>
        <w:t xml:space="preserve">) </w:t>
      </w:r>
      <w:r w:rsidRPr="000563D8">
        <w:rPr>
          <w:rFonts w:cstheme="minorHAnsi"/>
        </w:rPr>
        <w:tab/>
      </w:r>
      <w:r w:rsidRPr="000563D8">
        <w:rPr>
          <w:rFonts w:cstheme="minorHAnsi"/>
        </w:rPr>
        <w:t>= (CFM50</w:t>
      </w:r>
      <w:r w:rsidRPr="000563D8">
        <w:rPr>
          <w:rFonts w:cstheme="minorHAnsi"/>
          <w:vertAlign w:val="subscript"/>
        </w:rPr>
        <w:t>Whole House</w:t>
      </w:r>
      <w:r w:rsidRPr="000563D8">
        <w:rPr>
          <w:rFonts w:cstheme="minorHAnsi"/>
        </w:rPr>
        <w:t xml:space="preserve"> – CFM50</w:t>
      </w:r>
      <w:r w:rsidRPr="000563D8">
        <w:rPr>
          <w:rFonts w:cstheme="minorHAnsi"/>
          <w:vertAlign w:val="subscript"/>
        </w:rPr>
        <w:t>Envelope Only</w:t>
      </w:r>
      <w:r w:rsidRPr="000563D8">
        <w:rPr>
          <w:rFonts w:cstheme="minorHAnsi"/>
        </w:rPr>
        <w:t>) * SCF</w:t>
      </w:r>
    </w:p>
    <w:p w:rsidRPr="000563D8" w:rsidR="002932ED" w:rsidP="002932ED" w:rsidRDefault="002932ED" w14:paraId="507938F6" w14:textId="77777777">
      <w:pPr>
        <w:rPr>
          <w:rFonts w:cstheme="minorHAnsi"/>
        </w:rPr>
      </w:pPr>
      <w:r w:rsidRPr="000563D8">
        <w:rPr>
          <w:rFonts w:cstheme="minorHAnsi"/>
        </w:rPr>
        <w:t>Where:</w:t>
      </w:r>
    </w:p>
    <w:p w:rsidRPr="000563D8" w:rsidR="002932ED" w:rsidP="002932ED" w:rsidRDefault="002932ED" w14:paraId="558B1EDD" w14:textId="77777777">
      <w:pPr>
        <w:ind w:left="2880" w:hanging="2160"/>
        <w:rPr>
          <w:rFonts w:cstheme="minorHAnsi"/>
        </w:rPr>
      </w:pPr>
      <w:r w:rsidRPr="000563D8">
        <w:rPr>
          <w:rFonts w:cstheme="minorHAnsi"/>
        </w:rPr>
        <w:t>CFM50</w:t>
      </w:r>
      <w:r w:rsidRPr="000563D8">
        <w:rPr>
          <w:rFonts w:cstheme="minorHAnsi"/>
          <w:vertAlign w:val="subscript"/>
        </w:rPr>
        <w:t>Whole House</w:t>
      </w:r>
      <w:r w:rsidRPr="000563D8">
        <w:rPr>
          <w:rFonts w:cstheme="minorHAnsi"/>
        </w:rPr>
        <w:tab/>
      </w:r>
      <w:r w:rsidRPr="000563D8">
        <w:rPr>
          <w:rFonts w:cstheme="minorHAnsi"/>
        </w:rPr>
        <w:t xml:space="preserve">= Standard Blower Door test result finding Cubic Feet per Minute at 50 Pascal </w:t>
      </w:r>
      <w:r w:rsidRPr="000563D8">
        <w:rPr>
          <w:rFonts w:cstheme="minorHAnsi"/>
        </w:rPr>
        <w:t xml:space="preserve">pressure differential </w:t>
      </w:r>
    </w:p>
    <w:p w:rsidRPr="000563D8" w:rsidR="002932ED" w:rsidP="002932ED" w:rsidRDefault="002932ED" w14:paraId="552BFAE5" w14:textId="77777777">
      <w:pPr>
        <w:ind w:left="2880" w:hanging="2160"/>
        <w:rPr>
          <w:rFonts w:cstheme="minorHAnsi"/>
        </w:rPr>
      </w:pPr>
      <w:r w:rsidRPr="000563D8">
        <w:rPr>
          <w:rFonts w:cstheme="minorHAnsi"/>
        </w:rPr>
        <w:t>CFM50</w:t>
      </w:r>
      <w:r w:rsidRPr="000563D8">
        <w:rPr>
          <w:rFonts w:cstheme="minorHAnsi"/>
          <w:vertAlign w:val="subscript"/>
        </w:rPr>
        <w:t>Envelope Only</w:t>
      </w:r>
      <w:r w:rsidRPr="000563D8">
        <w:rPr>
          <w:rFonts w:cstheme="minorHAnsi"/>
          <w:vertAlign w:val="subscript"/>
        </w:rPr>
        <w:tab/>
      </w:r>
      <w:r w:rsidRPr="000563D8">
        <w:rPr>
          <w:rFonts w:cstheme="minorHAnsi"/>
        </w:rPr>
        <w:t>= Blower Door test result finding Cubic Feet per Minute at 50 Pascal pressure differential with all supply and return registers sealed.</w:t>
      </w:r>
    </w:p>
    <w:p w:rsidRPr="000563D8" w:rsidR="002932ED" w:rsidP="002932ED" w:rsidRDefault="002932ED" w14:paraId="134511A4" w14:textId="77777777">
      <w:pPr>
        <w:autoSpaceDE w:val="0"/>
        <w:autoSpaceDN w:val="0"/>
        <w:adjustRightInd w:val="0"/>
        <w:ind w:left="2880" w:hanging="2160"/>
        <w:rPr>
          <w:rFonts w:cstheme="minorHAnsi"/>
        </w:rPr>
      </w:pPr>
      <w:r w:rsidRPr="000563D8">
        <w:rPr>
          <w:rFonts w:cstheme="minorHAnsi"/>
        </w:rPr>
        <w:t>SCF</w:t>
      </w:r>
      <w:r w:rsidRPr="000563D8">
        <w:rPr>
          <w:rFonts w:cstheme="minorHAnsi"/>
        </w:rPr>
        <w:tab/>
      </w:r>
      <w:r w:rsidRPr="000563D8">
        <w:rPr>
          <w:rFonts w:cstheme="minorHAnsi"/>
        </w:rPr>
        <w:t>= Subtraction Correction Factor to account for underestimation of duct leakage due to connections between the duct system and the home. Determined by measuring pressure in duct system with registers sealed and using look up table provided by Energy Conservatory.</w:t>
      </w:r>
    </w:p>
    <w:p w:rsidRPr="000563D8" w:rsidR="002932ED" w:rsidP="002932ED" w:rsidRDefault="002932ED" w14:paraId="5BC26A03" w14:textId="77777777">
      <w:pPr>
        <w:numPr>
          <w:ilvl w:val="0"/>
          <w:numId w:val="9"/>
        </w:numPr>
        <w:spacing w:after="120"/>
        <w:contextualSpacing/>
        <w:rPr>
          <w:rFonts w:cstheme="minorHAnsi"/>
        </w:rPr>
      </w:pPr>
      <w:r w:rsidRPr="000563D8">
        <w:rPr>
          <w:rFonts w:cstheme="minorHAnsi"/>
        </w:rPr>
        <w:t>Calculate duct leakage reduction, convert to CFM25</w:t>
      </w:r>
      <w:r w:rsidRPr="000563D8">
        <w:rPr>
          <w:rFonts w:cstheme="minorHAnsi"/>
          <w:vertAlign w:val="subscript"/>
        </w:rPr>
        <w:t xml:space="preserve">DL </w:t>
      </w:r>
      <w:r w:rsidRPr="000563D8">
        <w:rPr>
          <w:rFonts w:cstheme="minorHAnsi"/>
        </w:rPr>
        <w:t>and factor in Supply and Return Loss Factors</w:t>
      </w:r>
    </w:p>
    <w:p w:rsidRPr="000563D8" w:rsidR="002932ED" w:rsidP="002932ED" w:rsidRDefault="002932ED" w14:paraId="4C69E016" w14:textId="77777777">
      <w:pPr>
        <w:ind w:left="4320" w:hanging="3600"/>
        <w:rPr>
          <w:rFonts w:cstheme="minorHAnsi"/>
        </w:rPr>
      </w:pPr>
      <w:r w:rsidRPr="000563D8">
        <w:rPr>
          <w:rFonts w:cstheme="minorHAnsi"/>
        </w:rPr>
        <w:t>Duct Leakage Reduction (∆CFM25</w:t>
      </w:r>
      <w:r w:rsidRPr="000563D8">
        <w:rPr>
          <w:rFonts w:cstheme="minorHAnsi"/>
          <w:vertAlign w:val="subscript"/>
        </w:rPr>
        <w:t>DL</w:t>
      </w:r>
      <w:r w:rsidRPr="000563D8">
        <w:rPr>
          <w:rFonts w:cstheme="minorHAnsi"/>
        </w:rPr>
        <w:t xml:space="preserve">) </w:t>
      </w:r>
      <w:r w:rsidRPr="000563D8">
        <w:rPr>
          <w:rFonts w:cstheme="minorHAnsi"/>
        </w:rPr>
        <w:tab/>
      </w:r>
      <w:r w:rsidRPr="000563D8">
        <w:rPr>
          <w:rFonts w:cstheme="minorHAnsi"/>
        </w:rPr>
        <w:t>= (Pre CFM50</w:t>
      </w:r>
      <w:r w:rsidRPr="000563D8">
        <w:rPr>
          <w:rFonts w:cstheme="minorHAnsi"/>
          <w:vertAlign w:val="subscript"/>
        </w:rPr>
        <w:t>DL</w:t>
      </w:r>
      <w:r w:rsidRPr="000563D8">
        <w:rPr>
          <w:rFonts w:cstheme="minorHAnsi"/>
        </w:rPr>
        <w:t xml:space="preserve"> – Post CFM50</w:t>
      </w:r>
      <w:r w:rsidRPr="000563D8">
        <w:rPr>
          <w:rFonts w:cstheme="minorHAnsi"/>
          <w:vertAlign w:val="subscript"/>
        </w:rPr>
        <w:t>DL</w:t>
      </w:r>
      <w:r w:rsidRPr="000563D8">
        <w:rPr>
          <w:rFonts w:cstheme="minorHAnsi"/>
        </w:rPr>
        <w:t>) * 0.64 * (SLF + RLF)</w:t>
      </w:r>
    </w:p>
    <w:p w:rsidRPr="000563D8" w:rsidR="002932ED" w:rsidP="002932ED" w:rsidRDefault="002932ED" w14:paraId="14C69485" w14:textId="77777777">
      <w:pPr>
        <w:rPr>
          <w:rFonts w:cstheme="minorHAnsi"/>
        </w:rPr>
      </w:pPr>
      <w:r w:rsidRPr="000563D8">
        <w:rPr>
          <w:rFonts w:cstheme="minorHAnsi"/>
        </w:rPr>
        <w:t>Where:</w:t>
      </w:r>
      <w:r w:rsidRPr="000563D8">
        <w:rPr>
          <w:rFonts w:cstheme="minorHAnsi"/>
        </w:rPr>
        <w:tab/>
      </w:r>
    </w:p>
    <w:p w:rsidRPr="000563D8" w:rsidR="002932ED" w:rsidP="002932ED" w:rsidRDefault="002932ED" w14:paraId="213C74B5" w14:textId="77777777">
      <w:pPr>
        <w:rPr>
          <w:rFonts w:cstheme="minorHAnsi"/>
        </w:rPr>
      </w:pPr>
      <w:r w:rsidRPr="000563D8">
        <w:rPr>
          <w:rFonts w:cstheme="minorHAnsi"/>
        </w:rPr>
        <w:tab/>
      </w:r>
      <w:r w:rsidRPr="000563D8">
        <w:rPr>
          <w:rFonts w:cstheme="minorHAnsi"/>
        </w:rPr>
        <w:t>0.64</w:t>
      </w:r>
      <w:r w:rsidRPr="000563D8">
        <w:rPr>
          <w:rFonts w:cstheme="minorHAnsi"/>
        </w:rPr>
        <w:tab/>
      </w:r>
      <w:r w:rsidRPr="000563D8">
        <w:rPr>
          <w:rFonts w:cstheme="minorHAnsi"/>
        </w:rPr>
        <w:tab/>
      </w:r>
      <w:r w:rsidRPr="000563D8">
        <w:rPr>
          <w:rFonts w:cstheme="minorHAnsi"/>
        </w:rPr>
        <w:t>= Converts CFM50 to CFM25</w:t>
      </w:r>
      <w:r w:rsidRPr="000563D8">
        <w:rPr>
          <w:rFonts w:ascii="Arial" w:hAnsi="Arial" w:eastAsiaTheme="minorEastAsia"/>
          <w:vertAlign w:val="superscript"/>
        </w:rPr>
        <w:footnoteReference w:id="109"/>
      </w:r>
    </w:p>
    <w:p w:rsidRPr="000563D8" w:rsidR="002932ED" w:rsidP="002932ED" w:rsidRDefault="002932ED" w14:paraId="2755F4AF" w14:textId="77777777">
      <w:pPr>
        <w:ind w:left="720"/>
        <w:rPr>
          <w:rFonts w:cstheme="minorHAnsi"/>
          <w:noProof/>
        </w:rPr>
      </w:pPr>
      <w:r w:rsidRPr="000563D8">
        <w:rPr>
          <w:rFonts w:cstheme="minorHAnsi"/>
          <w:noProof/>
        </w:rPr>
        <w:t>SLF</w:t>
      </w:r>
      <w:r w:rsidRPr="000563D8">
        <w:rPr>
          <w:rFonts w:cstheme="minorHAnsi"/>
          <w:noProof/>
        </w:rPr>
        <w:tab/>
      </w:r>
      <w:r w:rsidRPr="000563D8">
        <w:rPr>
          <w:rFonts w:cstheme="minorHAnsi"/>
          <w:noProof/>
        </w:rPr>
        <w:tab/>
      </w:r>
      <w:r w:rsidRPr="000563D8">
        <w:rPr>
          <w:rFonts w:cstheme="minorHAnsi"/>
          <w:noProof/>
        </w:rPr>
        <w:t>= Supply Loss Factor</w:t>
      </w:r>
    </w:p>
    <w:p w:rsidRPr="000563D8" w:rsidR="002932ED" w:rsidP="002932ED" w:rsidRDefault="002932ED" w14:paraId="2798A881"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xml:space="preserve">= % leaks sealed located in Supply ducts * 1 </w:t>
      </w:r>
      <w:r w:rsidRPr="000563D8">
        <w:rPr>
          <w:rFonts w:ascii="Arial" w:hAnsi="Arial" w:eastAsiaTheme="minorEastAsia"/>
          <w:noProof/>
          <w:vertAlign w:val="superscript"/>
        </w:rPr>
        <w:footnoteReference w:id="110"/>
      </w:r>
    </w:p>
    <w:p w:rsidRPr="000563D8" w:rsidR="002932ED" w:rsidP="002932ED" w:rsidRDefault="002932ED" w14:paraId="268528EB"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Default = 0.5</w:t>
      </w:r>
      <w:r w:rsidRPr="000563D8">
        <w:rPr>
          <w:rFonts w:ascii="Arial" w:hAnsi="Arial" w:eastAsiaTheme="minorEastAsia"/>
          <w:noProof/>
          <w:vertAlign w:val="superscript"/>
        </w:rPr>
        <w:footnoteReference w:id="111"/>
      </w:r>
    </w:p>
    <w:p w:rsidRPr="000563D8" w:rsidR="002932ED" w:rsidP="002932ED" w:rsidRDefault="002932ED" w14:paraId="5D7F80DB" w14:textId="77777777">
      <w:pPr>
        <w:ind w:left="720"/>
        <w:rPr>
          <w:rFonts w:cstheme="minorHAnsi"/>
          <w:noProof/>
        </w:rPr>
      </w:pPr>
      <w:r w:rsidRPr="000563D8">
        <w:rPr>
          <w:rFonts w:cstheme="minorHAnsi"/>
          <w:noProof/>
        </w:rPr>
        <w:t>RLF</w:t>
      </w:r>
      <w:r w:rsidRPr="000563D8">
        <w:rPr>
          <w:rFonts w:cstheme="minorHAnsi"/>
          <w:noProof/>
        </w:rPr>
        <w:tab/>
      </w:r>
      <w:r w:rsidRPr="000563D8">
        <w:rPr>
          <w:rFonts w:cstheme="minorHAnsi"/>
          <w:noProof/>
        </w:rPr>
        <w:tab/>
      </w:r>
      <w:r w:rsidRPr="000563D8">
        <w:rPr>
          <w:rFonts w:cstheme="minorHAnsi"/>
          <w:noProof/>
        </w:rPr>
        <w:t>= Return Loss Factor</w:t>
      </w:r>
    </w:p>
    <w:p w:rsidRPr="000563D8" w:rsidR="002932ED" w:rsidP="002932ED" w:rsidRDefault="002932ED" w14:paraId="7F7F4851"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 leaks sealed located in Return ducts * 0.5</w:t>
      </w:r>
      <w:r w:rsidRPr="000563D8">
        <w:rPr>
          <w:rFonts w:ascii="Arial" w:hAnsi="Arial" w:eastAsiaTheme="minorEastAsia"/>
          <w:noProof/>
          <w:vertAlign w:val="superscript"/>
        </w:rPr>
        <w:footnoteReference w:id="112"/>
      </w:r>
    </w:p>
    <w:p w:rsidRPr="000563D8" w:rsidR="002932ED" w:rsidP="002932ED" w:rsidRDefault="002932ED" w14:paraId="510647CE"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Default = 0.25</w:t>
      </w:r>
      <w:r w:rsidRPr="000563D8">
        <w:rPr>
          <w:rFonts w:ascii="Arial" w:hAnsi="Arial" w:eastAsiaTheme="minorEastAsia"/>
          <w:noProof/>
          <w:vertAlign w:val="superscript"/>
        </w:rPr>
        <w:footnoteReference w:id="113"/>
      </w:r>
    </w:p>
    <w:p w:rsidRPr="00254FE8" w:rsidR="002932ED" w:rsidP="002932ED" w:rsidRDefault="002932ED" w14:paraId="78FD97C1" w14:textId="77777777">
      <w:pPr>
        <w:pStyle w:val="ListParagraph"/>
        <w:numPr>
          <w:ilvl w:val="0"/>
          <w:numId w:val="9"/>
        </w:numPr>
        <w:spacing w:after="120"/>
        <w:rPr>
          <w:rFonts w:cstheme="minorHAnsi"/>
        </w:rPr>
      </w:pPr>
      <w:r w:rsidRPr="00254FE8">
        <w:rPr>
          <w:rFonts w:cstheme="minorHAnsi"/>
        </w:rPr>
        <w:t>Calculate Electric Energy Savings:</w:t>
      </w:r>
    </w:p>
    <w:p w:rsidRPr="000563D8" w:rsidR="002932ED" w:rsidP="002932ED" w:rsidRDefault="002932ED" w14:paraId="33B3B2DC" w14:textId="77777777">
      <w:pPr>
        <w:ind w:firstLine="720"/>
        <w:rPr>
          <w:rFonts w:cstheme="minorHAnsi"/>
        </w:rPr>
      </w:pPr>
      <w:r w:rsidRPr="000563D8">
        <w:rPr>
          <w:rFonts w:cstheme="minorHAnsi"/>
          <w:noProof/>
        </w:rPr>
        <w:t>Δ</w:t>
      </w:r>
      <w:r w:rsidRPr="000563D8">
        <w:rPr>
          <w:rFonts w:cstheme="minorHAnsi"/>
        </w:rPr>
        <w:t>kWh</w:t>
      </w:r>
      <w:r w:rsidRPr="000563D8">
        <w:rPr>
          <w:rFonts w:cstheme="minorHAnsi"/>
        </w:rPr>
        <w:tab/>
      </w:r>
      <w:r>
        <w:rPr>
          <w:rFonts w:cstheme="minorHAnsi"/>
        </w:rPr>
        <w:tab/>
      </w:r>
      <w:r w:rsidRPr="000563D8">
        <w:rPr>
          <w:rFonts w:cstheme="minorHAnsi"/>
        </w:rPr>
        <w:t xml:space="preserve">= </w:t>
      </w:r>
      <w:r w:rsidRPr="000563D8">
        <w:rPr>
          <w:rFonts w:cstheme="minorHAnsi"/>
          <w:noProof/>
        </w:rPr>
        <w:t>Δ</w:t>
      </w:r>
      <w:proofErr w:type="spellStart"/>
      <w:r w:rsidRPr="000563D8">
        <w:rPr>
          <w:rFonts w:cstheme="minorHAnsi"/>
        </w:rPr>
        <w:t>kWh</w:t>
      </w:r>
      <w:r w:rsidRPr="009C362B">
        <w:rPr>
          <w:rFonts w:cstheme="minorHAnsi"/>
          <w:vertAlign w:val="subscript"/>
        </w:rPr>
        <w:t>cooling</w:t>
      </w:r>
      <w:proofErr w:type="spellEnd"/>
      <w:r w:rsidRPr="000563D8">
        <w:rPr>
          <w:rFonts w:cstheme="minorHAnsi"/>
        </w:rPr>
        <w:t xml:space="preserve"> + </w:t>
      </w:r>
      <w:proofErr w:type="spellStart"/>
      <w:r w:rsidRPr="000563D8">
        <w:rPr>
          <w:rFonts w:cstheme="minorHAnsi"/>
          <w:noProof/>
        </w:rPr>
        <w:t>Δ</w:t>
      </w:r>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vertAlign w:val="subscript"/>
        </w:rPr>
        <w:t xml:space="preserve"> </w:t>
      </w:r>
      <w:r>
        <w:rPr>
          <w:rFonts w:cstheme="minorHAnsi"/>
        </w:rPr>
        <w:t xml:space="preserve">+ </w:t>
      </w:r>
      <w:proofErr w:type="spellStart"/>
      <w:r w:rsidRPr="000563D8">
        <w:rPr>
          <w:rFonts w:cstheme="minorHAnsi"/>
          <w:noProof/>
        </w:rPr>
        <w:t>Δ</w:t>
      </w:r>
      <w:r w:rsidRPr="000563D8">
        <w:rPr>
          <w:rFonts w:cstheme="minorHAnsi"/>
        </w:rPr>
        <w:t>kWh</w:t>
      </w:r>
      <w:r w:rsidRPr="009C362B">
        <w:rPr>
          <w:rFonts w:cstheme="minorHAnsi"/>
          <w:vertAlign w:val="subscript"/>
        </w:rPr>
        <w:t>Fan</w:t>
      </w:r>
      <w:proofErr w:type="spellEnd"/>
    </w:p>
    <w:p w:rsidRPr="000563D8" w:rsidR="002932ED" w:rsidP="002932ED" w:rsidRDefault="002932ED" w14:paraId="0FE1838F" w14:textId="77777777">
      <w:pPr>
        <w:ind w:left="2160" w:hanging="1440"/>
        <w:rPr>
          <w:rFonts w:cstheme="minorHAnsi"/>
        </w:rPr>
      </w:pPr>
      <w:r w:rsidRPr="000563D8">
        <w:rPr>
          <w:rFonts w:cstheme="minorHAnsi"/>
          <w:noProof/>
        </w:rPr>
        <w:t>Δ</w:t>
      </w:r>
      <w:proofErr w:type="spellStart"/>
      <w:r w:rsidRPr="000563D8">
        <w:rPr>
          <w:rFonts w:cstheme="minorHAnsi"/>
        </w:rPr>
        <w:t>kWh</w:t>
      </w:r>
      <w:r w:rsidRPr="000563D8">
        <w:rPr>
          <w:rFonts w:cstheme="minorHAnsi"/>
          <w:vertAlign w:val="subscript"/>
        </w:rPr>
        <w:t>cooling</w:t>
      </w:r>
      <w:proofErr w:type="spellEnd"/>
      <w:r w:rsidRPr="000563D8">
        <w:rPr>
          <w:rFonts w:cstheme="minorHAnsi"/>
        </w:rPr>
        <w:t xml:space="preserve"> </w:t>
      </w:r>
      <w:r w:rsidRPr="000563D8">
        <w:rPr>
          <w:rFonts w:cstheme="minorHAnsi"/>
        </w:rPr>
        <w:tab/>
      </w:r>
      <w:r w:rsidRPr="000563D8">
        <w:rPr>
          <w:rFonts w:cstheme="minorHAnsi"/>
        </w:rPr>
        <w:t>= ((</w:t>
      </w:r>
      <w:r w:rsidRPr="000563D8">
        <w:rPr>
          <w:rFonts w:cstheme="minorHAnsi"/>
          <w:i/>
        </w:rPr>
        <w:t>∆</w:t>
      </w:r>
      <w:r w:rsidRPr="000563D8">
        <w:rPr>
          <w:rFonts w:cstheme="minorHAnsi"/>
        </w:rPr>
        <w:t>CFM25</w:t>
      </w:r>
      <w:r w:rsidRPr="000563D8">
        <w:rPr>
          <w:rFonts w:cstheme="minorHAnsi"/>
          <w:vertAlign w:val="subscript"/>
        </w:rPr>
        <w:t>DL</w:t>
      </w:r>
      <w:r w:rsidRPr="000563D8">
        <w:rPr>
          <w:rFonts w:cstheme="minorHAnsi"/>
        </w:rPr>
        <w:t>/ ((</w:t>
      </w:r>
      <w:proofErr w:type="spellStart"/>
      <w:r>
        <w:rPr>
          <w:rFonts w:cstheme="minorHAnsi"/>
        </w:rPr>
        <w:t>Output</w:t>
      </w:r>
      <w:r w:rsidRPr="000563D8">
        <w:rPr>
          <w:rFonts w:cstheme="minorHAnsi"/>
        </w:rPr>
        <w:t>CapacityCool</w:t>
      </w:r>
      <w:proofErr w:type="spellEnd"/>
      <w:r w:rsidRPr="000563D8">
        <w:rPr>
          <w:rFonts w:cstheme="minorHAnsi"/>
        </w:rPr>
        <w:t xml:space="preserve">/12,000) * 400)) * </w:t>
      </w:r>
      <w:r w:rsidRPr="000563D8">
        <w:rPr>
          <w:rFonts w:cstheme="minorHAnsi"/>
          <w:noProof/>
        </w:rPr>
        <w:t xml:space="preserve">FLHcool * </w:t>
      </w:r>
      <w:r>
        <w:rPr>
          <w:rFonts w:cstheme="minorHAnsi"/>
          <w:noProof/>
        </w:rPr>
        <w:t>Output</w:t>
      </w:r>
      <w:proofErr w:type="spellStart"/>
      <w:r w:rsidRPr="000563D8">
        <w:rPr>
          <w:rFonts w:cstheme="minorHAnsi"/>
        </w:rPr>
        <w:t>CapacityCool</w:t>
      </w:r>
      <w:proofErr w:type="spellEnd"/>
      <w:r>
        <w:rPr>
          <w:rFonts w:cstheme="minorHAnsi"/>
        </w:rPr>
        <w:t xml:space="preserve"> * </w:t>
      </w:r>
      <w:proofErr w:type="spellStart"/>
      <w:r>
        <w:rPr>
          <w:rFonts w:cstheme="minorHAnsi"/>
        </w:rPr>
        <w:t>TRFcool</w:t>
      </w:r>
      <w:proofErr w:type="spellEnd"/>
      <w:r>
        <w:rPr>
          <w:rFonts w:cstheme="minorHAnsi"/>
        </w:rPr>
        <w:t xml:space="preserve"> * %Cool</w:t>
      </w:r>
      <w:r w:rsidRPr="000563D8">
        <w:rPr>
          <w:rFonts w:cstheme="minorHAnsi"/>
          <w:noProof/>
        </w:rPr>
        <w:t>) / 1</w:t>
      </w:r>
      <w:r>
        <w:rPr>
          <w:rFonts w:cstheme="minorHAnsi"/>
          <w:noProof/>
        </w:rPr>
        <w:t>,</w:t>
      </w:r>
      <w:r w:rsidRPr="000563D8">
        <w:rPr>
          <w:rFonts w:cstheme="minorHAnsi"/>
          <w:noProof/>
        </w:rPr>
        <w:t xml:space="preserve">000 / </w:t>
      </w:r>
      <w:proofErr w:type="spellStart"/>
      <w:r w:rsidRPr="000563D8">
        <w:rPr>
          <w:rFonts w:cstheme="minorHAnsi"/>
        </w:rPr>
        <w:t>ηCool</w:t>
      </w:r>
      <w:proofErr w:type="spellEnd"/>
      <w:r w:rsidRPr="000563D8">
        <w:rPr>
          <w:rFonts w:cstheme="minorHAnsi"/>
        </w:rPr>
        <w:t xml:space="preserve"> </w:t>
      </w:r>
    </w:p>
    <w:p w:rsidRPr="000563D8" w:rsidR="002932ED" w:rsidP="002932ED" w:rsidRDefault="002932ED" w14:paraId="5980AC10" w14:textId="4C6EE77F">
      <w:pPr>
        <w:keepNext/>
        <w:ind w:left="2160" w:hanging="1440"/>
        <w:rPr>
          <w:rFonts w:cstheme="minorHAnsi"/>
          <w:noProof/>
        </w:rPr>
      </w:pPr>
      <w:r w:rsidRPr="000563D8">
        <w:rPr>
          <w:rFonts w:cstheme="minorHAnsi"/>
          <w:noProof/>
        </w:rPr>
        <w:t>Δ</w:t>
      </w:r>
      <w:proofErr w:type="spellStart"/>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vertAlign w:val="subscript"/>
        </w:rPr>
        <w:t xml:space="preserve"> </w:t>
      </w:r>
      <w:r w:rsidRPr="000563D8">
        <w:rPr>
          <w:rFonts w:cstheme="minorHAnsi"/>
        </w:rPr>
        <w:tab/>
      </w:r>
      <w:r w:rsidRPr="000563D8">
        <w:rPr>
          <w:rFonts w:cstheme="minorHAnsi"/>
        </w:rPr>
        <w:t>= ((∆CFM25</w:t>
      </w:r>
      <w:r w:rsidRPr="000563D8">
        <w:rPr>
          <w:rFonts w:cstheme="minorHAnsi"/>
          <w:vertAlign w:val="subscript"/>
        </w:rPr>
        <w:t xml:space="preserve">DL </w:t>
      </w:r>
      <w:r w:rsidRPr="000563D8">
        <w:rPr>
          <w:rFonts w:cstheme="minorHAnsi"/>
        </w:rPr>
        <w:t>/((</w:t>
      </w:r>
      <w:proofErr w:type="spellStart"/>
      <w:r w:rsidRPr="000563D8">
        <w:rPr>
          <w:rFonts w:cstheme="minorHAnsi"/>
        </w:rPr>
        <w:t>OutputCapacityHeat</w:t>
      </w:r>
      <w:proofErr w:type="spellEnd"/>
      <w:r w:rsidRPr="000563D8">
        <w:rPr>
          <w:rFonts w:cstheme="minorHAnsi"/>
        </w:rPr>
        <w:t xml:space="preserve">/12,000) * 400)) * </w:t>
      </w:r>
      <w:r w:rsidRPr="000563D8">
        <w:rPr>
          <w:rFonts w:cstheme="minorHAnsi"/>
          <w:noProof/>
        </w:rPr>
        <w:t>FLHheat</w:t>
      </w:r>
      <w:ins w:author="Sam Dent" w:date="2025-09-23T11:50:00Z" w16du:dateUtc="2025-09-23T15:50:00Z" w:id="2168">
        <w:r w:rsidRPr="0031074A" w:rsidR="0031074A">
          <w:rPr>
            <w:rFonts w:cstheme="minorHAnsi"/>
            <w:noProof/>
            <w:vertAlign w:val="subscript"/>
            <w:rPrChange w:author="Sam Dent" w:date="2025-09-23T11:50:00Z" w16du:dateUtc="2025-09-23T15:50:00Z" w:id="2169">
              <w:rPr>
                <w:rFonts w:cstheme="minorHAnsi"/>
                <w:noProof/>
              </w:rPr>
            </w:rPrChange>
          </w:rPr>
          <w:t>Elec</w:t>
        </w:r>
      </w:ins>
      <w:r w:rsidRPr="000563D8">
        <w:rPr>
          <w:rFonts w:cstheme="minorHAnsi"/>
          <w:noProof/>
        </w:rPr>
        <w:t xml:space="preserve"> * </w:t>
      </w:r>
      <w:proofErr w:type="spellStart"/>
      <w:r w:rsidRPr="000563D8">
        <w:rPr>
          <w:rFonts w:cstheme="minorHAnsi"/>
        </w:rPr>
        <w:t>OutputCapacityHeat</w:t>
      </w:r>
      <w:proofErr w:type="spellEnd"/>
      <w:r>
        <w:rPr>
          <w:rFonts w:cstheme="minorHAnsi"/>
        </w:rPr>
        <w:t xml:space="preserve"> </w:t>
      </w:r>
      <w:r>
        <w:rPr>
          <w:rFonts w:cstheme="minorHAnsi"/>
        </w:rPr>
        <w:t xml:space="preserve">* </w:t>
      </w:r>
      <w:proofErr w:type="spellStart"/>
      <w:r>
        <w:rPr>
          <w:rFonts w:cstheme="minorHAnsi"/>
        </w:rPr>
        <w:t>TRFheat</w:t>
      </w:r>
      <w:proofErr w:type="spellEnd"/>
      <w:r>
        <w:rPr>
          <w:rFonts w:cstheme="minorHAnsi"/>
        </w:rPr>
        <w:t xml:space="preserve"> *%</w:t>
      </w:r>
      <w:proofErr w:type="spellStart"/>
      <w:r>
        <w:rPr>
          <w:rFonts w:cstheme="minorHAnsi"/>
        </w:rPr>
        <w:t>ElectricHeat</w:t>
      </w:r>
      <w:proofErr w:type="spellEnd"/>
      <w:r w:rsidRPr="000563D8">
        <w:rPr>
          <w:rFonts w:cstheme="minorHAnsi"/>
          <w:noProof/>
        </w:rPr>
        <w:t>) / ηHeat / 3412</w:t>
      </w:r>
    </w:p>
    <w:p w:rsidRPr="000563D8" w:rsidR="002932ED" w:rsidP="002932ED" w:rsidRDefault="002932ED" w14:paraId="3855B49C" w14:textId="77777777">
      <w:pPr>
        <w:ind w:firstLine="720"/>
        <w:rPr>
          <w:rFonts w:cstheme="minorHAnsi"/>
        </w:rPr>
      </w:pPr>
      <w:r w:rsidRPr="000563D8">
        <w:rPr>
          <w:rFonts w:cstheme="minorHAnsi"/>
          <w:noProof/>
        </w:rPr>
        <w:t>Δ</w:t>
      </w:r>
      <w:proofErr w:type="spellStart"/>
      <w:r w:rsidRPr="000563D8">
        <w:rPr>
          <w:rFonts w:cstheme="minorHAnsi"/>
        </w:rPr>
        <w:t>kWh</w:t>
      </w:r>
      <w:r w:rsidRPr="000563D8">
        <w:rPr>
          <w:rFonts w:cstheme="minorHAnsi"/>
          <w:vertAlign w:val="subscript"/>
        </w:rPr>
        <w:t>Fan</w:t>
      </w:r>
      <w:proofErr w:type="spellEnd"/>
      <w:r w:rsidRPr="000563D8">
        <w:rPr>
          <w:rFonts w:cstheme="minorHAnsi"/>
        </w:rPr>
        <w:t xml:space="preserve"> </w:t>
      </w:r>
      <w:r w:rsidRPr="000563D8">
        <w:rPr>
          <w:rFonts w:cstheme="minorHAnsi"/>
        </w:rPr>
        <w:tab/>
      </w:r>
      <w:r>
        <w:rPr>
          <w:rFonts w:cstheme="minorHAnsi"/>
        </w:rPr>
        <w:t>If fossil fueled furnace:</w:t>
      </w:r>
      <w:r>
        <w:rPr>
          <w:rFonts w:cstheme="minorHAnsi"/>
        </w:rPr>
        <w:tab/>
      </w:r>
      <w:r w:rsidRPr="000563D8">
        <w:rPr>
          <w:rFonts w:cstheme="minorHAnsi"/>
        </w:rPr>
        <w:t>= (</w:t>
      </w:r>
      <w:proofErr w:type="spellStart"/>
      <w:r w:rsidRPr="000563D8">
        <w:rPr>
          <w:rFonts w:cstheme="minorHAnsi"/>
        </w:rPr>
        <w:t>ΔTherms</w:t>
      </w:r>
      <w:proofErr w:type="spellEnd"/>
      <w:r w:rsidRPr="000563D8">
        <w:rPr>
          <w:rFonts w:cstheme="minorHAnsi"/>
        </w:rPr>
        <w:t xml:space="preserve"> * </w:t>
      </w:r>
      <w:r w:rsidRPr="000563D8">
        <w:rPr>
          <w:rFonts w:cstheme="minorHAnsi"/>
          <w:noProof/>
        </w:rPr>
        <w:t>F</w:t>
      </w:r>
      <w:r w:rsidRPr="000563D8">
        <w:rPr>
          <w:rFonts w:cstheme="minorHAnsi"/>
          <w:noProof/>
          <w:vertAlign w:val="subscript"/>
        </w:rPr>
        <w:t xml:space="preserve">e </w:t>
      </w:r>
      <w:r w:rsidRPr="000563D8">
        <w:rPr>
          <w:rFonts w:cstheme="minorHAnsi"/>
        </w:rPr>
        <w:t>* 29.3)</w:t>
      </w:r>
    </w:p>
    <w:p w:rsidRPr="000563D8" w:rsidR="002932ED" w:rsidP="002932ED" w:rsidRDefault="002932ED" w14:paraId="4AFE937F" w14:textId="77777777">
      <w:pPr>
        <w:rPr>
          <w:rFonts w:cstheme="minorHAnsi"/>
        </w:rPr>
      </w:pPr>
      <w:r>
        <w:rPr>
          <w:rFonts w:cstheme="minorHAnsi"/>
        </w:rPr>
        <w:tab/>
      </w:r>
      <w:r>
        <w:rPr>
          <w:rFonts w:cstheme="minorHAnsi"/>
        </w:rPr>
        <w:tab/>
      </w:r>
      <w:r>
        <w:rPr>
          <w:rFonts w:cstheme="minorHAnsi"/>
        </w:rPr>
        <w:tab/>
      </w:r>
      <w:r>
        <w:rPr>
          <w:rFonts w:cstheme="minorHAnsi"/>
        </w:rPr>
        <w:t>If electric furnace:</w:t>
      </w:r>
      <w:r>
        <w:rPr>
          <w:rFonts w:cstheme="minorHAnsi"/>
        </w:rPr>
        <w:tab/>
      </w:r>
      <w:r>
        <w:rPr>
          <w:rFonts w:cstheme="minorHAnsi"/>
        </w:rPr>
        <w:t xml:space="preserve">= </w:t>
      </w:r>
      <w:r>
        <w:rPr>
          <w:rFonts w:cstheme="minorHAnsi"/>
          <w:noProof/>
        </w:rPr>
        <w:t>ΔkWh_heating</w:t>
      </w:r>
      <w:r>
        <w:rPr>
          <w:rFonts w:cstheme="minorHAnsi"/>
        </w:rPr>
        <w:t xml:space="preserve"> * </w:t>
      </w:r>
      <w:r>
        <w:rPr>
          <w:rFonts w:cstheme="minorHAnsi"/>
          <w:noProof/>
        </w:rPr>
        <w:t>F</w:t>
      </w:r>
      <w:r>
        <w:rPr>
          <w:rFonts w:cstheme="minorHAnsi"/>
          <w:noProof/>
          <w:vertAlign w:val="subscript"/>
        </w:rPr>
        <w:t>e</w:t>
      </w:r>
    </w:p>
    <w:p w:rsidRPr="000563D8" w:rsidR="002932ED" w:rsidP="002932ED" w:rsidRDefault="002932ED" w14:paraId="236D4C46" w14:textId="77777777">
      <w:pPr>
        <w:rPr>
          <w:rFonts w:cstheme="minorHAnsi"/>
        </w:rPr>
      </w:pPr>
      <w:r w:rsidRPr="000563D8">
        <w:rPr>
          <w:rFonts w:cstheme="minorHAnsi"/>
        </w:rPr>
        <w:t>Where:</w:t>
      </w:r>
    </w:p>
    <w:p w:rsidRPr="000563D8" w:rsidR="002932ED" w:rsidP="002932ED" w:rsidRDefault="002932ED" w14:paraId="3313EACE" w14:textId="77777777">
      <w:pPr>
        <w:rPr>
          <w:rFonts w:cstheme="minorHAnsi"/>
          <w:noProof/>
        </w:rPr>
      </w:pPr>
      <w:r w:rsidRPr="000563D8">
        <w:rPr>
          <w:rFonts w:cstheme="minorHAnsi"/>
        </w:rPr>
        <w:tab/>
      </w:r>
      <w:r w:rsidRPr="000563D8">
        <w:rPr>
          <w:rFonts w:cstheme="minorHAnsi"/>
        </w:rPr>
        <w:t>∆CFM25</w:t>
      </w:r>
      <w:r w:rsidRPr="000563D8">
        <w:rPr>
          <w:rFonts w:cstheme="minorHAnsi"/>
          <w:vertAlign w:val="subscript"/>
        </w:rPr>
        <w:t>DL</w:t>
      </w:r>
      <w:r w:rsidRPr="000563D8">
        <w:rPr>
          <w:rFonts w:cstheme="minorHAnsi"/>
          <w:vertAlign w:val="subscript"/>
        </w:rPr>
        <w:tab/>
      </w:r>
      <w:r w:rsidRPr="000563D8">
        <w:rPr>
          <w:rFonts w:cstheme="minorHAnsi"/>
          <w:noProof/>
        </w:rPr>
        <w:t>= Duct leakage reduction in CFM25</w:t>
      </w:r>
    </w:p>
    <w:p w:rsidR="002932ED" w:rsidP="002932ED" w:rsidRDefault="002932ED" w14:paraId="1E239E5B" w14:textId="77777777">
      <w:pPr>
        <w:rPr>
          <w:rFonts w:cstheme="minorHAnsi"/>
          <w:noProof/>
        </w:rPr>
      </w:pPr>
      <w:r w:rsidRPr="000563D8">
        <w:rPr>
          <w:rFonts w:cstheme="minorHAnsi"/>
          <w:noProof/>
        </w:rPr>
        <w:tab/>
      </w:r>
      <w:r w:rsidRPr="000563D8">
        <w:rPr>
          <w:rFonts w:cstheme="minorHAnsi"/>
          <w:noProof/>
        </w:rPr>
        <w:tab/>
      </w:r>
      <w:r w:rsidRPr="000563D8">
        <w:rPr>
          <w:rFonts w:cstheme="minorHAnsi"/>
          <w:noProof/>
        </w:rPr>
        <w:tab/>
      </w:r>
      <w:r w:rsidRPr="000563D8">
        <w:rPr>
          <w:rFonts w:cstheme="minorHAnsi"/>
          <w:noProof/>
        </w:rPr>
        <w:t xml:space="preserve">= </w:t>
      </w:r>
      <w:r>
        <w:rPr>
          <w:rFonts w:cstheme="minorHAnsi"/>
          <w:noProof/>
        </w:rPr>
        <w:t>For Methodology 1: Modified Blower Door Subtraction,</w:t>
      </w:r>
      <w:r w:rsidRPr="000563D8">
        <w:rPr>
          <w:rFonts w:cstheme="minorHAnsi"/>
          <w:noProof/>
        </w:rPr>
        <w:t>calculated above</w:t>
      </w:r>
    </w:p>
    <w:p w:rsidRPr="000563D8" w:rsidR="002932ED" w:rsidP="002932ED" w:rsidRDefault="002932ED" w14:paraId="577EC167" w14:textId="77777777">
      <w:pPr>
        <w:rPr>
          <w:rFonts w:cstheme="minorHAnsi"/>
          <w:noProof/>
        </w:rPr>
      </w:pPr>
      <w:r>
        <w:rPr>
          <w:rFonts w:cstheme="minorHAnsi"/>
          <w:noProof/>
        </w:rPr>
        <w:tab/>
      </w:r>
      <w:r>
        <w:rPr>
          <w:rFonts w:cstheme="minorHAnsi"/>
          <w:noProof/>
        </w:rPr>
        <w:tab/>
      </w:r>
      <w:r>
        <w:rPr>
          <w:rFonts w:cstheme="minorHAnsi"/>
          <w:noProof/>
        </w:rPr>
        <w:tab/>
      </w:r>
      <w:r>
        <w:rPr>
          <w:rFonts w:cstheme="minorHAnsi"/>
          <w:noProof/>
        </w:rPr>
        <w:t>= For Methodology 2: Pressurized Duct Test, use actual</w:t>
      </w:r>
    </w:p>
    <w:p w:rsidRPr="000563D8" w:rsidR="002932ED" w:rsidP="002932ED" w:rsidRDefault="002932ED" w14:paraId="34CE7D09" w14:textId="77777777">
      <w:pPr>
        <w:ind w:left="720"/>
        <w:rPr>
          <w:rFonts w:cstheme="minorHAnsi"/>
          <w:noProof/>
        </w:rPr>
      </w:pPr>
      <w:r>
        <w:rPr>
          <w:rFonts w:cstheme="minorHAnsi"/>
          <w:noProof/>
        </w:rPr>
        <w:t>Output</w:t>
      </w:r>
      <w:r w:rsidRPr="000563D8">
        <w:rPr>
          <w:rFonts w:cstheme="minorHAnsi"/>
          <w:noProof/>
        </w:rPr>
        <w:t>CapacityCool</w:t>
      </w:r>
      <w:r w:rsidRPr="000563D8">
        <w:rPr>
          <w:rFonts w:cstheme="minorHAnsi"/>
          <w:noProof/>
        </w:rPr>
        <w:tab/>
      </w:r>
      <w:r w:rsidRPr="000563D8">
        <w:rPr>
          <w:rFonts w:cstheme="minorHAnsi"/>
          <w:noProof/>
        </w:rPr>
        <w:t xml:space="preserve">= </w:t>
      </w:r>
      <w:r>
        <w:rPr>
          <w:rFonts w:cstheme="minorHAnsi"/>
          <w:noProof/>
        </w:rPr>
        <w:t>Output c</w:t>
      </w:r>
      <w:r w:rsidRPr="000563D8">
        <w:rPr>
          <w:rFonts w:cstheme="minorHAnsi"/>
          <w:noProof/>
        </w:rPr>
        <w:t xml:space="preserve">apacity of Air Cooling system (Btu/hr) </w:t>
      </w:r>
    </w:p>
    <w:p w:rsidRPr="000563D8" w:rsidR="002932ED" w:rsidP="002932ED" w:rsidRDefault="002932ED" w14:paraId="709F9C55"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w:t>
      </w:r>
      <w:r>
        <w:rPr>
          <w:rFonts w:cstheme="minorHAnsi"/>
          <w:noProof/>
        </w:rPr>
        <w:t xml:space="preserve"> </w:t>
      </w:r>
      <w:r w:rsidRPr="000563D8">
        <w:rPr>
          <w:rFonts w:cstheme="minorHAnsi"/>
          <w:noProof/>
        </w:rPr>
        <w:t>Actual</w:t>
      </w:r>
    </w:p>
    <w:p w:rsidRPr="000563D8" w:rsidR="002932ED" w:rsidP="002932ED" w:rsidRDefault="002932ED" w14:paraId="363D4F75" w14:textId="77777777">
      <w:pPr>
        <w:ind w:left="720"/>
        <w:rPr>
          <w:rFonts w:cstheme="minorHAnsi"/>
          <w:noProof/>
        </w:rPr>
      </w:pPr>
      <w:r w:rsidRPr="000563D8">
        <w:rPr>
          <w:rFonts w:cstheme="minorHAnsi"/>
          <w:noProof/>
        </w:rPr>
        <w:t>12,000</w:t>
      </w:r>
      <w:r w:rsidRPr="000563D8">
        <w:rPr>
          <w:rFonts w:cstheme="minorHAnsi"/>
          <w:noProof/>
        </w:rPr>
        <w:tab/>
      </w:r>
      <w:r w:rsidRPr="000563D8">
        <w:rPr>
          <w:rFonts w:cstheme="minorHAnsi"/>
          <w:noProof/>
        </w:rPr>
        <w:tab/>
      </w:r>
      <w:r w:rsidRPr="000563D8">
        <w:rPr>
          <w:rFonts w:cstheme="minorHAnsi"/>
          <w:noProof/>
        </w:rPr>
        <w:t>= Converts Btu/H capacity to tons</w:t>
      </w:r>
    </w:p>
    <w:p w:rsidRPr="000563D8" w:rsidR="002932ED" w:rsidP="002932ED" w:rsidRDefault="002932ED" w14:paraId="691E089A" w14:textId="77777777">
      <w:pPr>
        <w:ind w:left="720"/>
        <w:rPr>
          <w:rFonts w:cstheme="minorHAnsi"/>
          <w:noProof/>
        </w:rPr>
      </w:pPr>
      <w:r w:rsidRPr="000563D8">
        <w:rPr>
          <w:rFonts w:cstheme="minorHAnsi"/>
          <w:noProof/>
        </w:rPr>
        <w:t>400</w:t>
      </w:r>
      <w:r w:rsidRPr="000563D8">
        <w:rPr>
          <w:rFonts w:cstheme="minorHAnsi"/>
          <w:noProof/>
        </w:rPr>
        <w:tab/>
      </w:r>
      <w:r w:rsidRPr="000563D8">
        <w:rPr>
          <w:rFonts w:cstheme="minorHAnsi"/>
          <w:noProof/>
        </w:rPr>
        <w:tab/>
      </w:r>
      <w:r w:rsidRPr="000563D8">
        <w:rPr>
          <w:rFonts w:cstheme="minorHAnsi"/>
          <w:noProof/>
        </w:rPr>
        <w:t>= Converts capacity in tons to CFM (400CFM / ton)</w:t>
      </w:r>
      <w:r w:rsidRPr="000563D8">
        <w:rPr>
          <w:rFonts w:ascii="Arial" w:hAnsi="Arial"/>
          <w:noProof/>
          <w:vertAlign w:val="superscript"/>
        </w:rPr>
        <w:footnoteReference w:id="114"/>
      </w:r>
    </w:p>
    <w:p w:rsidRPr="000563D8" w:rsidR="002932ED" w:rsidP="002932ED" w:rsidRDefault="002932ED" w14:paraId="403CF8A0" w14:textId="77777777">
      <w:pPr>
        <w:ind w:left="720"/>
        <w:rPr>
          <w:rFonts w:cstheme="minorHAnsi"/>
          <w:noProof/>
        </w:rPr>
      </w:pPr>
      <w:r w:rsidRPr="000563D8">
        <w:rPr>
          <w:rFonts w:cstheme="minorHAnsi"/>
          <w:noProof/>
        </w:rPr>
        <w:t xml:space="preserve">FLHcool </w:t>
      </w:r>
      <w:r w:rsidRPr="000563D8">
        <w:rPr>
          <w:rFonts w:cstheme="minorHAnsi"/>
          <w:noProof/>
        </w:rPr>
        <w:tab/>
      </w:r>
      <w:r w:rsidRPr="000563D8">
        <w:rPr>
          <w:rFonts w:cstheme="minorHAnsi"/>
          <w:noProof/>
        </w:rPr>
        <w:tab/>
      </w:r>
      <w:r w:rsidRPr="000563D8">
        <w:rPr>
          <w:rFonts w:cstheme="minorHAnsi"/>
          <w:noProof/>
        </w:rPr>
        <w:t>= Full load cooling hours</w:t>
      </w:r>
    </w:p>
    <w:p w:rsidRPr="000563D8" w:rsidR="002932ED" w:rsidP="002932ED" w:rsidRDefault="002932ED" w14:paraId="7E1AF58D"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Dependent on location as below</w:t>
      </w:r>
      <w:r>
        <w:rPr>
          <w:rFonts w:cstheme="minorHAnsi"/>
          <w:noProof/>
        </w:rPr>
        <w:t>:</w:t>
      </w:r>
      <w:r w:rsidRPr="000563D8">
        <w:rPr>
          <w:rFonts w:ascii="Arial" w:hAnsi="Arial" w:eastAsia="Calibri"/>
          <w:noProof/>
          <w:vertAlign w:val="superscript"/>
        </w:rPr>
        <w:footnoteReference w:id="115"/>
      </w:r>
    </w:p>
    <w:tbl>
      <w:tblPr>
        <w:tblW w:w="5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05"/>
        <w:gridCol w:w="1478"/>
        <w:gridCol w:w="1184"/>
      </w:tblGrid>
      <w:tr w:rsidRPr="000563D8" w:rsidR="002932ED" w:rsidTr="00660AE1" w14:paraId="2ABA9502" w14:textId="77777777">
        <w:trPr>
          <w:trHeight w:val="270"/>
          <w:tblHeader/>
          <w:jc w:val="center"/>
        </w:trPr>
        <w:tc>
          <w:tcPr>
            <w:tcW w:w="2605" w:type="dxa"/>
            <w:shd w:val="clear" w:color="auto" w:fill="7F7F7F" w:themeFill="text1" w:themeFillTint="80"/>
            <w:noWrap/>
            <w:vAlign w:val="center"/>
            <w:hideMark/>
          </w:tcPr>
          <w:p w:rsidRPr="000563D8" w:rsidR="002932ED" w:rsidP="00660AE1" w:rsidRDefault="002932ED" w14:paraId="6B4B23D9"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3CAB1EF6" w14:textId="77777777">
            <w:pPr>
              <w:spacing w:after="0"/>
              <w:jc w:val="center"/>
              <w:rPr>
                <w:b/>
                <w:color w:val="FFFFFF" w:themeColor="background1"/>
              </w:rPr>
            </w:pPr>
            <w:r w:rsidRPr="000563D8">
              <w:rPr>
                <w:b/>
                <w:color w:val="FFFFFF" w:themeColor="background1"/>
              </w:rPr>
              <w:t>(City based upon)</w:t>
            </w:r>
          </w:p>
        </w:tc>
        <w:tc>
          <w:tcPr>
            <w:tcW w:w="1478" w:type="dxa"/>
            <w:shd w:val="clear" w:color="auto" w:fill="7F7F7F" w:themeFill="text1" w:themeFillTint="80"/>
            <w:noWrap/>
            <w:vAlign w:val="center"/>
            <w:hideMark/>
          </w:tcPr>
          <w:p w:rsidRPr="000563D8" w:rsidR="002932ED" w:rsidP="00660AE1" w:rsidRDefault="002932ED" w14:paraId="0BCFA933"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389AB73C" w14:textId="77777777">
            <w:pPr>
              <w:spacing w:after="0"/>
              <w:jc w:val="center"/>
              <w:rPr>
                <w:b/>
                <w:color w:val="FFFFFF" w:themeColor="background1"/>
              </w:rPr>
            </w:pPr>
            <w:r w:rsidRPr="000563D8">
              <w:rPr>
                <w:b/>
                <w:color w:val="FFFFFF" w:themeColor="background1"/>
              </w:rPr>
              <w:t>Single Family</w:t>
            </w:r>
          </w:p>
        </w:tc>
        <w:tc>
          <w:tcPr>
            <w:tcW w:w="1184" w:type="dxa"/>
            <w:shd w:val="clear" w:color="auto" w:fill="7F7F7F" w:themeFill="text1" w:themeFillTint="80"/>
            <w:vAlign w:val="center"/>
            <w:hideMark/>
          </w:tcPr>
          <w:p w:rsidRPr="000563D8" w:rsidR="002932ED" w:rsidP="00660AE1" w:rsidRDefault="002932ED" w14:paraId="22744AFF"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626DD613" w14:textId="77777777">
            <w:pPr>
              <w:spacing w:after="0"/>
              <w:jc w:val="center"/>
              <w:rPr>
                <w:b/>
                <w:color w:val="FFFFFF" w:themeColor="background1"/>
              </w:rPr>
            </w:pPr>
            <w:r w:rsidRPr="000563D8">
              <w:rPr>
                <w:b/>
                <w:color w:val="FFFFFF" w:themeColor="background1"/>
              </w:rPr>
              <w:t>Multifamily</w:t>
            </w:r>
          </w:p>
        </w:tc>
      </w:tr>
      <w:tr w:rsidRPr="000563D8" w:rsidR="002932ED" w:rsidTr="00660AE1" w14:paraId="54BDFA68" w14:textId="77777777">
        <w:trPr>
          <w:trHeight w:val="187"/>
          <w:jc w:val="center"/>
        </w:trPr>
        <w:tc>
          <w:tcPr>
            <w:tcW w:w="2605" w:type="dxa"/>
            <w:shd w:val="clear" w:color="auto" w:fill="FFFFFF" w:themeFill="background1"/>
            <w:noWrap/>
            <w:vAlign w:val="bottom"/>
            <w:hideMark/>
          </w:tcPr>
          <w:p w:rsidRPr="000563D8" w:rsidR="002932ED" w:rsidP="00660AE1" w:rsidRDefault="002932ED" w14:paraId="52F33C1A" w14:textId="77777777">
            <w:pPr>
              <w:spacing w:after="0"/>
            </w:pPr>
            <w:r w:rsidRPr="000563D8">
              <w:t>1 (Rockford)</w:t>
            </w:r>
          </w:p>
        </w:tc>
        <w:tc>
          <w:tcPr>
            <w:tcW w:w="1478" w:type="dxa"/>
            <w:shd w:val="clear" w:color="auto" w:fill="FFFFFF" w:themeFill="background1"/>
            <w:hideMark/>
          </w:tcPr>
          <w:p w:rsidRPr="000563D8" w:rsidR="002932ED" w:rsidP="00660AE1" w:rsidRDefault="002932ED" w14:paraId="58558B22" w14:textId="77777777">
            <w:pPr>
              <w:spacing w:after="0"/>
              <w:jc w:val="center"/>
            </w:pPr>
            <w:r w:rsidRPr="00AC25AF">
              <w:t>547</w:t>
            </w:r>
          </w:p>
        </w:tc>
        <w:tc>
          <w:tcPr>
            <w:tcW w:w="1184" w:type="dxa"/>
            <w:shd w:val="clear" w:color="auto" w:fill="FFFFFF" w:themeFill="background1"/>
            <w:hideMark/>
          </w:tcPr>
          <w:p w:rsidRPr="000563D8" w:rsidR="002932ED" w:rsidP="00660AE1" w:rsidRDefault="002932ED" w14:paraId="64C78173" w14:textId="77777777">
            <w:pPr>
              <w:spacing w:after="0"/>
              <w:jc w:val="center"/>
            </w:pPr>
            <w:r w:rsidRPr="00AC25AF">
              <w:t>499</w:t>
            </w:r>
          </w:p>
        </w:tc>
      </w:tr>
      <w:tr w:rsidRPr="000563D8" w:rsidR="002932ED" w:rsidTr="00660AE1" w14:paraId="601C7211" w14:textId="77777777">
        <w:trPr>
          <w:trHeight w:val="187"/>
          <w:jc w:val="center"/>
        </w:trPr>
        <w:tc>
          <w:tcPr>
            <w:tcW w:w="2605" w:type="dxa"/>
            <w:shd w:val="clear" w:color="auto" w:fill="FFFFFF" w:themeFill="background1"/>
            <w:noWrap/>
            <w:vAlign w:val="bottom"/>
            <w:hideMark/>
          </w:tcPr>
          <w:p w:rsidRPr="000563D8" w:rsidR="002932ED" w:rsidP="00660AE1" w:rsidRDefault="002932ED" w14:paraId="173C5BA0" w14:textId="77777777">
            <w:pPr>
              <w:spacing w:after="0"/>
            </w:pPr>
            <w:r w:rsidRPr="000563D8">
              <w:t>2 (Chicago)</w:t>
            </w:r>
          </w:p>
        </w:tc>
        <w:tc>
          <w:tcPr>
            <w:tcW w:w="1478" w:type="dxa"/>
            <w:shd w:val="clear" w:color="auto" w:fill="FFFFFF" w:themeFill="background1"/>
            <w:hideMark/>
          </w:tcPr>
          <w:p w:rsidRPr="000563D8" w:rsidR="002932ED" w:rsidP="00660AE1" w:rsidRDefault="002932ED" w14:paraId="0193B590" w14:textId="77777777">
            <w:pPr>
              <w:spacing w:after="0"/>
              <w:jc w:val="center"/>
            </w:pPr>
            <w:r w:rsidRPr="00AC25AF">
              <w:t>709</w:t>
            </w:r>
          </w:p>
        </w:tc>
        <w:tc>
          <w:tcPr>
            <w:tcW w:w="1184" w:type="dxa"/>
            <w:shd w:val="clear" w:color="auto" w:fill="FFFFFF" w:themeFill="background1"/>
            <w:hideMark/>
          </w:tcPr>
          <w:p w:rsidRPr="000563D8" w:rsidR="002932ED" w:rsidP="00660AE1" w:rsidRDefault="002932ED" w14:paraId="1AA8FDC7" w14:textId="77777777">
            <w:pPr>
              <w:spacing w:after="0"/>
              <w:jc w:val="center"/>
            </w:pPr>
            <w:r w:rsidRPr="00AC25AF">
              <w:t>629</w:t>
            </w:r>
          </w:p>
        </w:tc>
      </w:tr>
      <w:tr w:rsidRPr="000563D8" w:rsidR="002932ED" w:rsidTr="00660AE1" w14:paraId="61FFE6F1" w14:textId="77777777">
        <w:trPr>
          <w:trHeight w:val="187"/>
          <w:jc w:val="center"/>
        </w:trPr>
        <w:tc>
          <w:tcPr>
            <w:tcW w:w="2605" w:type="dxa"/>
            <w:shd w:val="clear" w:color="auto" w:fill="FFFFFF" w:themeFill="background1"/>
            <w:noWrap/>
            <w:vAlign w:val="bottom"/>
            <w:hideMark/>
          </w:tcPr>
          <w:p w:rsidRPr="000563D8" w:rsidR="002932ED" w:rsidP="00660AE1" w:rsidRDefault="002932ED" w14:paraId="3E50D30D" w14:textId="77777777">
            <w:pPr>
              <w:spacing w:after="0"/>
            </w:pPr>
            <w:r w:rsidRPr="000563D8">
              <w:t>3 (Springfield)</w:t>
            </w:r>
          </w:p>
        </w:tc>
        <w:tc>
          <w:tcPr>
            <w:tcW w:w="1478" w:type="dxa"/>
            <w:shd w:val="clear" w:color="auto" w:fill="FFFFFF" w:themeFill="background1"/>
            <w:hideMark/>
          </w:tcPr>
          <w:p w:rsidRPr="000563D8" w:rsidR="002932ED" w:rsidP="00660AE1" w:rsidRDefault="002932ED" w14:paraId="3DBD65DA" w14:textId="77777777">
            <w:pPr>
              <w:spacing w:after="0"/>
              <w:jc w:val="center"/>
            </w:pPr>
            <w:r w:rsidRPr="00AC25AF">
              <w:t>779</w:t>
            </w:r>
          </w:p>
        </w:tc>
        <w:tc>
          <w:tcPr>
            <w:tcW w:w="1184" w:type="dxa"/>
            <w:shd w:val="clear" w:color="auto" w:fill="FFFFFF" w:themeFill="background1"/>
            <w:hideMark/>
          </w:tcPr>
          <w:p w:rsidRPr="000563D8" w:rsidR="002932ED" w:rsidP="00660AE1" w:rsidRDefault="002932ED" w14:paraId="25F924A7" w14:textId="77777777">
            <w:pPr>
              <w:spacing w:after="0"/>
              <w:jc w:val="center"/>
            </w:pPr>
            <w:r w:rsidRPr="00AC25AF">
              <w:t>707</w:t>
            </w:r>
          </w:p>
        </w:tc>
      </w:tr>
      <w:tr w:rsidRPr="000563D8" w:rsidR="002932ED" w:rsidTr="00660AE1" w14:paraId="6F32F50A" w14:textId="77777777">
        <w:trPr>
          <w:trHeight w:val="115"/>
          <w:jc w:val="center"/>
        </w:trPr>
        <w:tc>
          <w:tcPr>
            <w:tcW w:w="2605" w:type="dxa"/>
            <w:shd w:val="clear" w:color="auto" w:fill="FFFFFF" w:themeFill="background1"/>
            <w:noWrap/>
            <w:vAlign w:val="bottom"/>
            <w:hideMark/>
          </w:tcPr>
          <w:p w:rsidRPr="000563D8" w:rsidR="002932ED" w:rsidP="00660AE1" w:rsidRDefault="002932ED" w14:paraId="314BA84F" w14:textId="77777777">
            <w:pPr>
              <w:spacing w:after="0"/>
            </w:pPr>
            <w:r w:rsidRPr="000563D8">
              <w:t>4 (Belleville)</w:t>
            </w:r>
          </w:p>
        </w:tc>
        <w:tc>
          <w:tcPr>
            <w:tcW w:w="1478" w:type="dxa"/>
            <w:shd w:val="clear" w:color="auto" w:fill="FFFFFF" w:themeFill="background1"/>
            <w:hideMark/>
          </w:tcPr>
          <w:p w:rsidRPr="000563D8" w:rsidR="002932ED" w:rsidP="00660AE1" w:rsidRDefault="002932ED" w14:paraId="3E84A2BC" w14:textId="77777777">
            <w:pPr>
              <w:spacing w:after="0"/>
              <w:jc w:val="center"/>
            </w:pPr>
            <w:r w:rsidRPr="00AC25AF">
              <w:t>1</w:t>
            </w:r>
            <w:r>
              <w:t>,</w:t>
            </w:r>
            <w:r w:rsidRPr="00AC25AF">
              <w:t>082</w:t>
            </w:r>
          </w:p>
        </w:tc>
        <w:tc>
          <w:tcPr>
            <w:tcW w:w="1184" w:type="dxa"/>
            <w:shd w:val="clear" w:color="auto" w:fill="FFFFFF" w:themeFill="background1"/>
            <w:hideMark/>
          </w:tcPr>
          <w:p w:rsidRPr="000563D8" w:rsidR="002932ED" w:rsidP="00660AE1" w:rsidRDefault="002932ED" w14:paraId="0163DD71" w14:textId="77777777">
            <w:pPr>
              <w:spacing w:after="0"/>
              <w:jc w:val="center"/>
            </w:pPr>
            <w:r w:rsidRPr="00AC25AF">
              <w:t>982</w:t>
            </w:r>
          </w:p>
        </w:tc>
      </w:tr>
      <w:tr w:rsidRPr="000563D8" w:rsidR="002932ED" w:rsidTr="00660AE1" w14:paraId="5076DDD4" w14:textId="77777777">
        <w:trPr>
          <w:trHeight w:val="115"/>
          <w:jc w:val="center"/>
        </w:trPr>
        <w:tc>
          <w:tcPr>
            <w:tcW w:w="2605" w:type="dxa"/>
            <w:shd w:val="clear" w:color="auto" w:fill="FFFFFF" w:themeFill="background1"/>
            <w:noWrap/>
            <w:vAlign w:val="bottom"/>
            <w:hideMark/>
          </w:tcPr>
          <w:p w:rsidRPr="000563D8" w:rsidR="002932ED" w:rsidP="00660AE1" w:rsidRDefault="002932ED" w14:paraId="10EF7B4B" w14:textId="77777777">
            <w:pPr>
              <w:spacing w:after="0"/>
            </w:pPr>
            <w:r w:rsidRPr="000563D8">
              <w:t>5 (Marion)</w:t>
            </w:r>
          </w:p>
        </w:tc>
        <w:tc>
          <w:tcPr>
            <w:tcW w:w="1478" w:type="dxa"/>
            <w:shd w:val="clear" w:color="auto" w:fill="FFFFFF" w:themeFill="background1"/>
            <w:hideMark/>
          </w:tcPr>
          <w:p w:rsidRPr="000563D8" w:rsidR="002932ED" w:rsidP="00660AE1" w:rsidRDefault="002932ED" w14:paraId="4E59B899" w14:textId="77777777">
            <w:pPr>
              <w:spacing w:after="0"/>
              <w:jc w:val="center"/>
            </w:pPr>
            <w:r w:rsidRPr="00AC25AF">
              <w:t>956</w:t>
            </w:r>
          </w:p>
        </w:tc>
        <w:tc>
          <w:tcPr>
            <w:tcW w:w="1184" w:type="dxa"/>
            <w:shd w:val="clear" w:color="auto" w:fill="FFFFFF" w:themeFill="background1"/>
            <w:hideMark/>
          </w:tcPr>
          <w:p w:rsidRPr="000563D8" w:rsidR="002932ED" w:rsidP="00660AE1" w:rsidRDefault="002932ED" w14:paraId="630BA2F1" w14:textId="77777777">
            <w:pPr>
              <w:spacing w:after="0"/>
              <w:jc w:val="center"/>
            </w:pPr>
            <w:r w:rsidRPr="00AC25AF">
              <w:t>868</w:t>
            </w:r>
          </w:p>
        </w:tc>
      </w:tr>
      <w:tr w:rsidRPr="000563D8" w:rsidR="002932ED" w:rsidTr="00660AE1" w14:paraId="130BC452" w14:textId="77777777">
        <w:trPr>
          <w:trHeight w:val="133"/>
          <w:jc w:val="center"/>
        </w:trPr>
        <w:tc>
          <w:tcPr>
            <w:tcW w:w="2605" w:type="dxa"/>
            <w:noWrap/>
            <w:vAlign w:val="bottom"/>
            <w:hideMark/>
          </w:tcPr>
          <w:p w:rsidR="002932ED" w:rsidP="00660AE1" w:rsidRDefault="002932ED" w14:paraId="7B28E587" w14:textId="77777777">
            <w:pPr>
              <w:spacing w:after="0"/>
            </w:pPr>
            <w:r w:rsidRPr="000563D8">
              <w:t>Weighted Average</w:t>
            </w:r>
            <w:r w:rsidRPr="009C362B">
              <w:rPr>
                <w:rFonts w:eastAsiaTheme="minorEastAsia"/>
                <w:vertAlign w:val="superscript"/>
              </w:rPr>
              <w:footnoteReference w:id="116"/>
            </w:r>
          </w:p>
          <w:p w:rsidR="002932ED" w:rsidP="00660AE1" w:rsidRDefault="002932ED" w14:paraId="6AFA723D" w14:textId="77777777">
            <w:pPr>
              <w:spacing w:after="0"/>
              <w:ind w:left="720"/>
            </w:pPr>
            <w:r>
              <w:t>ComEd</w:t>
            </w:r>
          </w:p>
          <w:p w:rsidR="002932ED" w:rsidP="00660AE1" w:rsidRDefault="002932ED" w14:paraId="24FD744A" w14:textId="77777777">
            <w:pPr>
              <w:spacing w:after="0"/>
              <w:ind w:left="720"/>
            </w:pPr>
            <w:r>
              <w:t>Ameren</w:t>
            </w:r>
          </w:p>
          <w:p w:rsidRPr="000563D8" w:rsidR="002932ED" w:rsidP="00660AE1" w:rsidRDefault="002932ED" w14:paraId="2A63048A" w14:textId="77777777">
            <w:pPr>
              <w:spacing w:after="0"/>
              <w:ind w:firstLine="780"/>
            </w:pPr>
            <w:r>
              <w:t>Statewide</w:t>
            </w:r>
          </w:p>
        </w:tc>
        <w:tc>
          <w:tcPr>
            <w:tcW w:w="1478" w:type="dxa"/>
            <w:vAlign w:val="bottom"/>
            <w:hideMark/>
          </w:tcPr>
          <w:p w:rsidR="002932ED" w:rsidP="00660AE1" w:rsidRDefault="002932ED" w14:paraId="33B1EAD0" w14:textId="77777777">
            <w:pPr>
              <w:spacing w:after="0"/>
              <w:jc w:val="center"/>
            </w:pPr>
          </w:p>
          <w:p w:rsidR="002932ED" w:rsidP="00660AE1" w:rsidRDefault="002932ED" w14:paraId="4B8A0EBE" w14:textId="77777777">
            <w:pPr>
              <w:spacing w:after="0"/>
              <w:jc w:val="center"/>
            </w:pPr>
            <w:r>
              <w:t>676</w:t>
            </w:r>
          </w:p>
          <w:p w:rsidR="002932ED" w:rsidP="00660AE1" w:rsidRDefault="002932ED" w14:paraId="0A647F6B" w14:textId="77777777">
            <w:pPr>
              <w:spacing w:after="0"/>
              <w:jc w:val="center"/>
            </w:pPr>
            <w:r>
              <w:t>875</w:t>
            </w:r>
          </w:p>
          <w:p w:rsidRPr="000563D8" w:rsidR="002932ED" w:rsidP="00660AE1" w:rsidRDefault="002932ED" w14:paraId="4C78F108" w14:textId="77777777">
            <w:pPr>
              <w:spacing w:after="0"/>
            </w:pPr>
            <w:r>
              <w:t xml:space="preserve">           731</w:t>
            </w:r>
          </w:p>
        </w:tc>
        <w:tc>
          <w:tcPr>
            <w:tcW w:w="1184" w:type="dxa"/>
            <w:hideMark/>
          </w:tcPr>
          <w:p w:rsidR="002932ED" w:rsidP="00660AE1" w:rsidRDefault="002932ED" w14:paraId="56C38C7B" w14:textId="77777777">
            <w:pPr>
              <w:spacing w:after="0"/>
              <w:jc w:val="center"/>
            </w:pPr>
          </w:p>
          <w:p w:rsidR="002932ED" w:rsidP="00660AE1" w:rsidRDefault="002932ED" w14:paraId="26F13CF3" w14:textId="77777777">
            <w:pPr>
              <w:spacing w:after="0"/>
              <w:jc w:val="center"/>
            </w:pPr>
            <w:r>
              <w:t>603</w:t>
            </w:r>
          </w:p>
          <w:p w:rsidR="002932ED" w:rsidP="00660AE1" w:rsidRDefault="002932ED" w14:paraId="0FBC1032" w14:textId="77777777">
            <w:pPr>
              <w:spacing w:after="0"/>
              <w:jc w:val="center"/>
            </w:pPr>
            <w:r>
              <w:t>791</w:t>
            </w:r>
          </w:p>
          <w:p w:rsidRPr="000563D8" w:rsidR="002932ED" w:rsidP="00660AE1" w:rsidRDefault="002932ED" w14:paraId="3CC60071" w14:textId="77777777">
            <w:pPr>
              <w:spacing w:after="0"/>
              <w:jc w:val="center"/>
            </w:pPr>
            <w:r>
              <w:t>655</w:t>
            </w:r>
          </w:p>
        </w:tc>
      </w:tr>
    </w:tbl>
    <w:p w:rsidR="002932ED" w:rsidP="002932ED" w:rsidRDefault="002932ED" w14:paraId="45774C64" w14:textId="77777777">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 and system serves single unit. For residential sized systems serving 2 or more units, assume single family hours. For central systems use Volume 2 Commercial and Industrial Measures.</w:t>
      </w:r>
    </w:p>
    <w:p w:rsidR="002932ED" w:rsidP="002932ED" w:rsidRDefault="002932ED" w14:paraId="0CBA6090" w14:textId="77777777">
      <w:pPr>
        <w:ind w:left="2160" w:hanging="1440"/>
      </w:pPr>
      <w:proofErr w:type="spellStart"/>
      <w:r>
        <w:t>TRFcool</w:t>
      </w:r>
      <w:proofErr w:type="spellEnd"/>
      <w:r>
        <w:tab/>
      </w:r>
      <w:r>
        <w:t>= Thermal Regain Factor for cooling by space type</w:t>
      </w:r>
    </w:p>
    <w:p w:rsidRPr="00F45709" w:rsidR="002932ED" w:rsidP="002932ED" w:rsidRDefault="002932ED" w14:paraId="65172BAF" w14:textId="77777777">
      <w:pPr>
        <w:ind w:left="1440" w:firstLine="720"/>
      </w:pPr>
      <w:r w:rsidRPr="00F45709">
        <w:t>= 1.0 for Unconditioned Spaces</w:t>
      </w:r>
    </w:p>
    <w:p w:rsidRPr="00F45709" w:rsidR="002932ED" w:rsidP="002932ED" w:rsidRDefault="002932ED" w14:paraId="44F3BB54" w14:textId="77777777">
      <w:pPr>
        <w:ind w:left="720" w:firstLine="720"/>
      </w:pPr>
      <w:r w:rsidRPr="00F45709">
        <w:t xml:space="preserve">                = 0.</w:t>
      </w:r>
      <w:r>
        <w:t>4</w:t>
      </w:r>
      <w:r w:rsidRPr="00F45709">
        <w:t xml:space="preserve"> for Semi-Conditioned Spaces</w:t>
      </w:r>
      <w:r w:rsidRPr="00F45709">
        <w:rPr>
          <w:rStyle w:val="FootnoteReference"/>
          <w:rFonts w:eastAsiaTheme="minorEastAsia"/>
        </w:rPr>
        <w:footnoteReference w:id="117"/>
      </w:r>
    </w:p>
    <w:p w:rsidR="002932ED" w:rsidP="002932ED" w:rsidRDefault="002932ED" w14:paraId="55666ECA" w14:textId="77777777">
      <w:pPr>
        <w:ind w:firstLine="720"/>
        <w:rPr>
          <w:rFonts w:cstheme="minorHAnsi"/>
        </w:rPr>
      </w:pPr>
      <w:r>
        <w:rPr>
          <w:rFonts w:cstheme="minorHAnsi"/>
        </w:rPr>
        <w:t>%Cool</w:t>
      </w:r>
      <w:r>
        <w:rPr>
          <w:rFonts w:cstheme="minorHAnsi"/>
        </w:rPr>
        <w:tab/>
      </w:r>
      <w:r>
        <w:rPr>
          <w:rFonts w:cstheme="minorHAnsi"/>
        </w:rPr>
        <w:tab/>
      </w:r>
      <w:r>
        <w:rPr>
          <w:rFonts w:cstheme="minorHAnsi"/>
        </w:rPr>
        <w:t>= Percent of homes that have cooling</w:t>
      </w:r>
    </w:p>
    <w:tbl>
      <w:tblPr>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1350"/>
        <w:gridCol w:w="1063"/>
        <w:gridCol w:w="1350"/>
        <w:gridCol w:w="1187"/>
        <w:gridCol w:w="1187"/>
      </w:tblGrid>
      <w:tr w:rsidRPr="006E2124" w:rsidR="002932ED" w:rsidTr="00660AE1" w14:paraId="7F931300" w14:textId="77777777">
        <w:trPr>
          <w:trHeight w:val="20"/>
          <w:tblHeader/>
          <w:jc w:val="center"/>
        </w:trPr>
        <w:tc>
          <w:tcPr>
            <w:tcW w:w="4495" w:type="dxa"/>
            <w:vMerge w:val="restart"/>
            <w:shd w:val="clear" w:color="auto" w:fill="7F7F7F" w:themeFill="text1" w:themeFillTint="80"/>
            <w:noWrap/>
            <w:vAlign w:val="center"/>
            <w:hideMark/>
          </w:tcPr>
          <w:p w:rsidRPr="006E2124" w:rsidR="002932ED" w:rsidP="00660AE1" w:rsidRDefault="002932ED" w14:paraId="55B51D17" w14:textId="77777777">
            <w:pPr>
              <w:spacing w:after="0"/>
              <w:jc w:val="center"/>
              <w:rPr>
                <w:rFonts w:cstheme="minorHAnsi"/>
                <w:b/>
                <w:color w:val="FFFFFF" w:themeColor="background1"/>
                <w:szCs w:val="20"/>
              </w:rPr>
            </w:pPr>
            <w:r>
              <w:rPr>
                <w:rFonts w:cstheme="minorHAnsi"/>
                <w:b/>
                <w:color w:val="FFFFFF" w:themeColor="background1"/>
                <w:szCs w:val="20"/>
              </w:rPr>
              <w:t>Cooling (Central or Room AC)</w:t>
            </w:r>
          </w:p>
        </w:tc>
        <w:tc>
          <w:tcPr>
            <w:tcW w:w="6137" w:type="dxa"/>
            <w:gridSpan w:val="5"/>
            <w:shd w:val="clear" w:color="auto" w:fill="7F7F7F" w:themeFill="text1" w:themeFillTint="80"/>
            <w:noWrap/>
            <w:vAlign w:val="center"/>
            <w:hideMark/>
          </w:tcPr>
          <w:p w:rsidR="002932ED" w:rsidP="00660AE1" w:rsidRDefault="002932ED" w14:paraId="2029CFCD" w14:textId="77777777">
            <w:pPr>
              <w:spacing w:after="0"/>
              <w:jc w:val="center"/>
              <w:rPr>
                <w:rFonts w:cstheme="minorHAnsi"/>
                <w:b/>
                <w:color w:val="FFFFFF" w:themeColor="background1"/>
                <w:szCs w:val="20"/>
              </w:rPr>
            </w:pPr>
            <w:r w:rsidRPr="006E2124">
              <w:rPr>
                <w:rFonts w:cstheme="minorHAnsi"/>
                <w:b/>
                <w:color w:val="FFFFFF" w:themeColor="background1"/>
                <w:szCs w:val="20"/>
              </w:rPr>
              <w:t>%</w:t>
            </w:r>
            <w:r>
              <w:rPr>
                <w:rFonts w:cstheme="minorHAnsi"/>
                <w:b/>
                <w:color w:val="FFFFFF" w:themeColor="background1"/>
                <w:szCs w:val="20"/>
              </w:rPr>
              <w:t>Cool</w:t>
            </w:r>
          </w:p>
          <w:p w:rsidRPr="006E2124" w:rsidR="002932ED" w:rsidP="00660AE1" w:rsidRDefault="002932ED" w14:paraId="7F15BA25" w14:textId="77777777">
            <w:pPr>
              <w:spacing w:after="0"/>
              <w:jc w:val="center"/>
              <w:rPr>
                <w:rFonts w:cstheme="minorHAnsi"/>
                <w:b/>
                <w:color w:val="FFFFFF" w:themeColor="background1"/>
                <w:szCs w:val="20"/>
              </w:rPr>
            </w:pPr>
            <w:r>
              <w:rPr>
                <w:rFonts w:cstheme="minorHAnsi"/>
                <w:b/>
                <w:color w:val="FFFFFF" w:themeColor="background1"/>
                <w:szCs w:val="20"/>
              </w:rPr>
              <w:t>(By Market Segment)</w:t>
            </w:r>
          </w:p>
        </w:tc>
      </w:tr>
      <w:tr w:rsidRPr="006E2124" w:rsidR="002932ED" w:rsidTr="00660AE1" w14:paraId="17709F00" w14:textId="77777777">
        <w:trPr>
          <w:trHeight w:val="20"/>
          <w:tblHeader/>
          <w:jc w:val="center"/>
        </w:trPr>
        <w:tc>
          <w:tcPr>
            <w:tcW w:w="4495" w:type="dxa"/>
            <w:vMerge/>
            <w:shd w:val="clear" w:color="auto" w:fill="7F7F7F" w:themeFill="text1" w:themeFillTint="80"/>
            <w:noWrap/>
            <w:vAlign w:val="bottom"/>
          </w:tcPr>
          <w:p w:rsidR="002932ED" w:rsidDel="005C7E54" w:rsidP="00660AE1" w:rsidRDefault="002932ED" w14:paraId="484CE70D" w14:textId="77777777">
            <w:pPr>
              <w:spacing w:after="0"/>
              <w:jc w:val="center"/>
              <w:rPr>
                <w:rFonts w:cstheme="minorHAnsi"/>
                <w:b/>
                <w:color w:val="FFFFFF" w:themeColor="background1"/>
                <w:szCs w:val="20"/>
              </w:rPr>
            </w:pPr>
          </w:p>
        </w:tc>
        <w:tc>
          <w:tcPr>
            <w:tcW w:w="1350" w:type="dxa"/>
            <w:shd w:val="clear" w:color="auto" w:fill="7F7F7F" w:themeFill="text1" w:themeFillTint="80"/>
            <w:noWrap/>
            <w:vAlign w:val="center"/>
          </w:tcPr>
          <w:p w:rsidRPr="009A375B" w:rsidR="002932ED" w:rsidP="00660AE1" w:rsidRDefault="002932ED" w14:paraId="4948C7E5" w14:textId="77777777">
            <w:pPr>
              <w:spacing w:after="0"/>
              <w:jc w:val="center"/>
              <w:rPr>
                <w:rFonts w:ascii="Calibri" w:hAnsi="Calibri" w:cs="Calibri"/>
                <w:b/>
                <w:bCs/>
                <w:color w:val="FFFFFF" w:themeColor="background1"/>
              </w:rPr>
            </w:pPr>
            <w:r w:rsidRPr="009A375B">
              <w:rPr>
                <w:rFonts w:ascii="Calibri" w:hAnsi="Calibri" w:cs="Calibri"/>
                <w:b/>
                <w:bCs/>
                <w:color w:val="FFFFFF" w:themeColor="background1"/>
              </w:rPr>
              <w:t>Single Family Non-IQ</w:t>
            </w:r>
          </w:p>
        </w:tc>
        <w:tc>
          <w:tcPr>
            <w:tcW w:w="1063" w:type="dxa"/>
            <w:shd w:val="clear" w:color="auto" w:fill="7F7F7F" w:themeFill="text1" w:themeFillTint="80"/>
          </w:tcPr>
          <w:p w:rsidRPr="000A1B56" w:rsidR="002932ED" w:rsidP="00660AE1" w:rsidRDefault="002932ED" w14:paraId="082984CC" w14:textId="77777777">
            <w:pPr>
              <w:spacing w:after="0"/>
              <w:jc w:val="center"/>
              <w:rPr>
                <w:rFonts w:cstheme="minorHAnsi"/>
                <w:b/>
                <w:bCs/>
                <w:color w:val="FFFFFF" w:themeColor="background1"/>
                <w:szCs w:val="20"/>
              </w:rPr>
            </w:pPr>
            <w:r w:rsidRPr="009A375B">
              <w:rPr>
                <w:rFonts w:ascii="Calibri" w:hAnsi="Calibri" w:cs="Calibri"/>
                <w:b/>
                <w:bCs/>
                <w:color w:val="FFFFFF" w:themeColor="background1"/>
              </w:rPr>
              <w:t>Single Family IQ</w:t>
            </w:r>
          </w:p>
        </w:tc>
        <w:tc>
          <w:tcPr>
            <w:tcW w:w="1350" w:type="dxa"/>
            <w:shd w:val="clear" w:color="auto" w:fill="7F7F7F" w:themeFill="text1" w:themeFillTint="80"/>
          </w:tcPr>
          <w:p w:rsidRPr="000A1B56" w:rsidR="002932ED" w:rsidP="00660AE1" w:rsidRDefault="002932ED" w14:paraId="3BD8291A" w14:textId="77777777">
            <w:pPr>
              <w:spacing w:after="0"/>
              <w:jc w:val="center"/>
              <w:rPr>
                <w:rFonts w:cstheme="minorHAnsi"/>
                <w:b/>
                <w:bCs/>
                <w:color w:val="FFFFFF" w:themeColor="background1"/>
                <w:szCs w:val="20"/>
              </w:rPr>
            </w:pPr>
            <w:r w:rsidRPr="009A375B">
              <w:rPr>
                <w:rFonts w:ascii="Calibri" w:hAnsi="Calibri" w:cs="Calibri"/>
                <w:b/>
                <w:bCs/>
                <w:color w:val="FFFFFF" w:themeColor="background1"/>
              </w:rPr>
              <w:t>Multi Family Non-IQ</w:t>
            </w:r>
          </w:p>
        </w:tc>
        <w:tc>
          <w:tcPr>
            <w:tcW w:w="1187" w:type="dxa"/>
            <w:shd w:val="clear" w:color="auto" w:fill="7F7F7F" w:themeFill="text1" w:themeFillTint="80"/>
          </w:tcPr>
          <w:p w:rsidRPr="000A1B56" w:rsidR="002932ED" w:rsidP="00660AE1" w:rsidRDefault="002932ED" w14:paraId="6EAD9D9D" w14:textId="77777777">
            <w:pPr>
              <w:spacing w:after="0"/>
              <w:jc w:val="center"/>
              <w:rPr>
                <w:rFonts w:cstheme="minorHAnsi"/>
                <w:b/>
                <w:bCs/>
                <w:color w:val="FFFFFF" w:themeColor="background1"/>
                <w:szCs w:val="20"/>
              </w:rPr>
            </w:pPr>
            <w:r w:rsidRPr="009A375B">
              <w:rPr>
                <w:rFonts w:ascii="Calibri" w:hAnsi="Calibri" w:cs="Calibri"/>
                <w:b/>
                <w:bCs/>
                <w:color w:val="FFFFFF" w:themeColor="background1"/>
              </w:rPr>
              <w:t>Multi Family IQ</w:t>
            </w:r>
          </w:p>
        </w:tc>
        <w:tc>
          <w:tcPr>
            <w:tcW w:w="1187" w:type="dxa"/>
            <w:shd w:val="clear" w:color="auto" w:fill="7F7F7F" w:themeFill="text1" w:themeFillTint="80"/>
          </w:tcPr>
          <w:p w:rsidRPr="00E93E3D" w:rsidR="002932ED" w:rsidP="00660AE1" w:rsidRDefault="002932ED" w14:paraId="158481B4" w14:textId="77777777">
            <w:pPr>
              <w:spacing w:after="0"/>
              <w:jc w:val="center"/>
              <w:rPr>
                <w:rFonts w:ascii="Calibri" w:hAnsi="Calibri" w:cs="Calibri"/>
                <w:b/>
                <w:bCs/>
                <w:color w:val="FFFFFF" w:themeColor="background1"/>
              </w:rPr>
            </w:pPr>
            <w:r>
              <w:rPr>
                <w:rFonts w:ascii="Calibri" w:hAnsi="Calibri" w:cs="Calibri"/>
                <w:b/>
                <w:bCs/>
                <w:color w:val="FFFFFF" w:themeColor="background1"/>
              </w:rPr>
              <w:t>Unknown</w:t>
            </w:r>
          </w:p>
        </w:tc>
      </w:tr>
      <w:tr w:rsidRPr="006E2124" w:rsidR="002932ED" w:rsidTr="00660AE1" w14:paraId="631FB61D" w14:textId="77777777">
        <w:trPr>
          <w:trHeight w:val="20"/>
          <w:jc w:val="center"/>
        </w:trPr>
        <w:tc>
          <w:tcPr>
            <w:tcW w:w="4495" w:type="dxa"/>
            <w:noWrap/>
            <w:vAlign w:val="center"/>
            <w:hideMark/>
          </w:tcPr>
          <w:p w:rsidRPr="006E2124" w:rsidR="002932ED" w:rsidP="00660AE1" w:rsidRDefault="002932ED" w14:paraId="569076D9" w14:textId="77777777">
            <w:pPr>
              <w:spacing w:after="0"/>
              <w:ind w:right="43"/>
              <w:jc w:val="left"/>
            </w:pPr>
            <w:r>
              <w:t>Yes</w:t>
            </w:r>
          </w:p>
        </w:tc>
        <w:tc>
          <w:tcPr>
            <w:tcW w:w="6137" w:type="dxa"/>
            <w:gridSpan w:val="5"/>
            <w:noWrap/>
            <w:vAlign w:val="center"/>
            <w:hideMark/>
          </w:tcPr>
          <w:p w:rsidR="002932ED" w:rsidP="00660AE1" w:rsidRDefault="002932ED" w14:paraId="7F2C5758" w14:textId="77777777">
            <w:pPr>
              <w:spacing w:after="0"/>
              <w:jc w:val="center"/>
            </w:pPr>
            <w:r>
              <w:t>100</w:t>
            </w:r>
            <w:r w:rsidRPr="006E2124">
              <w:t>%</w:t>
            </w:r>
          </w:p>
        </w:tc>
      </w:tr>
      <w:tr w:rsidRPr="006E2124" w:rsidR="002932ED" w:rsidTr="00660AE1" w14:paraId="5F935E43" w14:textId="77777777">
        <w:trPr>
          <w:trHeight w:val="20"/>
          <w:jc w:val="center"/>
        </w:trPr>
        <w:tc>
          <w:tcPr>
            <w:tcW w:w="4495" w:type="dxa"/>
            <w:noWrap/>
            <w:vAlign w:val="center"/>
            <w:hideMark/>
          </w:tcPr>
          <w:p w:rsidRPr="006E2124" w:rsidR="002932ED" w:rsidP="00660AE1" w:rsidRDefault="002932ED" w14:paraId="529A6D25" w14:textId="77777777">
            <w:pPr>
              <w:spacing w:after="0"/>
              <w:jc w:val="left"/>
            </w:pPr>
            <w:r>
              <w:t>No</w:t>
            </w:r>
          </w:p>
        </w:tc>
        <w:tc>
          <w:tcPr>
            <w:tcW w:w="6137" w:type="dxa"/>
            <w:gridSpan w:val="5"/>
            <w:noWrap/>
            <w:vAlign w:val="center"/>
            <w:hideMark/>
          </w:tcPr>
          <w:p w:rsidRPr="006E2124" w:rsidR="002932ED" w:rsidP="00660AE1" w:rsidRDefault="002932ED" w14:paraId="095A12E4" w14:textId="77777777">
            <w:pPr>
              <w:spacing w:after="0"/>
              <w:jc w:val="center"/>
            </w:pPr>
            <w:r w:rsidRPr="006E2124">
              <w:t>0%</w:t>
            </w:r>
          </w:p>
        </w:tc>
      </w:tr>
      <w:tr w:rsidRPr="006E2124" w:rsidR="002932ED" w:rsidTr="00660AE1" w14:paraId="09034A1D" w14:textId="77777777">
        <w:trPr>
          <w:trHeight w:val="20"/>
          <w:jc w:val="center"/>
        </w:trPr>
        <w:tc>
          <w:tcPr>
            <w:tcW w:w="4495" w:type="dxa"/>
            <w:noWrap/>
            <w:vAlign w:val="center"/>
            <w:hideMark/>
          </w:tcPr>
          <w:p w:rsidRPr="006E2124" w:rsidR="002932ED" w:rsidP="00660AE1" w:rsidRDefault="002932ED" w14:paraId="33941B57" w14:textId="77777777">
            <w:pPr>
              <w:spacing w:after="0"/>
              <w:jc w:val="left"/>
            </w:pPr>
            <w:r w:rsidRPr="006E2124">
              <w:t>U</w:t>
            </w:r>
            <w:r>
              <w:t>nknown (for use in program evaluation only)</w:t>
            </w:r>
            <w:r>
              <w:rPr>
                <w:rStyle w:val="FootnoteReference"/>
              </w:rPr>
              <w:footnoteReference w:id="118"/>
            </w:r>
          </w:p>
        </w:tc>
        <w:tc>
          <w:tcPr>
            <w:tcW w:w="1350" w:type="dxa"/>
            <w:noWrap/>
            <w:vAlign w:val="center"/>
            <w:hideMark/>
          </w:tcPr>
          <w:p w:rsidRPr="006E2124" w:rsidR="002932ED" w:rsidP="00660AE1" w:rsidRDefault="002932ED" w14:paraId="53E99AC4" w14:textId="77777777">
            <w:pPr>
              <w:spacing w:after="0"/>
              <w:jc w:val="center"/>
            </w:pPr>
            <w:r>
              <w:t>98.9%</w:t>
            </w:r>
          </w:p>
        </w:tc>
        <w:tc>
          <w:tcPr>
            <w:tcW w:w="1063" w:type="dxa"/>
          </w:tcPr>
          <w:p w:rsidR="002932ED" w:rsidP="00660AE1" w:rsidRDefault="002932ED" w14:paraId="43E339F4" w14:textId="77777777">
            <w:pPr>
              <w:spacing w:after="0"/>
              <w:jc w:val="center"/>
            </w:pPr>
            <w:r>
              <w:t>96.5%</w:t>
            </w:r>
          </w:p>
        </w:tc>
        <w:tc>
          <w:tcPr>
            <w:tcW w:w="1350" w:type="dxa"/>
          </w:tcPr>
          <w:p w:rsidR="002932ED" w:rsidP="00660AE1" w:rsidRDefault="002932ED" w14:paraId="7F331CEE" w14:textId="77777777">
            <w:pPr>
              <w:spacing w:after="0"/>
              <w:jc w:val="center"/>
            </w:pPr>
            <w:r>
              <w:t>99.8%</w:t>
            </w:r>
          </w:p>
        </w:tc>
        <w:tc>
          <w:tcPr>
            <w:tcW w:w="1187" w:type="dxa"/>
          </w:tcPr>
          <w:p w:rsidR="002932ED" w:rsidP="00660AE1" w:rsidRDefault="002932ED" w14:paraId="66E9C7C0" w14:textId="77777777">
            <w:pPr>
              <w:spacing w:after="0"/>
              <w:jc w:val="center"/>
            </w:pPr>
            <w:r>
              <w:t>98.7%</w:t>
            </w:r>
          </w:p>
        </w:tc>
        <w:tc>
          <w:tcPr>
            <w:tcW w:w="1187" w:type="dxa"/>
          </w:tcPr>
          <w:p w:rsidR="002932ED" w:rsidP="00660AE1" w:rsidRDefault="002932ED" w14:paraId="31A1032B" w14:textId="77777777">
            <w:pPr>
              <w:spacing w:after="0"/>
              <w:jc w:val="center"/>
            </w:pPr>
            <w:r>
              <w:t>98.6%</w:t>
            </w:r>
          </w:p>
        </w:tc>
      </w:tr>
    </w:tbl>
    <w:p w:rsidR="002932ED" w:rsidP="002932ED" w:rsidRDefault="002932ED" w14:paraId="5E3EE492" w14:textId="77777777">
      <w:pPr>
        <w:ind w:firstLine="720"/>
        <w:rPr>
          <w:rFonts w:cstheme="minorHAnsi"/>
        </w:rPr>
      </w:pPr>
    </w:p>
    <w:p w:rsidRPr="000563D8" w:rsidR="002932ED" w:rsidP="002932ED" w:rsidRDefault="002932ED" w14:paraId="2DD38B0F" w14:textId="77777777">
      <w:pPr>
        <w:ind w:left="720"/>
        <w:rPr>
          <w:rFonts w:cstheme="minorHAnsi"/>
          <w:noProof/>
        </w:rPr>
      </w:pPr>
      <w:r w:rsidRPr="000563D8">
        <w:rPr>
          <w:rFonts w:cstheme="minorHAnsi"/>
          <w:noProof/>
        </w:rPr>
        <w:t>1000</w:t>
      </w:r>
      <w:r w:rsidRPr="000563D8">
        <w:rPr>
          <w:rFonts w:cstheme="minorHAnsi"/>
          <w:noProof/>
        </w:rPr>
        <w:tab/>
      </w:r>
      <w:r w:rsidRPr="000563D8">
        <w:rPr>
          <w:rFonts w:cstheme="minorHAnsi"/>
          <w:noProof/>
        </w:rPr>
        <w:tab/>
      </w:r>
      <w:r w:rsidRPr="000563D8">
        <w:rPr>
          <w:rFonts w:cstheme="minorHAnsi"/>
          <w:noProof/>
        </w:rPr>
        <w:t>= Converts Btu to kBtu</w:t>
      </w:r>
    </w:p>
    <w:p w:rsidRPr="000563D8" w:rsidR="002932ED" w:rsidP="002932ED" w:rsidRDefault="002932ED" w14:paraId="278A8602" w14:textId="77777777">
      <w:pPr>
        <w:ind w:left="2160" w:hanging="1440"/>
        <w:rPr>
          <w:rFonts w:cstheme="minorHAnsi"/>
        </w:rPr>
      </w:pPr>
      <w:proofErr w:type="spellStart"/>
      <w:r w:rsidRPr="000563D8">
        <w:rPr>
          <w:rFonts w:cstheme="minorHAnsi"/>
        </w:rPr>
        <w:t>ηCool</w:t>
      </w:r>
      <w:proofErr w:type="spellEnd"/>
      <w:r w:rsidRPr="000563D8">
        <w:rPr>
          <w:rFonts w:cstheme="minorHAnsi"/>
        </w:rPr>
        <w:tab/>
      </w:r>
      <w:r w:rsidRPr="000563D8">
        <w:rPr>
          <w:rFonts w:cstheme="minorHAnsi"/>
        </w:rPr>
        <w:t>= Efficiency (SEER</w:t>
      </w:r>
      <w:r>
        <w:rPr>
          <w:rFonts w:cstheme="minorHAnsi"/>
        </w:rPr>
        <w:t>2</w:t>
      </w:r>
      <w:r w:rsidRPr="000563D8">
        <w:rPr>
          <w:rFonts w:cstheme="minorHAnsi"/>
        </w:rPr>
        <w:t>) of Air Conditioning equipment (</w:t>
      </w:r>
      <w:proofErr w:type="spellStart"/>
      <w:r w:rsidRPr="000563D8">
        <w:rPr>
          <w:rFonts w:cstheme="minorHAnsi"/>
        </w:rPr>
        <w:t>kBtu</w:t>
      </w:r>
      <w:proofErr w:type="spellEnd"/>
      <w:r w:rsidRPr="000563D8">
        <w:rPr>
          <w:rFonts w:cstheme="minorHAnsi"/>
        </w:rPr>
        <w:t>/kWh)</w:t>
      </w:r>
      <w:r>
        <w:rPr>
          <w:rFonts w:cstheme="minorHAnsi"/>
        </w:rPr>
        <w:t xml:space="preserve"> * </w:t>
      </w:r>
      <w:r>
        <w:rPr>
          <w:rFonts w:cstheme="minorHAnsi"/>
          <w:noProof/>
        </w:rPr>
        <w:t>DistEff</w:t>
      </w:r>
      <w:r>
        <w:rPr>
          <w:rFonts w:cstheme="minorHAnsi"/>
          <w:noProof/>
          <w:vertAlign w:val="subscript"/>
        </w:rPr>
        <w:t>bas</w:t>
      </w:r>
      <w:r w:rsidRPr="009A3AB4">
        <w:rPr>
          <w:rFonts w:cstheme="minorHAnsi"/>
          <w:noProof/>
          <w:vertAlign w:val="subscript"/>
        </w:rPr>
        <w:t>e</w:t>
      </w:r>
      <w:r w:rsidDel="00A85DDA">
        <w:rPr>
          <w:rFonts w:cstheme="minorHAnsi"/>
        </w:rPr>
        <w:t xml:space="preserve"> </w:t>
      </w:r>
    </w:p>
    <w:p w:rsidR="002932ED" w:rsidP="002932ED" w:rsidRDefault="002932ED" w14:paraId="0843C01D" w14:textId="77777777">
      <w:pPr>
        <w:ind w:firstLine="720"/>
        <w:rPr>
          <w:rFonts w:cstheme="minorHAnsi"/>
          <w:noProof/>
        </w:rPr>
      </w:pPr>
      <w:r w:rsidRPr="000563D8">
        <w:rPr>
          <w:rFonts w:cstheme="minorHAnsi"/>
        </w:rPr>
        <w:tab/>
      </w:r>
      <w:r>
        <w:rPr>
          <w:rFonts w:cstheme="minorHAnsi"/>
          <w:noProof/>
        </w:rPr>
        <w:t>DistEff</w:t>
      </w:r>
      <w:r>
        <w:rPr>
          <w:rFonts w:cstheme="minorHAnsi"/>
          <w:noProof/>
          <w:vertAlign w:val="subscript"/>
        </w:rPr>
        <w:t>bas</w:t>
      </w:r>
      <w:r w:rsidRPr="009A3AB4">
        <w:rPr>
          <w:rFonts w:cstheme="minorHAnsi"/>
          <w:noProof/>
          <w:vertAlign w:val="subscript"/>
        </w:rPr>
        <w:t>e</w:t>
      </w:r>
      <w:r>
        <w:rPr>
          <w:rFonts w:cstheme="minorHAnsi"/>
          <w:noProof/>
        </w:rPr>
        <w:tab/>
      </w:r>
      <w:r>
        <w:rPr>
          <w:rFonts w:cstheme="minorHAnsi"/>
          <w:noProof/>
        </w:rPr>
        <w:t>= Distribution Efficiency of base condition</w:t>
      </w:r>
    </w:p>
    <w:p w:rsidR="002932ED" w:rsidP="002932ED" w:rsidRDefault="002932ED" w14:paraId="2A2DD3A8"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w:t>
      </w:r>
      <w:r>
        <w:rPr>
          <w:rStyle w:val="FootnoteReference"/>
          <w:noProof/>
        </w:rPr>
        <w:footnoteReference w:id="119"/>
      </w:r>
      <w:r>
        <w:rPr>
          <w:rFonts w:cstheme="minorHAnsi"/>
          <w:noProof/>
        </w:rPr>
        <w:t xml:space="preserve">  </w:t>
      </w:r>
    </w:p>
    <w:p w:rsidRPr="000563D8" w:rsidR="002932ED" w:rsidP="002932ED" w:rsidRDefault="002932ED" w14:paraId="3B1D9392" w14:textId="77777777">
      <w:pPr>
        <w:ind w:left="1440" w:firstLine="720"/>
        <w:rPr>
          <w:rFonts w:cstheme="minorHAnsi"/>
          <w:i/>
        </w:rPr>
      </w:pPr>
      <w:r w:rsidRPr="000563D8">
        <w:rPr>
          <w:rFonts w:cstheme="minorHAnsi"/>
          <w:noProof/>
        </w:rPr>
        <w:t>= Actual.</w:t>
      </w:r>
      <w:r w:rsidRPr="000563D8">
        <w:rPr>
          <w:rFonts w:cstheme="minorHAnsi"/>
        </w:rPr>
        <w:t xml:space="preserve"> If unknown assume the following</w:t>
      </w:r>
      <w:r>
        <w:rPr>
          <w:rFonts w:cstheme="minorHAnsi"/>
        </w:rPr>
        <w:t>:</w:t>
      </w:r>
      <w:r w:rsidRPr="000563D8">
        <w:rPr>
          <w:rFonts w:ascii="Arial" w:hAnsi="Arial" w:eastAsiaTheme="minorEastAsia"/>
          <w:vertAlign w:val="superscript"/>
        </w:rPr>
        <w:footnoteReference w:id="120"/>
      </w:r>
    </w:p>
    <w:tbl>
      <w:tblPr>
        <w:tblStyle w:val="TableGrid18"/>
        <w:tblW w:w="6570" w:type="dxa"/>
        <w:jc w:val="center"/>
        <w:tblLook w:val="04A0" w:firstRow="1" w:lastRow="0" w:firstColumn="1" w:lastColumn="0" w:noHBand="0" w:noVBand="1"/>
      </w:tblPr>
      <w:tblGrid>
        <w:gridCol w:w="2790"/>
        <w:gridCol w:w="1890"/>
        <w:gridCol w:w="1890"/>
      </w:tblGrid>
      <w:tr w:rsidRPr="000563D8" w:rsidR="002932ED" w:rsidTr="00660AE1" w14:paraId="486EC813" w14:textId="77777777">
        <w:trPr>
          <w:trHeight w:val="20"/>
          <w:tblHeader/>
          <w:jc w:val="center"/>
        </w:trPr>
        <w:tc>
          <w:tcPr>
            <w:tcW w:w="27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78B32313"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Age of Equipment</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0B558458"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SEER</w:t>
            </w:r>
            <w:r>
              <w:rPr>
                <w:rFonts w:asciiTheme="minorHAnsi" w:hAnsiTheme="minorHAnsi"/>
                <w:b/>
                <w:color w:val="FFFFFF" w:themeColor="background1"/>
              </w:rPr>
              <w:t>2</w:t>
            </w:r>
            <w:r w:rsidRPr="000563D8">
              <w:rPr>
                <w:rFonts w:asciiTheme="minorHAnsi" w:hAnsiTheme="minorHAnsi"/>
                <w:b/>
                <w:color w:val="FFFFFF" w:themeColor="background1"/>
              </w:rPr>
              <w:t xml:space="preserve"> Estimate</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tcPr>
          <w:p w:rsidR="002932ED" w:rsidP="00660AE1" w:rsidRDefault="002932ED" w14:paraId="6AC2E1EF" w14:textId="77777777">
            <w:pPr>
              <w:spacing w:after="0"/>
              <w:jc w:val="center"/>
              <w:rPr>
                <w:rFonts w:ascii="Calibri" w:hAnsi="Calibri" w:cs="Calibri"/>
                <w:b/>
                <w:bCs/>
                <w:color w:val="FFFFFF" w:themeColor="background1"/>
              </w:rPr>
            </w:pPr>
            <w:proofErr w:type="spellStart"/>
            <w:r w:rsidRPr="00766634">
              <w:rPr>
                <w:rFonts w:ascii="Calibri" w:hAnsi="Calibri" w:cs="Calibri"/>
                <w:b/>
                <w:bCs/>
                <w:color w:val="FFFFFF" w:themeColor="background1"/>
              </w:rPr>
              <w:t>ηCool</w:t>
            </w:r>
            <w:proofErr w:type="spellEnd"/>
            <w:r>
              <w:rPr>
                <w:rFonts w:ascii="Calibri" w:hAnsi="Calibri" w:cs="Calibri"/>
                <w:b/>
                <w:bCs/>
                <w:color w:val="FFFFFF" w:themeColor="background1"/>
              </w:rPr>
              <w:t xml:space="preserve"> </w:t>
            </w:r>
          </w:p>
          <w:p w:rsidRPr="000563D8" w:rsidR="002932ED" w:rsidP="00660AE1" w:rsidRDefault="002932ED" w14:paraId="51626FFB" w14:textId="77777777">
            <w:pPr>
              <w:spacing w:after="0"/>
              <w:jc w:val="center"/>
              <w:rPr>
                <w:b/>
                <w:color w:val="FFFFFF" w:themeColor="background1"/>
              </w:rPr>
            </w:pPr>
            <w:r>
              <w:rPr>
                <w:rFonts w:ascii="Calibri" w:hAnsi="Calibri" w:cs="Calibri"/>
                <w:b/>
                <w:bCs/>
                <w:color w:val="FFFFFF" w:themeColor="background1"/>
              </w:rPr>
              <w:t>(SEER2 * 0.85)</w:t>
            </w:r>
          </w:p>
        </w:tc>
      </w:tr>
      <w:tr w:rsidRPr="000563D8" w:rsidR="002932ED" w:rsidTr="00660AE1" w14:paraId="7D79C800"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5CFE5D36" w14:textId="77777777">
            <w:pPr>
              <w:spacing w:after="0"/>
              <w:rPr>
                <w:rFonts w:asciiTheme="minorHAnsi" w:hAnsiTheme="minorHAnsi"/>
              </w:rPr>
            </w:pPr>
            <w:r w:rsidRPr="000563D8">
              <w:rPr>
                <w:rFonts w:asciiTheme="minorHAnsi" w:hAnsiTheme="minorHAnsi"/>
              </w:rPr>
              <w:t>Before 2006</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254AD86E" w14:textId="77777777">
            <w:pPr>
              <w:spacing w:after="0"/>
              <w:jc w:val="center"/>
              <w:rPr>
                <w:rFonts w:asciiTheme="minorHAnsi" w:hAnsiTheme="minorHAnsi"/>
                <w:szCs w:val="22"/>
              </w:rPr>
            </w:pPr>
            <w:r>
              <w:rPr>
                <w:rFonts w:asciiTheme="minorHAnsi" w:hAnsiTheme="minorHAnsi"/>
              </w:rPr>
              <w:t>9.5</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435DB872" w14:textId="77777777">
            <w:pPr>
              <w:spacing w:after="0"/>
              <w:jc w:val="center"/>
            </w:pPr>
            <w:r w:rsidRPr="00766634">
              <w:rPr>
                <w:rFonts w:ascii="Calibri" w:hAnsi="Calibri" w:cs="Calibri"/>
              </w:rPr>
              <w:t>8.1</w:t>
            </w:r>
          </w:p>
        </w:tc>
      </w:tr>
      <w:tr w:rsidRPr="000563D8" w:rsidR="002932ED" w:rsidTr="00660AE1" w14:paraId="72D38B9A"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43FA98FE" w14:textId="77777777">
            <w:pPr>
              <w:spacing w:after="0"/>
              <w:rPr>
                <w:rFonts w:asciiTheme="minorHAnsi" w:hAnsiTheme="minorHAnsi"/>
              </w:rPr>
            </w:pPr>
            <w:r w:rsidRPr="000563D8" w:rsidDel="00C56DBE">
              <w:rPr>
                <w:rFonts w:asciiTheme="minorHAnsi" w:hAnsiTheme="minorHAnsi"/>
              </w:rPr>
              <w:t xml:space="preserve">After </w:t>
            </w:r>
            <w:r w:rsidRPr="000563D8">
              <w:rPr>
                <w:rFonts w:asciiTheme="minorHAnsi" w:hAnsiTheme="minorHAnsi"/>
              </w:rPr>
              <w:t>2006 - 2014</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7FCC1ED0"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54C709E5" w14:textId="77777777">
            <w:pPr>
              <w:spacing w:after="0"/>
              <w:jc w:val="center"/>
            </w:pPr>
            <w:r>
              <w:rPr>
                <w:rFonts w:ascii="Calibri" w:hAnsi="Calibri" w:cs="Calibri"/>
              </w:rPr>
              <w:t>10.5</w:t>
            </w:r>
          </w:p>
        </w:tc>
      </w:tr>
      <w:tr w:rsidRPr="000563D8" w:rsidR="002932ED" w:rsidTr="00660AE1" w14:paraId="19C868CE"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89F84FD" w14:textId="77777777">
            <w:pPr>
              <w:spacing w:after="0"/>
              <w:rPr>
                <w:rFonts w:asciiTheme="minorHAnsi" w:hAnsiTheme="minorHAnsi"/>
              </w:rPr>
            </w:pPr>
            <w:r w:rsidRPr="000563D8">
              <w:rPr>
                <w:rFonts w:asciiTheme="minorHAnsi" w:hAnsiTheme="minorHAnsi"/>
              </w:rPr>
              <w:t>Central AC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5ABDA311"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825B61E" w14:textId="77777777">
            <w:pPr>
              <w:spacing w:after="0"/>
              <w:jc w:val="center"/>
            </w:pPr>
            <w:r>
              <w:rPr>
                <w:rFonts w:ascii="Calibri" w:hAnsi="Calibri" w:cs="Calibri"/>
              </w:rPr>
              <w:t>10.5</w:t>
            </w:r>
          </w:p>
        </w:tc>
      </w:tr>
      <w:tr w:rsidRPr="000563D8" w:rsidR="002932ED" w:rsidTr="00660AE1" w14:paraId="7206CF5D"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8695A63" w14:textId="77777777">
            <w:pPr>
              <w:spacing w:after="0"/>
              <w:rPr>
                <w:rFonts w:asciiTheme="minorHAnsi" w:hAnsiTheme="minorHAnsi"/>
              </w:rPr>
            </w:pPr>
            <w:r w:rsidRPr="000563D8">
              <w:rPr>
                <w:rFonts w:asciiTheme="minorHAnsi" w:hAnsiTheme="minorHAnsi"/>
              </w:rPr>
              <w:t>Heat Pump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CBD609B"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3.3</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482FEF94" w14:textId="77777777">
            <w:pPr>
              <w:spacing w:after="0"/>
              <w:jc w:val="center"/>
            </w:pPr>
            <w:r>
              <w:rPr>
                <w:rFonts w:ascii="Calibri" w:hAnsi="Calibri" w:cs="Calibri"/>
              </w:rPr>
              <w:t>11.3</w:t>
            </w:r>
          </w:p>
        </w:tc>
      </w:tr>
      <w:tr w:rsidRPr="000563D8" w:rsidR="002932ED" w:rsidTr="00660AE1" w14:paraId="118664BE" w14:textId="77777777">
        <w:trPr>
          <w:trHeight w:val="20"/>
          <w:jc w:val="center"/>
        </w:trPr>
        <w:tc>
          <w:tcPr>
            <w:tcW w:w="4680" w:type="dxa"/>
            <w:gridSpan w:val="2"/>
            <w:tcBorders>
              <w:top w:val="single" w:color="auto" w:sz="4" w:space="0"/>
              <w:left w:val="single" w:color="auto" w:sz="4" w:space="0"/>
              <w:bottom w:val="single" w:color="auto" w:sz="4" w:space="0"/>
              <w:right w:val="single" w:color="auto" w:sz="4" w:space="0"/>
            </w:tcBorders>
          </w:tcPr>
          <w:p w:rsidR="002932ED" w:rsidP="00660AE1" w:rsidRDefault="002932ED" w14:paraId="0A4E1162" w14:textId="77777777">
            <w:pPr>
              <w:spacing w:after="0"/>
              <w:rPr>
                <w:rFonts w:asciiTheme="minorHAnsi" w:hAnsiTheme="minorHAnsi"/>
              </w:rPr>
            </w:pPr>
            <w:r w:rsidRPr="00582303">
              <w:rPr>
                <w:rFonts w:asciiTheme="minorHAnsi" w:hAnsiTheme="minorHAnsi"/>
              </w:rPr>
              <w:t>Unknown</w:t>
            </w:r>
            <w:r>
              <w:rPr>
                <w:rFonts w:asciiTheme="minorHAnsi" w:hAnsiTheme="minorHAnsi"/>
              </w:rPr>
              <w:t xml:space="preserve"> (for use in program evaluation only)</w:t>
            </w:r>
            <w:r>
              <w:rPr>
                <w:rStyle w:val="FootnoteReference"/>
              </w:rPr>
              <w:footnoteReference w:id="121"/>
            </w:r>
          </w:p>
          <w:p w:rsidRPr="004D440C" w:rsidR="002932ED" w:rsidP="00660AE1" w:rsidRDefault="002932ED" w14:paraId="6FFD93F9" w14:textId="77777777">
            <w:pPr>
              <w:spacing w:after="0"/>
              <w:ind w:left="720"/>
              <w:rPr>
                <w:rFonts w:ascii="Calibri" w:hAnsi="Calibri" w:cs="Calibri"/>
              </w:rPr>
            </w:pPr>
            <w:r w:rsidRPr="004D440C">
              <w:rPr>
                <w:rFonts w:ascii="Calibri" w:hAnsi="Calibri" w:cs="Calibri"/>
              </w:rPr>
              <w:t>Single Family Non-IQ</w:t>
            </w:r>
          </w:p>
          <w:p w:rsidRPr="004D440C" w:rsidR="002932ED" w:rsidP="00660AE1" w:rsidRDefault="002932ED" w14:paraId="6E229A36" w14:textId="77777777">
            <w:pPr>
              <w:spacing w:after="0"/>
              <w:ind w:left="720"/>
              <w:rPr>
                <w:rFonts w:ascii="Calibri" w:hAnsi="Calibri" w:cs="Calibri"/>
              </w:rPr>
            </w:pPr>
            <w:r w:rsidRPr="004D440C">
              <w:rPr>
                <w:rFonts w:ascii="Calibri" w:hAnsi="Calibri" w:cs="Calibri"/>
              </w:rPr>
              <w:t>Single Family IQ</w:t>
            </w:r>
          </w:p>
          <w:p w:rsidRPr="004D440C" w:rsidR="002932ED" w:rsidP="00660AE1" w:rsidRDefault="002932ED" w14:paraId="4082F30B" w14:textId="77777777">
            <w:pPr>
              <w:spacing w:after="0"/>
              <w:ind w:left="720"/>
              <w:rPr>
                <w:rFonts w:ascii="Calibri" w:hAnsi="Calibri" w:cs="Calibri"/>
              </w:rPr>
            </w:pPr>
            <w:r w:rsidRPr="004D440C">
              <w:rPr>
                <w:rFonts w:ascii="Calibri" w:hAnsi="Calibri" w:cs="Calibri"/>
              </w:rPr>
              <w:t>Multi Family Non-IQ</w:t>
            </w:r>
          </w:p>
          <w:p w:rsidR="002932ED" w:rsidP="00660AE1" w:rsidRDefault="002932ED" w14:paraId="7AB2B659" w14:textId="77777777">
            <w:pPr>
              <w:spacing w:after="0"/>
              <w:ind w:left="702"/>
              <w:rPr>
                <w:rFonts w:ascii="Calibri" w:hAnsi="Calibri" w:cs="Calibri"/>
              </w:rPr>
            </w:pPr>
            <w:r w:rsidRPr="004D440C">
              <w:rPr>
                <w:rFonts w:ascii="Calibri" w:hAnsi="Calibri" w:cs="Calibri"/>
              </w:rPr>
              <w:t>Multi Family IQ</w:t>
            </w:r>
          </w:p>
          <w:p w:rsidRPr="000563D8" w:rsidR="002932ED" w:rsidP="00660AE1" w:rsidRDefault="002932ED" w14:paraId="350A6DDE" w14:textId="77777777">
            <w:pPr>
              <w:spacing w:after="0"/>
              <w:ind w:left="702"/>
            </w:pPr>
            <w:r>
              <w:rPr>
                <w:rFonts w:ascii="Calibri" w:hAnsi="Calibri" w:cs="Calibri"/>
              </w:rPr>
              <w:t>Unknown</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6C25A919" w14:textId="77777777">
            <w:pPr>
              <w:spacing w:after="0"/>
              <w:jc w:val="center"/>
              <w:rPr>
                <w:rFonts w:ascii="Calibri" w:hAnsi="Calibri" w:cs="Calibri"/>
              </w:rPr>
            </w:pPr>
          </w:p>
          <w:p w:rsidR="002932ED" w:rsidP="00660AE1" w:rsidRDefault="002932ED" w14:paraId="7BD520E9" w14:textId="77777777">
            <w:pPr>
              <w:spacing w:after="0"/>
              <w:jc w:val="center"/>
              <w:rPr>
                <w:rFonts w:ascii="Calibri" w:hAnsi="Calibri" w:cs="Calibri"/>
              </w:rPr>
            </w:pPr>
            <w:r>
              <w:rPr>
                <w:rFonts w:ascii="Calibri" w:hAnsi="Calibri" w:cs="Calibri"/>
              </w:rPr>
              <w:t>10.5</w:t>
            </w:r>
          </w:p>
          <w:p w:rsidR="002932ED" w:rsidP="00660AE1" w:rsidRDefault="002932ED" w14:paraId="3A5C7C29" w14:textId="77777777">
            <w:pPr>
              <w:spacing w:after="0"/>
              <w:jc w:val="center"/>
              <w:rPr>
                <w:rFonts w:ascii="Calibri" w:hAnsi="Calibri" w:cs="Calibri"/>
              </w:rPr>
            </w:pPr>
            <w:r>
              <w:rPr>
                <w:rFonts w:ascii="Calibri" w:hAnsi="Calibri" w:cs="Calibri"/>
              </w:rPr>
              <w:t>10.5</w:t>
            </w:r>
          </w:p>
          <w:p w:rsidR="002932ED" w:rsidP="00660AE1" w:rsidRDefault="002932ED" w14:paraId="091411EE" w14:textId="77777777">
            <w:pPr>
              <w:spacing w:after="0"/>
              <w:jc w:val="center"/>
              <w:rPr>
                <w:rFonts w:ascii="Calibri" w:hAnsi="Calibri" w:cs="Calibri"/>
              </w:rPr>
            </w:pPr>
            <w:r>
              <w:rPr>
                <w:rFonts w:ascii="Calibri" w:hAnsi="Calibri" w:cs="Calibri"/>
              </w:rPr>
              <w:t>10.6</w:t>
            </w:r>
          </w:p>
          <w:p w:rsidR="002932ED" w:rsidP="00660AE1" w:rsidRDefault="002932ED" w14:paraId="6200938D" w14:textId="77777777">
            <w:pPr>
              <w:spacing w:after="0"/>
              <w:jc w:val="center"/>
              <w:rPr>
                <w:rFonts w:ascii="Calibri" w:hAnsi="Calibri" w:cs="Calibri"/>
              </w:rPr>
            </w:pPr>
            <w:r>
              <w:rPr>
                <w:rFonts w:ascii="Calibri" w:hAnsi="Calibri" w:cs="Calibri"/>
              </w:rPr>
              <w:t>10.5</w:t>
            </w:r>
          </w:p>
          <w:p w:rsidRPr="00660AE1" w:rsidR="002932ED" w:rsidP="00660AE1" w:rsidRDefault="002932ED" w14:paraId="4B297BFD" w14:textId="77777777">
            <w:pPr>
              <w:spacing w:after="0"/>
              <w:jc w:val="center"/>
              <w:rPr>
                <w:rFonts w:ascii="Calibri" w:hAnsi="Calibri" w:cs="Calibri"/>
              </w:rPr>
            </w:pPr>
            <w:r>
              <w:rPr>
                <w:rFonts w:ascii="Calibri" w:hAnsi="Calibri" w:cs="Calibri"/>
              </w:rPr>
              <w:t>10.5</w:t>
            </w:r>
          </w:p>
        </w:tc>
      </w:tr>
    </w:tbl>
    <w:p w:rsidRPr="000563D8" w:rsidR="002932ED" w:rsidP="002932ED" w:rsidRDefault="002932ED" w14:paraId="6BD3799A" w14:textId="77777777">
      <w:pPr>
        <w:ind w:left="1440" w:firstLine="720"/>
        <w:rPr>
          <w:rFonts w:cstheme="minorHAnsi"/>
          <w:noProof/>
        </w:rPr>
      </w:pPr>
    </w:p>
    <w:p w:rsidRPr="000563D8" w:rsidR="002932ED" w:rsidP="002932ED" w:rsidRDefault="002932ED" w14:paraId="2AED0C12" w14:textId="77777777">
      <w:pPr>
        <w:ind w:left="1440" w:hanging="720"/>
        <w:rPr>
          <w:rFonts w:cstheme="minorHAnsi"/>
        </w:rPr>
      </w:pPr>
      <w:proofErr w:type="spellStart"/>
      <w:r w:rsidRPr="000563D8">
        <w:rPr>
          <w:rFonts w:cstheme="minorHAnsi"/>
        </w:rPr>
        <w:t>ΔTherms</w:t>
      </w:r>
      <w:proofErr w:type="spellEnd"/>
      <w:r w:rsidRPr="000563D8">
        <w:rPr>
          <w:rFonts w:cstheme="minorHAnsi"/>
        </w:rPr>
        <w:t xml:space="preserve"> </w:t>
      </w:r>
      <w:r w:rsidRPr="000563D8">
        <w:rPr>
          <w:rFonts w:cstheme="minorHAnsi"/>
        </w:rPr>
        <w:tab/>
      </w:r>
      <w:r w:rsidRPr="000563D8">
        <w:rPr>
          <w:rFonts w:cstheme="minorHAnsi"/>
        </w:rPr>
        <w:t xml:space="preserve">= </w:t>
      </w:r>
      <w:proofErr w:type="spellStart"/>
      <w:r w:rsidRPr="000563D8">
        <w:rPr>
          <w:rFonts w:cstheme="minorHAnsi"/>
        </w:rPr>
        <w:t>Therm</w:t>
      </w:r>
      <w:proofErr w:type="spellEnd"/>
      <w:r w:rsidRPr="000563D8">
        <w:rPr>
          <w:rFonts w:cstheme="minorHAnsi"/>
        </w:rPr>
        <w:t xml:space="preserve"> savings as calculated in </w:t>
      </w:r>
      <w:r>
        <w:rPr>
          <w:rFonts w:cstheme="minorHAnsi"/>
        </w:rPr>
        <w:t>Fossil Fuel Savings</w:t>
      </w:r>
    </w:p>
    <w:p w:rsidRPr="000563D8" w:rsidR="002932ED" w:rsidP="002932ED" w:rsidRDefault="002932ED" w14:paraId="62F4E395" w14:textId="77777777">
      <w:pPr>
        <w:ind w:left="1440" w:hanging="720"/>
        <w:rPr>
          <w:rFonts w:cstheme="minorHAnsi"/>
          <w:noProof/>
        </w:rPr>
      </w:pPr>
      <w:r w:rsidRPr="000563D8">
        <w:rPr>
          <w:rFonts w:cstheme="minorHAnsi"/>
          <w:noProof/>
        </w:rPr>
        <w:t>F</w:t>
      </w:r>
      <w:r w:rsidRPr="000563D8">
        <w:rPr>
          <w:rFonts w:cstheme="minorHAnsi"/>
          <w:noProof/>
          <w:vertAlign w:val="subscript"/>
        </w:rPr>
        <w:t>e</w:t>
      </w:r>
      <w:r w:rsidRPr="000563D8">
        <w:rPr>
          <w:rFonts w:cstheme="minorHAnsi"/>
          <w:noProof/>
          <w:vertAlign w:val="subscript"/>
        </w:rPr>
        <w:tab/>
      </w:r>
      <w:r w:rsidRPr="000563D8">
        <w:rPr>
          <w:rFonts w:cstheme="minorHAnsi"/>
          <w:noProof/>
          <w:vertAlign w:val="subscript"/>
        </w:rPr>
        <w:tab/>
      </w:r>
      <w:r w:rsidRPr="000563D8">
        <w:rPr>
          <w:rFonts w:cstheme="minorHAnsi"/>
          <w:noProof/>
        </w:rPr>
        <w:t>= Furnace Fan energy consumption as a percentage of annual fuel consumption</w:t>
      </w:r>
    </w:p>
    <w:p w:rsidRPr="000563D8" w:rsidR="002932ED" w:rsidP="002932ED" w:rsidRDefault="002932ED" w14:paraId="67CBAB2F" w14:textId="77777777">
      <w:pPr>
        <w:ind w:left="1440" w:hanging="720"/>
        <w:rPr>
          <w:rFonts w:cstheme="minorHAnsi"/>
          <w:noProof/>
        </w:rPr>
      </w:pPr>
      <w:r w:rsidRPr="000563D8">
        <w:rPr>
          <w:rFonts w:cstheme="minorHAnsi"/>
          <w:noProof/>
        </w:rPr>
        <w:tab/>
      </w:r>
      <w:r w:rsidRPr="000563D8">
        <w:rPr>
          <w:rFonts w:cstheme="minorHAnsi"/>
          <w:noProof/>
        </w:rPr>
        <w:tab/>
      </w:r>
      <w:r w:rsidRPr="000563D8">
        <w:rPr>
          <w:rFonts w:cstheme="minorHAnsi"/>
          <w:noProof/>
        </w:rPr>
        <w:t>= 3.14%</w:t>
      </w:r>
      <w:r w:rsidRPr="000563D8">
        <w:rPr>
          <w:rFonts w:ascii="Arial" w:hAnsi="Arial" w:eastAsiaTheme="minorEastAsia"/>
          <w:noProof/>
          <w:vertAlign w:val="superscript"/>
        </w:rPr>
        <w:footnoteReference w:id="122"/>
      </w:r>
    </w:p>
    <w:p w:rsidRPr="000563D8" w:rsidR="002932ED" w:rsidP="002932ED" w:rsidRDefault="002932ED" w14:paraId="0B732509" w14:textId="77777777">
      <w:pPr>
        <w:ind w:left="1440" w:hanging="720"/>
        <w:rPr>
          <w:rFonts w:cstheme="minorHAnsi"/>
          <w:noProof/>
        </w:rPr>
      </w:pPr>
      <w:r w:rsidRPr="000563D8">
        <w:rPr>
          <w:rFonts w:cstheme="minorHAnsi"/>
          <w:noProof/>
        </w:rPr>
        <w:t>29.3</w:t>
      </w:r>
      <w:r w:rsidRPr="000563D8">
        <w:rPr>
          <w:rFonts w:cstheme="minorHAnsi"/>
          <w:noProof/>
        </w:rPr>
        <w:tab/>
      </w:r>
      <w:r w:rsidRPr="000563D8">
        <w:rPr>
          <w:rFonts w:cstheme="minorHAnsi"/>
          <w:noProof/>
        </w:rPr>
        <w:tab/>
      </w:r>
      <w:r w:rsidRPr="000563D8">
        <w:rPr>
          <w:rFonts w:cstheme="minorHAnsi"/>
          <w:noProof/>
        </w:rPr>
        <w:t>= kWh per therm</w:t>
      </w:r>
    </w:p>
    <w:p w:rsidRPr="000563D8" w:rsidR="002932ED" w:rsidP="002932ED" w:rsidRDefault="002932ED" w14:paraId="5B608084" w14:textId="77777777">
      <w:pPr>
        <w:rPr>
          <w:rFonts w:cstheme="minorHAnsi"/>
          <w:noProof/>
        </w:rPr>
      </w:pPr>
      <w:r w:rsidRPr="000563D8">
        <w:rPr>
          <w:noProof/>
        </w:rPr>
        <mc:AlternateContent>
          <mc:Choice Requires="wps">
            <w:drawing>
              <wp:inline distT="0" distB="0" distL="0" distR="0" wp14:anchorId="1B2087D3" wp14:editId="4A0777E1">
                <wp:extent cx="5943600" cy="4198289"/>
                <wp:effectExtent l="0" t="0" r="19050" b="1206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98289"/>
                        </a:xfrm>
                        <a:prstGeom prst="rect">
                          <a:avLst/>
                        </a:prstGeom>
                        <a:solidFill>
                          <a:srgbClr val="FFFFFF"/>
                        </a:solidFill>
                        <a:ln w="9525">
                          <a:solidFill>
                            <a:srgbClr val="000000"/>
                          </a:solidFill>
                          <a:miter lim="800000"/>
                          <a:headEnd/>
                          <a:tailEnd/>
                        </a:ln>
                      </wps:spPr>
                      <wps:txbx>
                        <w:txbxContent>
                          <w:p w:rsidR="002932ED" w:rsidP="002932ED" w:rsidRDefault="002932ED" w14:paraId="4AE7F3FD" w14:textId="77777777">
                            <w:pPr>
                              <w:spacing w:after="60"/>
                              <w:rPr>
                                <w:rFonts w:cstheme="minorHAnsi"/>
                              </w:rPr>
                            </w:pPr>
                            <w:r w:rsidRPr="00AC4346">
                              <w:rPr>
                                <w:rFonts w:cstheme="minorHAnsi"/>
                              </w:rPr>
                              <w:t>For example</w:t>
                            </w:r>
                            <w:r>
                              <w:rPr>
                                <w:rFonts w:cstheme="minorHAnsi"/>
                              </w:rPr>
                              <w:t xml:space="preserve">, duct sealing in unconditioned space a </w:t>
                            </w:r>
                            <w:proofErr w:type="gramStart"/>
                            <w:r>
                              <w:rPr>
                                <w:rFonts w:cstheme="minorHAnsi"/>
                              </w:rPr>
                              <w:t>single family</w:t>
                            </w:r>
                            <w:proofErr w:type="gramEnd"/>
                            <w:r>
                              <w:rPr>
                                <w:rFonts w:cstheme="minorHAnsi"/>
                              </w:rPr>
                              <w:t xml:space="preserve"> house in Springfield with a 36,000 Btu/H, SEER 11 central air conditioning with 85% estimated distribution efficiency, an 80% AFUE, 105,000 Btu/H natural gas furnace and the following blower door test results:</w:t>
                            </w:r>
                          </w:p>
                          <w:p w:rsidR="002932ED" w:rsidP="002932ED" w:rsidRDefault="002932ED" w14:paraId="3F87FADD"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5EAFD4D6"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1A850CCE"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7D49065C"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7585FB38"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300380AA"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116BD433" w14:textId="77777777">
                            <w:pPr>
                              <w:keepNext/>
                              <w:spacing w:after="60"/>
                              <w:ind w:firstLine="720"/>
                              <w:rPr>
                                <w:rFonts w:cstheme="minorHAnsi"/>
                              </w:rPr>
                            </w:pPr>
                            <w:r>
                              <w:rPr>
                                <w:rFonts w:cstheme="minorHAnsi"/>
                              </w:rPr>
                              <w:t xml:space="preserve">Duct Leakage: </w:t>
                            </w:r>
                          </w:p>
                          <w:p w:rsidR="002932ED" w:rsidP="002932ED" w:rsidRDefault="002932ED" w14:paraId="70B86537"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6D0FF420"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1815674A"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08283882"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139 CFM</w:t>
                            </w:r>
                          </w:p>
                          <w:p w:rsidR="002932ED" w:rsidP="002932ED" w:rsidRDefault="002932ED" w14:paraId="0A0C96AA" w14:textId="77777777">
                            <w:pPr>
                              <w:keepNext/>
                              <w:spacing w:after="60"/>
                              <w:ind w:firstLine="720"/>
                              <w:rPr>
                                <w:rFonts w:cstheme="minorHAnsi"/>
                              </w:rPr>
                            </w:pPr>
                            <w:r>
                              <w:rPr>
                                <w:rFonts w:cstheme="minorHAnsi"/>
                              </w:rPr>
                              <w:t xml:space="preserve">Duct Leakage reduction at CFM25: </w:t>
                            </w:r>
                          </w:p>
                          <w:p w:rsidR="002932ED" w:rsidP="002932ED" w:rsidRDefault="002932ED" w14:paraId="1FFCBD85"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3DFF4EEA"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0683384F" w14:textId="77777777">
                            <w:pPr>
                              <w:keepNext/>
                              <w:spacing w:after="60"/>
                              <w:ind w:firstLine="720"/>
                              <w:rPr>
                                <w:rFonts w:cstheme="minorHAnsi"/>
                              </w:rPr>
                            </w:pPr>
                            <w:r>
                              <w:rPr>
                                <w:rFonts w:cstheme="minorHAnsi"/>
                              </w:rPr>
                              <w:t>Energy Savings:</w:t>
                            </w:r>
                          </w:p>
                          <w:p w:rsidR="002932ED" w:rsidP="002932ED" w:rsidRDefault="002932ED" w14:paraId="7313E53F" w14:textId="77777777">
                            <w:pPr>
                              <w:keepNext/>
                              <w:spacing w:after="60"/>
                              <w:ind w:left="2880" w:hanging="1440"/>
                              <w:rPr>
                                <w:rFonts w:cstheme="minorHAnsi"/>
                              </w:rPr>
                            </w:pPr>
                            <w:r>
                              <w:rPr>
                                <w:rFonts w:cstheme="minorHAnsi"/>
                                <w:noProof/>
                              </w:rPr>
                              <w:t>Δ</w:t>
                            </w:r>
                            <w:proofErr w:type="spellStart"/>
                            <w:r>
                              <w:rPr>
                                <w:rFonts w:cstheme="minorHAnsi"/>
                              </w:rPr>
                              <w:t>kWh</w:t>
                            </w:r>
                            <w:r>
                              <w:rPr>
                                <w:rFonts w:cstheme="minorHAnsi"/>
                                <w:vertAlign w:val="subscript"/>
                              </w:rPr>
                              <w:t>cooling</w:t>
                            </w:r>
                            <w:proofErr w:type="spellEnd"/>
                            <w:r>
                              <w:rPr>
                                <w:rFonts w:cstheme="minorHAnsi"/>
                              </w:rPr>
                              <w:tab/>
                            </w:r>
                            <w:r>
                              <w:rPr>
                                <w:rFonts w:cstheme="minorHAnsi"/>
                              </w:rPr>
                              <w:t>= [((119 / ((36,000/12,000) * 400)) * 779 * 36,000 * 1) / 1000 / (11 * 0.85)] + (179 * 0.0314 * 29.3)</w:t>
                            </w:r>
                          </w:p>
                          <w:p w:rsidR="002932ED" w:rsidP="002932ED" w:rsidRDefault="002932ED" w14:paraId="5D4E84B7"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297 + 165 </w:t>
                            </w:r>
                          </w:p>
                          <w:p w:rsidRPr="00721D5B" w:rsidR="002932ED" w:rsidP="002932ED" w:rsidRDefault="002932ED" w14:paraId="284650CD" w14:textId="77777777">
                            <w:pPr>
                              <w:spacing w:after="60"/>
                              <w:ind w:left="2160" w:firstLine="720"/>
                              <w:rPr>
                                <w:rFonts w:cstheme="minorHAnsi"/>
                              </w:rPr>
                            </w:pPr>
                            <w:r>
                              <w:rPr>
                                <w:rFonts w:cstheme="minorHAnsi"/>
                              </w:rPr>
                              <w:t>= 462 kWh</w:t>
                            </w:r>
                          </w:p>
                        </w:txbxContent>
                      </wps:txbx>
                      <wps:bodyPr rot="0" vert="horz" wrap="square" lIns="91440" tIns="45720" rIns="91440" bIns="45720" anchor="t" anchorCtr="0">
                        <a:noAutofit/>
                      </wps:bodyPr>
                    </wps:wsp>
                  </a:graphicData>
                </a:graphic>
              </wp:inline>
            </w:drawing>
          </mc:Choice>
          <mc:Fallback>
            <w:pict w14:anchorId="0CE7E9DA">
              <v:shape id="Text Box 20" style="width:468pt;height:330.55pt;visibility:visible;mso-wrap-style:square;mso-left-percent:-10001;mso-top-percent:-10001;mso-position-horizontal:absolute;mso-position-horizontal-relative:char;mso-position-vertical:absolute;mso-position-vertical-relative:line;mso-left-percent:-10001;mso-top-percent:-10001;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" w14:anchorId="1B2087D3">
                <v:textbox>
                  <w:txbxContent>
                    <w:p w:rsidR="002932ED" w:rsidP="002932ED" w:rsidRDefault="002932ED" w14:paraId="03F5CF84" w14:textId="77777777">
                      <w:pPr>
                        <w:spacing w:after="60"/>
                        <w:rPr>
                          <w:rFonts w:cstheme="minorHAnsi"/>
                        </w:rPr>
                      </w:pPr>
                      <w:r w:rsidRPr="00AC4346">
                        <w:rPr>
                          <w:rFonts w:cstheme="minorHAnsi"/>
                        </w:rPr>
                        <w:t>For example</w:t>
                      </w:r>
                      <w:r>
                        <w:rPr>
                          <w:rFonts w:cstheme="minorHAnsi"/>
                        </w:rPr>
                        <w:t xml:space="preserve">, duct sealing in unconditioned space a </w:t>
                      </w:r>
                      <w:proofErr w:type="gramStart"/>
                      <w:r>
                        <w:rPr>
                          <w:rFonts w:cstheme="minorHAnsi"/>
                        </w:rPr>
                        <w:t>single family</w:t>
                      </w:r>
                      <w:proofErr w:type="gramEnd"/>
                      <w:r>
                        <w:rPr>
                          <w:rFonts w:cstheme="minorHAnsi"/>
                        </w:rPr>
                        <w:t xml:space="preserve"> house in Springfield with a 36,000 Btu/H, SEER 11 central air conditioning with 85% estimated distribution efficiency, an 80% AFUE, 105,000 Btu/H natural gas furnace and the following blower door test results:</w:t>
                      </w:r>
                    </w:p>
                    <w:p w:rsidR="002932ED" w:rsidP="002932ED" w:rsidRDefault="002932ED" w14:paraId="7652DA2D"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4AB57D8B"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004EC4CF"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2122FC0B"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2F86867F"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410E8017"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2996B73A" w14:textId="77777777">
                      <w:pPr>
                        <w:keepNext/>
                        <w:spacing w:after="60"/>
                        <w:ind w:firstLine="720"/>
                        <w:rPr>
                          <w:rFonts w:cstheme="minorHAnsi"/>
                        </w:rPr>
                      </w:pPr>
                      <w:r>
                        <w:rPr>
                          <w:rFonts w:cstheme="minorHAnsi"/>
                        </w:rPr>
                        <w:t xml:space="preserve">Duct Leakage: </w:t>
                      </w:r>
                    </w:p>
                    <w:p w:rsidR="002932ED" w:rsidP="002932ED" w:rsidRDefault="002932ED" w14:paraId="093CEB7D"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131B231A"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4F9D28B9"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5AEB7CFD"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139 CFM</w:t>
                      </w:r>
                    </w:p>
                    <w:p w:rsidR="002932ED" w:rsidP="002932ED" w:rsidRDefault="002932ED" w14:paraId="0C15EF05" w14:textId="77777777">
                      <w:pPr>
                        <w:keepNext/>
                        <w:spacing w:after="60"/>
                        <w:ind w:firstLine="720"/>
                        <w:rPr>
                          <w:rFonts w:cstheme="minorHAnsi"/>
                        </w:rPr>
                      </w:pPr>
                      <w:r>
                        <w:rPr>
                          <w:rFonts w:cstheme="minorHAnsi"/>
                        </w:rPr>
                        <w:t xml:space="preserve">Duct Leakage reduction at CFM25: </w:t>
                      </w:r>
                    </w:p>
                    <w:p w:rsidR="002932ED" w:rsidP="002932ED" w:rsidRDefault="002932ED" w14:paraId="46BABF25"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67DAE9B5"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3DCB26E5" w14:textId="77777777">
                      <w:pPr>
                        <w:keepNext/>
                        <w:spacing w:after="60"/>
                        <w:ind w:firstLine="720"/>
                        <w:rPr>
                          <w:rFonts w:cstheme="minorHAnsi"/>
                        </w:rPr>
                      </w:pPr>
                      <w:r>
                        <w:rPr>
                          <w:rFonts w:cstheme="minorHAnsi"/>
                        </w:rPr>
                        <w:t>Energy Savings:</w:t>
                      </w:r>
                    </w:p>
                    <w:p w:rsidR="002932ED" w:rsidP="002932ED" w:rsidRDefault="002932ED" w14:paraId="454F141A" w14:textId="77777777">
                      <w:pPr>
                        <w:keepNext/>
                        <w:spacing w:after="60"/>
                        <w:ind w:left="2880" w:hanging="1440"/>
                        <w:rPr>
                          <w:rFonts w:cstheme="minorHAnsi"/>
                        </w:rPr>
                      </w:pPr>
                      <w:r>
                        <w:rPr>
                          <w:rFonts w:cstheme="minorHAnsi"/>
                          <w:noProof/>
                        </w:rPr>
                        <w:t>Δ</w:t>
                      </w:r>
                      <w:proofErr w:type="spellStart"/>
                      <w:r>
                        <w:rPr>
                          <w:rFonts w:cstheme="minorHAnsi"/>
                        </w:rPr>
                        <w:t>kWh</w:t>
                      </w:r>
                      <w:r>
                        <w:rPr>
                          <w:rFonts w:cstheme="minorHAnsi"/>
                          <w:vertAlign w:val="subscript"/>
                        </w:rPr>
                        <w:t>cooling</w:t>
                      </w:r>
                      <w:proofErr w:type="spellEnd"/>
                      <w:r>
                        <w:rPr>
                          <w:rFonts w:cstheme="minorHAnsi"/>
                        </w:rPr>
                        <w:tab/>
                      </w:r>
                      <w:r>
                        <w:rPr>
                          <w:rFonts w:cstheme="minorHAnsi"/>
                        </w:rPr>
                        <w:t>= [((119 / ((36,000/12,000) * 400)) * 779 * 36,000 * 1) / 1000 / (11 * 0.85)] + (179 * 0.0314 * 29.3)</w:t>
                      </w:r>
                    </w:p>
                    <w:p w:rsidR="002932ED" w:rsidP="002932ED" w:rsidRDefault="002932ED" w14:paraId="3E887CC8"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297 + 165 </w:t>
                      </w:r>
                    </w:p>
                    <w:p w:rsidRPr="00721D5B" w:rsidR="002932ED" w:rsidP="002932ED" w:rsidRDefault="002932ED" w14:paraId="7AB3049B" w14:textId="77777777">
                      <w:pPr>
                        <w:spacing w:after="60"/>
                        <w:ind w:left="2160" w:firstLine="720"/>
                        <w:rPr>
                          <w:rFonts w:cstheme="minorHAnsi"/>
                        </w:rPr>
                      </w:pPr>
                      <w:r>
                        <w:rPr>
                          <w:rFonts w:cstheme="minorHAnsi"/>
                        </w:rPr>
                        <w:t>= 462 kWh</w:t>
                      </w:r>
                    </w:p>
                  </w:txbxContent>
                </v:textbox>
                <w10:anchorlock/>
              </v:shape>
            </w:pict>
          </mc:Fallback>
        </mc:AlternateContent>
      </w:r>
    </w:p>
    <w:p w:rsidRPr="000563D8" w:rsidR="002932ED" w:rsidP="002932ED" w:rsidRDefault="002932ED" w14:paraId="202F3547" w14:textId="77777777">
      <w:pPr>
        <w:rPr>
          <w:rFonts w:cstheme="minorHAnsi"/>
          <w:u w:val="single"/>
        </w:rPr>
      </w:pPr>
      <w:r w:rsidRPr="000563D8">
        <w:rPr>
          <w:rFonts w:cstheme="minorHAnsi"/>
          <w:u w:val="single"/>
        </w:rPr>
        <w:t>Heating savings for homes with electric heat:</w:t>
      </w:r>
    </w:p>
    <w:p w:rsidRPr="000563D8" w:rsidR="002932ED" w:rsidP="002932ED" w:rsidRDefault="002932ED" w14:paraId="4E1B98CB" w14:textId="2A4A1232">
      <w:pPr>
        <w:keepNext/>
        <w:ind w:left="2160" w:hanging="1440"/>
        <w:rPr>
          <w:rFonts w:cstheme="minorHAnsi"/>
          <w:noProof/>
        </w:rPr>
      </w:pPr>
      <w:r w:rsidRPr="000563D8">
        <w:rPr>
          <w:rFonts w:cstheme="minorHAnsi"/>
          <w:noProof/>
        </w:rPr>
        <w:t>Δ</w:t>
      </w:r>
      <w:proofErr w:type="spellStart"/>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vertAlign w:val="subscript"/>
        </w:rPr>
        <w:t xml:space="preserve"> </w:t>
      </w:r>
      <w:r w:rsidRPr="000563D8">
        <w:rPr>
          <w:rFonts w:cstheme="minorHAnsi"/>
        </w:rPr>
        <w:tab/>
      </w:r>
      <w:r w:rsidRPr="000563D8">
        <w:rPr>
          <w:rFonts w:cstheme="minorHAnsi"/>
        </w:rPr>
        <w:t>= ((∆CFM25</w:t>
      </w:r>
      <w:r w:rsidRPr="000563D8">
        <w:rPr>
          <w:rFonts w:cstheme="minorHAnsi"/>
          <w:vertAlign w:val="subscript"/>
        </w:rPr>
        <w:t xml:space="preserve">DL </w:t>
      </w:r>
      <w:r w:rsidRPr="000563D8">
        <w:rPr>
          <w:rFonts w:cstheme="minorHAnsi"/>
        </w:rPr>
        <w:t>/((</w:t>
      </w:r>
      <w:proofErr w:type="spellStart"/>
      <w:r w:rsidRPr="000563D8">
        <w:rPr>
          <w:rFonts w:cstheme="minorHAnsi"/>
        </w:rPr>
        <w:t>OutputCapacityHeat</w:t>
      </w:r>
      <w:proofErr w:type="spellEnd"/>
      <w:r w:rsidRPr="000563D8">
        <w:rPr>
          <w:rFonts w:cstheme="minorHAnsi"/>
        </w:rPr>
        <w:t xml:space="preserve">/12,000) * 400)) * </w:t>
      </w:r>
      <w:r w:rsidRPr="000563D8">
        <w:rPr>
          <w:rFonts w:cstheme="minorHAnsi"/>
          <w:noProof/>
        </w:rPr>
        <w:t>FLHheat</w:t>
      </w:r>
      <w:ins w:author="Sam Dent" w:date="2025-09-23T11:51:00Z" w16du:dateUtc="2025-09-23T15:51:00Z" w:id="2170">
        <w:r w:rsidRPr="00660AE1" w:rsidR="0031074A">
          <w:rPr>
            <w:rFonts w:cstheme="minorHAnsi"/>
            <w:noProof/>
            <w:vertAlign w:val="subscript"/>
          </w:rPr>
          <w:t>Elec</w:t>
        </w:r>
      </w:ins>
      <w:r w:rsidRPr="000563D8">
        <w:rPr>
          <w:rFonts w:cstheme="minorHAnsi"/>
          <w:noProof/>
        </w:rPr>
        <w:t xml:space="preserve"> * </w:t>
      </w:r>
      <w:proofErr w:type="spellStart"/>
      <w:r w:rsidRPr="000563D8">
        <w:rPr>
          <w:rFonts w:cstheme="minorHAnsi"/>
        </w:rPr>
        <w:t>OutputCapacityHeat</w:t>
      </w:r>
      <w:proofErr w:type="spellEnd"/>
      <w:r>
        <w:rPr>
          <w:rFonts w:cstheme="minorHAnsi"/>
        </w:rPr>
        <w:t xml:space="preserve"> * </w:t>
      </w:r>
      <w:proofErr w:type="spellStart"/>
      <w:r>
        <w:rPr>
          <w:rFonts w:cstheme="minorHAnsi"/>
        </w:rPr>
        <w:t>TRFheat</w:t>
      </w:r>
      <w:proofErr w:type="spellEnd"/>
      <w:r>
        <w:rPr>
          <w:rFonts w:cstheme="minorHAnsi"/>
        </w:rPr>
        <w:t xml:space="preserve"> *%</w:t>
      </w:r>
      <w:proofErr w:type="spellStart"/>
      <w:r>
        <w:rPr>
          <w:rFonts w:cstheme="minorHAnsi"/>
        </w:rPr>
        <w:t>ElectricHeat</w:t>
      </w:r>
      <w:proofErr w:type="spellEnd"/>
      <w:r w:rsidRPr="000563D8">
        <w:rPr>
          <w:rFonts w:cstheme="minorHAnsi"/>
          <w:noProof/>
        </w:rPr>
        <w:t>) / ηHeat / 3412</w:t>
      </w:r>
    </w:p>
    <w:p w:rsidRPr="000563D8" w:rsidR="002932ED" w:rsidP="002932ED" w:rsidRDefault="002932ED" w14:paraId="13C17FD6" w14:textId="77777777">
      <w:pPr>
        <w:rPr>
          <w:rFonts w:cstheme="minorHAnsi"/>
        </w:rPr>
      </w:pPr>
      <w:r w:rsidRPr="000563D8">
        <w:rPr>
          <w:rFonts w:cstheme="minorHAnsi"/>
        </w:rPr>
        <w:t>Where:</w:t>
      </w:r>
    </w:p>
    <w:p w:rsidRPr="000563D8" w:rsidR="002932ED" w:rsidP="002932ED" w:rsidRDefault="002932ED" w14:paraId="0151F14A" w14:textId="77777777">
      <w:pPr>
        <w:ind w:firstLine="720"/>
        <w:rPr>
          <w:rFonts w:cs="Calibri"/>
          <w:noProof/>
        </w:rPr>
      </w:pPr>
      <w:proofErr w:type="spellStart"/>
      <w:r w:rsidRPr="000563D8">
        <w:rPr>
          <w:rFonts w:cstheme="minorHAnsi"/>
        </w:rPr>
        <w:t>OutputCapacityHeat</w:t>
      </w:r>
      <w:proofErr w:type="spellEnd"/>
      <w:r w:rsidRPr="000563D8">
        <w:rPr>
          <w:rFonts w:cs="Calibri"/>
          <w:noProof/>
        </w:rPr>
        <w:tab/>
      </w:r>
      <w:r w:rsidRPr="000563D8">
        <w:rPr>
          <w:rFonts w:cs="Calibri"/>
          <w:noProof/>
        </w:rPr>
        <w:t>= Heating output capacity (Btu/hr) of electric heat</w:t>
      </w:r>
    </w:p>
    <w:p w:rsidRPr="000563D8" w:rsidR="002932ED" w:rsidP="002932ED" w:rsidRDefault="002932ED" w14:paraId="3FA24E5E" w14:textId="77777777">
      <w:pPr>
        <w:ind w:left="720" w:firstLine="720"/>
        <w:rPr>
          <w:rFonts w:cs="Calibri"/>
          <w:noProof/>
        </w:rPr>
      </w:pPr>
      <w:r w:rsidRPr="000563D8">
        <w:rPr>
          <w:rFonts w:cs="Calibri"/>
          <w:noProof/>
        </w:rPr>
        <w:tab/>
      </w:r>
      <w:r w:rsidRPr="000563D8">
        <w:rPr>
          <w:rFonts w:cs="Calibri"/>
          <w:noProof/>
        </w:rPr>
        <w:tab/>
      </w:r>
      <w:r w:rsidRPr="000563D8">
        <w:rPr>
          <w:rFonts w:cs="Calibri"/>
          <w:noProof/>
        </w:rPr>
        <w:t>=Actual</w:t>
      </w:r>
    </w:p>
    <w:p w:rsidRPr="000563D8" w:rsidR="002932ED" w:rsidP="002932ED" w:rsidRDefault="002932ED" w14:paraId="50A5459D" w14:textId="4E56FACB">
      <w:pPr>
        <w:ind w:left="720"/>
        <w:rPr>
          <w:rFonts w:cstheme="minorHAnsi"/>
        </w:rPr>
      </w:pPr>
      <w:proofErr w:type="spellStart"/>
      <w:r w:rsidRPr="000563D8">
        <w:rPr>
          <w:rFonts w:cstheme="minorHAnsi"/>
        </w:rPr>
        <w:t>FLHheat</w:t>
      </w:r>
      <w:ins w:author="Sam Dent" w:date="2025-09-23T11:51:00Z" w16du:dateUtc="2025-09-23T15:51:00Z" w:id="2171">
        <w:r w:rsidRPr="00660AE1" w:rsidR="0031074A">
          <w:rPr>
            <w:rFonts w:cstheme="minorHAnsi"/>
            <w:noProof/>
            <w:vertAlign w:val="subscript"/>
          </w:rPr>
          <w:t>Elec</w:t>
        </w:r>
      </w:ins>
      <w:proofErr w:type="spellEnd"/>
      <w:del w:author="Sam Dent" w:date="2025-09-23T11:51:00Z" w16du:dateUtc="2025-09-23T15:51:00Z" w:id="2172">
        <w:r w:rsidRPr="000563D8" w:rsidDel="0031074A">
          <w:rPr>
            <w:rFonts w:cstheme="minorHAnsi"/>
          </w:rPr>
          <w:tab/>
        </w:r>
      </w:del>
      <w:r w:rsidRPr="000563D8">
        <w:rPr>
          <w:rFonts w:cstheme="minorHAnsi"/>
        </w:rPr>
        <w:tab/>
      </w:r>
      <w:r w:rsidRPr="000563D8">
        <w:rPr>
          <w:rFonts w:cstheme="minorHAnsi"/>
        </w:rPr>
        <w:t>= Full load heating hours</w:t>
      </w:r>
      <w:ins w:author="Sam Dent" w:date="2025-09-23T11:51:00Z" w16du:dateUtc="2025-09-23T15:51:00Z" w:id="2173">
        <w:r w:rsidR="0031074A">
          <w:rPr>
            <w:rFonts w:cstheme="minorHAnsi"/>
          </w:rPr>
          <w:t xml:space="preserve"> for electric heat</w:t>
        </w:r>
      </w:ins>
    </w:p>
    <w:p w:rsidRPr="000563D8" w:rsidR="002932ED" w:rsidP="002932ED" w:rsidRDefault="002932ED" w14:paraId="6F6C78B1" w14:textId="77777777">
      <w:pPr>
        <w:ind w:left="720"/>
        <w:rPr>
          <w:rFonts w:cstheme="minorHAnsi"/>
          <w:noProof/>
        </w:rPr>
      </w:pPr>
      <w:r w:rsidRPr="000563D8">
        <w:rPr>
          <w:rFonts w:cstheme="minorHAnsi"/>
        </w:rPr>
        <w:tab/>
      </w:r>
      <w:r w:rsidRPr="000563D8">
        <w:rPr>
          <w:rFonts w:cstheme="minorHAnsi"/>
        </w:rPr>
        <w:tab/>
      </w:r>
      <w:r w:rsidRPr="000563D8">
        <w:rPr>
          <w:rFonts w:cstheme="minorHAnsi"/>
        </w:rPr>
        <w:t xml:space="preserve">= </w:t>
      </w:r>
      <w:r w:rsidRPr="000563D8">
        <w:rPr>
          <w:rFonts w:cstheme="minorHAnsi"/>
          <w:noProof/>
        </w:rPr>
        <w:t>Dependent on location as below</w:t>
      </w:r>
      <w:r>
        <w:rPr>
          <w:rFonts w:cstheme="minorHAnsi"/>
          <w:noProof/>
        </w:rPr>
        <w:t>:</w:t>
      </w:r>
      <w:r w:rsidRPr="000563D8">
        <w:rPr>
          <w:rFonts w:ascii="Arial" w:hAnsi="Arial" w:eastAsia="Calibri"/>
          <w:noProof/>
          <w:vertAlign w:val="superscript"/>
        </w:rPr>
        <w:footnoteReference w:id="123"/>
      </w:r>
    </w:p>
    <w:tbl>
      <w:tblPr>
        <w:tblW w:w="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3"/>
        <w:gridCol w:w="1077"/>
      </w:tblGrid>
      <w:tr w:rsidRPr="000563D8" w:rsidR="002932ED" w:rsidTr="00660AE1" w14:paraId="2F215F0B" w14:textId="77777777">
        <w:trPr>
          <w:tblHeader/>
          <w:jc w:val="center"/>
        </w:trPr>
        <w:tc>
          <w:tcPr>
            <w:tcW w:w="2843"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2F5F0448"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6B33F9DF" w14:textId="77777777">
            <w:pPr>
              <w:spacing w:after="0"/>
              <w:jc w:val="center"/>
              <w:rPr>
                <w:b/>
                <w:color w:val="FFFFFF" w:themeColor="background1"/>
              </w:rPr>
            </w:pPr>
            <w:r w:rsidRPr="000563D8">
              <w:rPr>
                <w:b/>
                <w:color w:val="FFFFFF" w:themeColor="background1"/>
              </w:rPr>
              <w:t>(City based upon)</w:t>
            </w:r>
          </w:p>
        </w:tc>
        <w:tc>
          <w:tcPr>
            <w:tcW w:w="1077"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4405D74C" w14:textId="77777777">
            <w:pPr>
              <w:spacing w:after="0"/>
              <w:jc w:val="center"/>
              <w:rPr>
                <w:b/>
                <w:color w:val="FFFFFF" w:themeColor="background1"/>
              </w:rPr>
            </w:pPr>
            <w:proofErr w:type="spellStart"/>
            <w:r w:rsidRPr="000563D8">
              <w:rPr>
                <w:b/>
                <w:color w:val="FFFFFF" w:themeColor="background1"/>
              </w:rPr>
              <w:t>FLH_heat</w:t>
            </w:r>
            <w:proofErr w:type="spellEnd"/>
          </w:p>
        </w:tc>
      </w:tr>
      <w:tr w:rsidRPr="000563D8" w:rsidR="002932ED" w:rsidTr="00660AE1" w14:paraId="3BF25FB1"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2E47FA12" w14:textId="77777777">
            <w:pPr>
              <w:spacing w:after="0"/>
            </w:pPr>
            <w:r w:rsidRPr="000563D8">
              <w:t>1 (Rockford)</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1A514C8C" w14:textId="77777777">
            <w:pPr>
              <w:spacing w:after="0"/>
              <w:jc w:val="center"/>
            </w:pPr>
            <w:r>
              <w:rPr>
                <w:rFonts w:ascii="Calibri" w:hAnsi="Calibri" w:cs="Calibri"/>
                <w:color w:val="000000"/>
                <w:szCs w:val="20"/>
              </w:rPr>
              <w:t>1924</w:t>
            </w:r>
          </w:p>
        </w:tc>
      </w:tr>
      <w:tr w:rsidRPr="000563D8" w:rsidR="002932ED" w:rsidTr="00660AE1" w14:paraId="44D32911"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5C4DD20E" w14:textId="77777777">
            <w:pPr>
              <w:spacing w:after="0"/>
            </w:pPr>
            <w:r w:rsidRPr="000563D8">
              <w:t>2 (Chicago)</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30804B3D" w14:textId="77777777">
            <w:pPr>
              <w:spacing w:after="0"/>
              <w:jc w:val="center"/>
            </w:pPr>
            <w:r>
              <w:rPr>
                <w:rFonts w:ascii="Calibri" w:hAnsi="Calibri" w:cs="Calibri"/>
                <w:color w:val="000000"/>
                <w:szCs w:val="20"/>
              </w:rPr>
              <w:t>1726</w:t>
            </w:r>
          </w:p>
        </w:tc>
      </w:tr>
      <w:tr w:rsidRPr="000563D8" w:rsidR="002932ED" w:rsidTr="00660AE1" w14:paraId="0FAA16BE"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73DB5D12" w14:textId="77777777">
            <w:pPr>
              <w:spacing w:after="0"/>
            </w:pPr>
            <w:r w:rsidRPr="000563D8">
              <w:t>3 (Springfield)</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418E6AF5" w14:textId="77777777">
            <w:pPr>
              <w:spacing w:after="0"/>
              <w:jc w:val="center"/>
            </w:pPr>
            <w:r>
              <w:rPr>
                <w:rFonts w:ascii="Calibri" w:hAnsi="Calibri" w:cs="Calibri"/>
                <w:color w:val="000000"/>
                <w:szCs w:val="20"/>
              </w:rPr>
              <w:t>1708</w:t>
            </w:r>
          </w:p>
        </w:tc>
      </w:tr>
      <w:tr w:rsidRPr="000563D8" w:rsidR="002932ED" w:rsidTr="00660AE1" w14:paraId="56C0A45D"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0B37336B" w14:textId="77777777">
            <w:pPr>
              <w:spacing w:after="0"/>
            </w:pPr>
            <w:r w:rsidRPr="000563D8">
              <w:t>4 (Belleville)</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5FBC52C8" w14:textId="77777777">
            <w:pPr>
              <w:spacing w:after="0"/>
              <w:jc w:val="center"/>
            </w:pPr>
            <w:r>
              <w:rPr>
                <w:rFonts w:ascii="Calibri" w:hAnsi="Calibri" w:cs="Calibri"/>
                <w:color w:val="000000"/>
                <w:szCs w:val="20"/>
              </w:rPr>
              <w:t>1195</w:t>
            </w:r>
          </w:p>
        </w:tc>
      </w:tr>
      <w:tr w:rsidRPr="000563D8" w:rsidR="002932ED" w:rsidTr="00660AE1" w14:paraId="4D2D675F"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376E583B" w14:textId="77777777">
            <w:pPr>
              <w:spacing w:after="0"/>
            </w:pPr>
            <w:r w:rsidRPr="000563D8">
              <w:t>5 (Marion</w:t>
            </w:r>
            <w:r>
              <w:t>/Murphysboro</w:t>
            </w:r>
            <w:r w:rsidRPr="000563D8">
              <w:t>)</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1F3B9E1C" w14:textId="77777777">
            <w:pPr>
              <w:spacing w:after="0"/>
              <w:jc w:val="center"/>
            </w:pPr>
            <w:r>
              <w:rPr>
                <w:rFonts w:ascii="Calibri" w:hAnsi="Calibri" w:cs="Calibri"/>
                <w:color w:val="000000"/>
                <w:szCs w:val="20"/>
              </w:rPr>
              <w:t>1270</w:t>
            </w:r>
          </w:p>
        </w:tc>
      </w:tr>
      <w:tr w:rsidRPr="000563D8" w:rsidR="002932ED" w:rsidTr="00660AE1" w14:paraId="1942E273" w14:textId="77777777">
        <w:trPr>
          <w:jc w:val="center"/>
        </w:trPr>
        <w:tc>
          <w:tcPr>
            <w:tcW w:w="2843" w:type="dxa"/>
            <w:tcBorders>
              <w:top w:val="single" w:color="auto" w:sz="4" w:space="0"/>
              <w:left w:val="single" w:color="auto" w:sz="4" w:space="0"/>
              <w:bottom w:val="single" w:color="auto" w:sz="4" w:space="0"/>
              <w:right w:val="single" w:color="auto" w:sz="4" w:space="0"/>
            </w:tcBorders>
            <w:vAlign w:val="center"/>
            <w:hideMark/>
          </w:tcPr>
          <w:p w:rsidR="002932ED" w:rsidP="00660AE1" w:rsidRDefault="002932ED" w14:paraId="61E38120" w14:textId="77777777">
            <w:pPr>
              <w:spacing w:after="0"/>
            </w:pPr>
            <w:r w:rsidRPr="000563D8">
              <w:t>Weighted Average</w:t>
            </w:r>
            <w:r w:rsidRPr="009C362B">
              <w:rPr>
                <w:rFonts w:eastAsiaTheme="minorEastAsia"/>
                <w:vertAlign w:val="superscript"/>
              </w:rPr>
              <w:footnoteReference w:id="124"/>
            </w:r>
          </w:p>
          <w:p w:rsidR="002932ED" w:rsidP="00660AE1" w:rsidRDefault="002932ED" w14:paraId="6FDD8BC1" w14:textId="77777777">
            <w:pPr>
              <w:spacing w:after="0"/>
              <w:ind w:left="720"/>
            </w:pPr>
            <w:r>
              <w:t>ComEd</w:t>
            </w:r>
          </w:p>
          <w:p w:rsidR="002932ED" w:rsidP="00660AE1" w:rsidRDefault="002932ED" w14:paraId="214750DE" w14:textId="77777777">
            <w:pPr>
              <w:spacing w:after="0"/>
              <w:ind w:left="720"/>
            </w:pPr>
            <w:r>
              <w:t>Ameren</w:t>
            </w:r>
          </w:p>
          <w:p w:rsidRPr="000563D8" w:rsidR="002932ED" w:rsidP="00660AE1" w:rsidRDefault="002932ED" w14:paraId="47F621E6" w14:textId="77777777">
            <w:pPr>
              <w:spacing w:after="0"/>
              <w:ind w:left="150" w:firstLine="540"/>
            </w:pPr>
            <w:r>
              <w:t>Statewide</w:t>
            </w:r>
          </w:p>
        </w:tc>
        <w:tc>
          <w:tcPr>
            <w:tcW w:w="1077" w:type="dxa"/>
            <w:tcBorders>
              <w:top w:val="single" w:color="auto" w:sz="4" w:space="0"/>
              <w:left w:val="single" w:color="auto" w:sz="4" w:space="0"/>
              <w:bottom w:val="single" w:color="auto" w:sz="4" w:space="0"/>
              <w:right w:val="single" w:color="auto" w:sz="4" w:space="0"/>
            </w:tcBorders>
            <w:vAlign w:val="center"/>
            <w:hideMark/>
          </w:tcPr>
          <w:p w:rsidR="002932ED" w:rsidP="00660AE1" w:rsidRDefault="002932ED" w14:paraId="487F58CF" w14:textId="77777777">
            <w:pPr>
              <w:spacing w:after="0"/>
              <w:jc w:val="center"/>
            </w:pPr>
          </w:p>
          <w:p w:rsidR="002932ED" w:rsidP="00660AE1" w:rsidRDefault="002932ED" w14:paraId="587ED863" w14:textId="77777777">
            <w:pPr>
              <w:spacing w:after="0"/>
              <w:jc w:val="center"/>
            </w:pPr>
            <w:r>
              <w:t>1766</w:t>
            </w:r>
          </w:p>
          <w:p w:rsidR="002932ED" w:rsidP="00660AE1" w:rsidRDefault="002932ED" w14:paraId="154029FB" w14:textId="77777777">
            <w:pPr>
              <w:spacing w:after="0"/>
              <w:jc w:val="center"/>
            </w:pPr>
            <w:r>
              <w:t>1547</w:t>
            </w:r>
          </w:p>
          <w:p w:rsidRPr="000563D8" w:rsidR="002932ED" w:rsidP="00660AE1" w:rsidRDefault="002932ED" w14:paraId="599737C2" w14:textId="77777777">
            <w:pPr>
              <w:spacing w:after="0"/>
              <w:jc w:val="center"/>
            </w:pPr>
            <w:r>
              <w:t>1700</w:t>
            </w:r>
          </w:p>
        </w:tc>
      </w:tr>
    </w:tbl>
    <w:p w:rsidR="002932ED" w:rsidP="002932ED" w:rsidRDefault="002932ED" w14:paraId="35F60881" w14:textId="77777777">
      <w:pPr>
        <w:ind w:firstLine="720"/>
      </w:pPr>
    </w:p>
    <w:p w:rsidRPr="00F45709" w:rsidR="002932ED" w:rsidP="002932ED" w:rsidRDefault="002932ED" w14:paraId="3AB11594" w14:textId="77777777">
      <w:pPr>
        <w:ind w:firstLine="720"/>
      </w:pPr>
      <w:proofErr w:type="spellStart"/>
      <w:r w:rsidRPr="00F45709">
        <w:t>TRFheat</w:t>
      </w:r>
      <w:proofErr w:type="spellEnd"/>
      <w:r w:rsidRPr="00F45709">
        <w:t xml:space="preserve"> </w:t>
      </w:r>
      <w:r w:rsidRPr="00F45709">
        <w:tab/>
      </w:r>
      <w:r w:rsidRPr="00F45709">
        <w:tab/>
      </w:r>
      <w:r w:rsidRPr="00C2235F">
        <w:t xml:space="preserve">= Thermal Regain Factor for </w:t>
      </w:r>
      <w:r>
        <w:t>heat</w:t>
      </w:r>
      <w:r w:rsidRPr="00C2235F">
        <w:t>ing by space type</w:t>
      </w:r>
      <w:r w:rsidRPr="00F45709">
        <w:t xml:space="preserve"> </w:t>
      </w:r>
    </w:p>
    <w:p w:rsidRPr="00F45709" w:rsidR="002932ED" w:rsidP="002932ED" w:rsidRDefault="002932ED" w14:paraId="3695AB01" w14:textId="77777777">
      <w:pPr>
        <w:ind w:left="1440" w:firstLine="720"/>
      </w:pPr>
      <w:r w:rsidRPr="00F45709">
        <w:t>= 0.40 for Semi-Conditioned Spaces</w:t>
      </w:r>
    </w:p>
    <w:p w:rsidRPr="006330FE" w:rsidR="002932ED" w:rsidP="002932ED" w:rsidRDefault="002932ED" w14:paraId="26CE0FD8" w14:textId="77777777">
      <w:pPr>
        <w:rPr>
          <w:color w:val="FF0000"/>
        </w:rPr>
      </w:pPr>
      <w:r w:rsidRPr="00F45709">
        <w:t xml:space="preserve">                        </w:t>
      </w:r>
      <w:r w:rsidRPr="00F45709">
        <w:tab/>
      </w:r>
      <w:r w:rsidRPr="00F45709">
        <w:tab/>
      </w:r>
      <w:r w:rsidRPr="00F45709">
        <w:t>= 1.0 for Unconditioned Spaces</w:t>
      </w:r>
      <w:r w:rsidRPr="00F45709">
        <w:rPr>
          <w:rStyle w:val="FootnoteReference"/>
          <w:rFonts w:eastAsiaTheme="minorEastAsia"/>
        </w:rPr>
        <w:footnoteReference w:id="125"/>
      </w:r>
    </w:p>
    <w:p w:rsidR="002932ED" w:rsidP="002932ED" w:rsidRDefault="002932ED" w14:paraId="4A429A13" w14:textId="77777777">
      <w:pPr>
        <w:ind w:firstLine="720"/>
        <w:rPr>
          <w:rFonts w:cstheme="minorHAnsi"/>
        </w:rPr>
      </w:pPr>
      <w:r>
        <w:rPr>
          <w:rFonts w:cstheme="minorHAnsi"/>
          <w:noProof/>
        </w:rPr>
        <w:t>%ElectricHeat</w:t>
      </w:r>
      <w:r>
        <w:rPr>
          <w:rFonts w:cstheme="minorHAnsi"/>
          <w:noProof/>
        </w:rPr>
        <w:tab/>
      </w:r>
      <w:r>
        <w:rPr>
          <w:rFonts w:cstheme="minorHAnsi"/>
        </w:rPr>
        <w:t>= Percent of homes that have electric space heating</w:t>
      </w:r>
    </w:p>
    <w:p w:rsidR="002932ED" w:rsidP="002932ED" w:rsidRDefault="002932ED" w14:paraId="781DA51D" w14:textId="77777777">
      <w:pPr>
        <w:ind w:left="1440" w:firstLine="720"/>
        <w:rPr>
          <w:rFonts w:cstheme="minorHAnsi"/>
        </w:rPr>
      </w:pPr>
      <w:r>
        <w:rPr>
          <w:rFonts w:cstheme="minorHAnsi"/>
        </w:rPr>
        <w:t xml:space="preserve">= 100 % for Electric Resistance </w:t>
      </w:r>
      <w:r w:rsidRPr="00B03C8B">
        <w:rPr>
          <w:rFonts w:cstheme="minorHAnsi"/>
        </w:rPr>
        <w:t>(Baseboard or Electric Furnace)</w:t>
      </w:r>
      <w:r>
        <w:rPr>
          <w:rFonts w:cstheme="minorHAnsi"/>
        </w:rPr>
        <w:t xml:space="preserve"> or Heat Pump</w:t>
      </w:r>
    </w:p>
    <w:p w:rsidR="002932ED" w:rsidP="002932ED" w:rsidRDefault="002932ED" w14:paraId="24543E0D" w14:textId="77777777">
      <w:pPr>
        <w:ind w:firstLine="720"/>
        <w:rPr>
          <w:rFonts w:cstheme="minorHAnsi"/>
        </w:rPr>
      </w:pPr>
      <w:r>
        <w:rPr>
          <w:rFonts w:cstheme="minorHAnsi"/>
        </w:rPr>
        <w:tab/>
      </w:r>
      <w:r>
        <w:rPr>
          <w:rFonts w:cstheme="minorHAnsi"/>
        </w:rPr>
        <w:tab/>
      </w:r>
      <w:r>
        <w:rPr>
          <w:rFonts w:cstheme="minorHAnsi"/>
        </w:rPr>
        <w:t xml:space="preserve">= </w:t>
      </w:r>
      <w:proofErr w:type="gramStart"/>
      <w:r>
        <w:rPr>
          <w:rFonts w:cstheme="minorHAnsi"/>
        </w:rPr>
        <w:t>0 %</w:t>
      </w:r>
      <w:proofErr w:type="gramEnd"/>
      <w:r>
        <w:rPr>
          <w:rFonts w:cstheme="minorHAnsi"/>
        </w:rPr>
        <w:t xml:space="preserve"> for Natural Gas</w:t>
      </w:r>
    </w:p>
    <w:p w:rsidR="002932ED" w:rsidP="002932ED" w:rsidRDefault="002932ED" w14:paraId="4EDD3D95" w14:textId="77777777">
      <w:pPr>
        <w:ind w:firstLine="720"/>
        <w:rPr>
          <w:rFonts w:cstheme="minorHAnsi"/>
        </w:rPr>
      </w:pPr>
      <w:r>
        <w:rPr>
          <w:rFonts w:cstheme="minorHAnsi"/>
        </w:rPr>
        <w:tab/>
      </w:r>
      <w:r>
        <w:rPr>
          <w:rFonts w:cstheme="minorHAnsi"/>
        </w:rPr>
        <w:tab/>
      </w:r>
      <w:r>
        <w:rPr>
          <w:rFonts w:cstheme="minorHAnsi"/>
        </w:rPr>
        <w:t>= If unknown</w:t>
      </w:r>
      <w:r w:rsidRPr="006E2124">
        <w:rPr>
          <w:rFonts w:ascii="Arial" w:hAnsi="Arial" w:eastAsiaTheme="majorEastAsia"/>
          <w:vertAlign w:val="superscript"/>
        </w:rPr>
        <w:footnoteReference w:id="126"/>
      </w:r>
      <w:r>
        <w:rPr>
          <w:rFonts w:cstheme="minorHAnsi"/>
        </w:rPr>
        <w:t>, use the following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1"/>
        <w:gridCol w:w="966"/>
        <w:gridCol w:w="1213"/>
        <w:gridCol w:w="1060"/>
        <w:gridCol w:w="1351"/>
        <w:gridCol w:w="1031"/>
        <w:gridCol w:w="8"/>
      </w:tblGrid>
      <w:tr w:rsidRPr="00D9485D" w:rsidR="002932ED" w:rsidTr="00660AE1" w14:paraId="7A389FA3" w14:textId="77777777">
        <w:trPr>
          <w:trHeight w:val="256"/>
          <w:tblHeader/>
          <w:jc w:val="center"/>
        </w:trPr>
        <w:tc>
          <w:tcPr>
            <w:tcW w:w="1331" w:type="dxa"/>
            <w:vMerge w:val="restart"/>
            <w:shd w:val="clear" w:color="000000" w:fill="808080"/>
            <w:noWrap/>
            <w:vAlign w:val="center"/>
            <w:hideMark/>
          </w:tcPr>
          <w:p w:rsidRPr="00D9485D" w:rsidR="002932ED" w:rsidP="00660AE1" w:rsidRDefault="002932ED" w14:paraId="18905433" w14:textId="77777777">
            <w:pPr>
              <w:widowControl/>
              <w:spacing w:after="0"/>
              <w:jc w:val="center"/>
              <w:rPr>
                <w:rFonts w:ascii="Calibri" w:hAnsi="Calibri"/>
                <w:b/>
                <w:bCs/>
                <w:color w:val="FFFFFF"/>
                <w:szCs w:val="20"/>
              </w:rPr>
            </w:pPr>
            <w:r w:rsidRPr="00D9485D">
              <w:rPr>
                <w:rFonts w:ascii="Calibri" w:hAnsi="Calibri"/>
                <w:b/>
                <w:bCs/>
                <w:color w:val="FFFFFF"/>
                <w:szCs w:val="20"/>
              </w:rPr>
              <w:t>Utility</w:t>
            </w:r>
          </w:p>
        </w:tc>
        <w:tc>
          <w:tcPr>
            <w:tcW w:w="5629" w:type="dxa"/>
            <w:gridSpan w:val="6"/>
            <w:shd w:val="clear" w:color="000000" w:fill="808080"/>
            <w:noWrap/>
            <w:vAlign w:val="center"/>
            <w:hideMark/>
          </w:tcPr>
          <w:p w:rsidRPr="00D9485D" w:rsidR="002932ED" w:rsidP="00660AE1" w:rsidRDefault="002932ED" w14:paraId="73FADE8C" w14:textId="77777777">
            <w:pPr>
              <w:widowControl/>
              <w:spacing w:after="0"/>
              <w:jc w:val="center"/>
              <w:rPr>
                <w:rFonts w:ascii="Calibri" w:hAnsi="Calibri"/>
                <w:b/>
                <w:bCs/>
                <w:color w:val="FFFFFF"/>
                <w:szCs w:val="20"/>
              </w:rPr>
            </w:pPr>
            <w:r w:rsidRPr="00D9485D">
              <w:rPr>
                <w:rFonts w:ascii="Calibri" w:hAnsi="Calibri"/>
                <w:b/>
                <w:bCs/>
                <w:color w:val="FFFFFF"/>
                <w:szCs w:val="20"/>
              </w:rPr>
              <w:t>Location</w:t>
            </w:r>
          </w:p>
        </w:tc>
      </w:tr>
      <w:tr w:rsidRPr="00D9485D" w:rsidR="002932ED" w:rsidTr="00660AE1" w14:paraId="2885C116" w14:textId="77777777">
        <w:trPr>
          <w:gridAfter w:val="1"/>
          <w:wAfter w:w="8" w:type="dxa"/>
          <w:trHeight w:val="841"/>
          <w:tblHeader/>
          <w:jc w:val="center"/>
        </w:trPr>
        <w:tc>
          <w:tcPr>
            <w:tcW w:w="1331" w:type="dxa"/>
            <w:vMerge/>
            <w:vAlign w:val="center"/>
            <w:hideMark/>
          </w:tcPr>
          <w:p w:rsidRPr="00D9485D" w:rsidR="002932ED" w:rsidP="00660AE1" w:rsidRDefault="002932ED" w14:paraId="695116F0" w14:textId="77777777">
            <w:pPr>
              <w:widowControl/>
              <w:spacing w:after="0"/>
              <w:jc w:val="left"/>
              <w:rPr>
                <w:rFonts w:ascii="Calibri" w:hAnsi="Calibri"/>
                <w:b/>
                <w:bCs/>
                <w:color w:val="FFFFFF"/>
                <w:szCs w:val="20"/>
              </w:rPr>
            </w:pPr>
          </w:p>
        </w:tc>
        <w:tc>
          <w:tcPr>
            <w:tcW w:w="966" w:type="dxa"/>
            <w:shd w:val="clear" w:color="000000" w:fill="808080"/>
            <w:vAlign w:val="center"/>
            <w:hideMark/>
          </w:tcPr>
          <w:p w:rsidRPr="00D9485D" w:rsidR="002932ED" w:rsidP="00660AE1" w:rsidRDefault="002932ED" w14:paraId="66E9F696"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w:t>
            </w:r>
          </w:p>
        </w:tc>
        <w:tc>
          <w:tcPr>
            <w:tcW w:w="1213" w:type="dxa"/>
            <w:shd w:val="clear" w:color="000000" w:fill="808080"/>
            <w:vAlign w:val="center"/>
            <w:hideMark/>
          </w:tcPr>
          <w:p w:rsidRPr="00D9485D" w:rsidR="002932ED" w:rsidP="00660AE1" w:rsidRDefault="002932ED" w14:paraId="38A5CCEE"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 Low Income</w:t>
            </w:r>
          </w:p>
        </w:tc>
        <w:tc>
          <w:tcPr>
            <w:tcW w:w="1060" w:type="dxa"/>
            <w:shd w:val="clear" w:color="000000" w:fill="808080"/>
            <w:vAlign w:val="center"/>
            <w:hideMark/>
          </w:tcPr>
          <w:p w:rsidRPr="00D9485D" w:rsidR="002932ED" w:rsidP="00660AE1" w:rsidRDefault="002932ED" w14:paraId="4BB3AAA4" w14:textId="77777777">
            <w:pPr>
              <w:widowControl/>
              <w:spacing w:after="0"/>
              <w:jc w:val="center"/>
              <w:rPr>
                <w:rFonts w:ascii="Calibri" w:hAnsi="Calibri"/>
                <w:b/>
                <w:bCs/>
                <w:color w:val="FFFFFF"/>
                <w:szCs w:val="20"/>
              </w:rPr>
            </w:pPr>
            <w:r w:rsidRPr="00D9485D">
              <w:rPr>
                <w:rFonts w:ascii="Calibri" w:hAnsi="Calibri"/>
                <w:b/>
                <w:bCs/>
                <w:color w:val="FFFFFF"/>
                <w:szCs w:val="20"/>
              </w:rPr>
              <w:t>Multi Family</w:t>
            </w:r>
          </w:p>
        </w:tc>
        <w:tc>
          <w:tcPr>
            <w:tcW w:w="1351" w:type="dxa"/>
            <w:shd w:val="clear" w:color="000000" w:fill="808080"/>
            <w:vAlign w:val="center"/>
            <w:hideMark/>
          </w:tcPr>
          <w:p w:rsidRPr="00D9485D" w:rsidR="002932ED" w:rsidP="00660AE1" w:rsidRDefault="002932ED" w14:paraId="46A629CC" w14:textId="77777777">
            <w:pPr>
              <w:widowControl/>
              <w:spacing w:after="0"/>
              <w:jc w:val="center"/>
              <w:rPr>
                <w:rFonts w:ascii="Calibri" w:hAnsi="Calibri"/>
                <w:b/>
                <w:bCs/>
                <w:color w:val="FFFFFF"/>
                <w:szCs w:val="20"/>
              </w:rPr>
            </w:pPr>
            <w:r w:rsidRPr="00D9485D">
              <w:rPr>
                <w:rFonts w:ascii="Calibri" w:hAnsi="Calibri"/>
                <w:b/>
                <w:bCs/>
                <w:color w:val="FFFFFF"/>
                <w:szCs w:val="20"/>
              </w:rPr>
              <w:t>Multi Family Low Income</w:t>
            </w:r>
          </w:p>
        </w:tc>
        <w:tc>
          <w:tcPr>
            <w:tcW w:w="1031" w:type="dxa"/>
            <w:shd w:val="clear" w:color="000000" w:fill="808080"/>
            <w:noWrap/>
            <w:vAlign w:val="center"/>
            <w:hideMark/>
          </w:tcPr>
          <w:p w:rsidRPr="00D9485D" w:rsidR="002932ED" w:rsidP="00660AE1" w:rsidRDefault="002932ED" w14:paraId="6F9E573D" w14:textId="77777777">
            <w:pPr>
              <w:widowControl/>
              <w:spacing w:after="0"/>
              <w:jc w:val="center"/>
              <w:rPr>
                <w:rFonts w:ascii="Calibri" w:hAnsi="Calibri"/>
                <w:b/>
                <w:bCs/>
                <w:color w:val="FFFFFF"/>
                <w:szCs w:val="20"/>
              </w:rPr>
            </w:pPr>
            <w:r w:rsidRPr="00D9485D">
              <w:rPr>
                <w:rFonts w:ascii="Calibri" w:hAnsi="Calibri"/>
                <w:b/>
                <w:bCs/>
                <w:color w:val="FFFFFF"/>
                <w:szCs w:val="20"/>
              </w:rPr>
              <w:t>Unknown</w:t>
            </w:r>
          </w:p>
        </w:tc>
      </w:tr>
      <w:tr w:rsidRPr="00D9485D" w:rsidR="002932ED" w:rsidTr="00660AE1" w14:paraId="3B0B7C72" w14:textId="77777777">
        <w:trPr>
          <w:gridAfter w:val="1"/>
          <w:wAfter w:w="8" w:type="dxa"/>
          <w:trHeight w:val="256"/>
          <w:jc w:val="center"/>
        </w:trPr>
        <w:tc>
          <w:tcPr>
            <w:tcW w:w="1331" w:type="dxa"/>
            <w:noWrap/>
            <w:vAlign w:val="center"/>
            <w:hideMark/>
          </w:tcPr>
          <w:p w:rsidRPr="00D9485D" w:rsidR="002932ED" w:rsidP="00660AE1" w:rsidRDefault="002932ED" w14:paraId="2E4D41A2" w14:textId="77777777">
            <w:pPr>
              <w:widowControl/>
              <w:spacing w:after="0"/>
              <w:jc w:val="center"/>
              <w:rPr>
                <w:rFonts w:ascii="Calibri" w:hAnsi="Calibri"/>
                <w:color w:val="000000"/>
                <w:szCs w:val="20"/>
              </w:rPr>
            </w:pPr>
            <w:r w:rsidRPr="00D9485D">
              <w:rPr>
                <w:rFonts w:ascii="Calibri" w:hAnsi="Calibri" w:cstheme="minorHAnsi"/>
                <w:color w:val="000000"/>
                <w:szCs w:val="20"/>
              </w:rPr>
              <w:t>Ameren</w:t>
            </w:r>
          </w:p>
        </w:tc>
        <w:tc>
          <w:tcPr>
            <w:tcW w:w="966" w:type="dxa"/>
            <w:noWrap/>
            <w:hideMark/>
          </w:tcPr>
          <w:p w:rsidRPr="00D9485D" w:rsidR="002932ED" w:rsidP="00660AE1" w:rsidRDefault="002932ED" w14:paraId="64DBB91E" w14:textId="77777777">
            <w:pPr>
              <w:widowControl/>
              <w:spacing w:after="0"/>
              <w:jc w:val="center"/>
              <w:rPr>
                <w:rFonts w:ascii="Calibri" w:hAnsi="Calibri"/>
                <w:color w:val="000000"/>
                <w:szCs w:val="20"/>
              </w:rPr>
            </w:pPr>
            <w:r w:rsidRPr="00710DC3">
              <w:t>1</w:t>
            </w:r>
            <w:r>
              <w:t>4.0</w:t>
            </w:r>
            <w:r w:rsidRPr="00710DC3">
              <w:t>%</w:t>
            </w:r>
          </w:p>
        </w:tc>
        <w:tc>
          <w:tcPr>
            <w:tcW w:w="1213" w:type="dxa"/>
            <w:noWrap/>
            <w:hideMark/>
          </w:tcPr>
          <w:p w:rsidRPr="00D9485D" w:rsidR="002932ED" w:rsidP="00660AE1" w:rsidRDefault="002932ED" w14:paraId="5C59A8DC" w14:textId="77777777">
            <w:pPr>
              <w:widowControl/>
              <w:spacing w:after="0"/>
              <w:jc w:val="center"/>
              <w:rPr>
                <w:rFonts w:ascii="Calibri" w:hAnsi="Calibri"/>
                <w:color w:val="000000"/>
                <w:szCs w:val="20"/>
              </w:rPr>
            </w:pPr>
            <w:r>
              <w:t>13.7</w:t>
            </w:r>
            <w:r w:rsidRPr="00710DC3">
              <w:t>%</w:t>
            </w:r>
          </w:p>
        </w:tc>
        <w:tc>
          <w:tcPr>
            <w:tcW w:w="1060" w:type="dxa"/>
            <w:noWrap/>
            <w:hideMark/>
          </w:tcPr>
          <w:p w:rsidRPr="00D9485D" w:rsidR="002932ED" w:rsidP="00660AE1" w:rsidRDefault="002932ED" w14:paraId="76AFEE83" w14:textId="77777777">
            <w:pPr>
              <w:widowControl/>
              <w:spacing w:after="0"/>
              <w:jc w:val="center"/>
              <w:rPr>
                <w:rFonts w:ascii="Calibri" w:hAnsi="Calibri"/>
                <w:color w:val="000000"/>
                <w:szCs w:val="20"/>
              </w:rPr>
            </w:pPr>
            <w:r w:rsidRPr="00710DC3">
              <w:t>3</w:t>
            </w:r>
            <w:r>
              <w:t>7.2</w:t>
            </w:r>
            <w:r w:rsidRPr="00710DC3">
              <w:t>%</w:t>
            </w:r>
          </w:p>
        </w:tc>
        <w:tc>
          <w:tcPr>
            <w:tcW w:w="1351" w:type="dxa"/>
            <w:noWrap/>
            <w:hideMark/>
          </w:tcPr>
          <w:p w:rsidRPr="00D9485D" w:rsidR="002932ED" w:rsidP="00660AE1" w:rsidRDefault="002932ED" w14:paraId="565E1BB0" w14:textId="77777777">
            <w:pPr>
              <w:widowControl/>
              <w:spacing w:after="0"/>
              <w:jc w:val="center"/>
              <w:rPr>
                <w:rFonts w:ascii="Calibri" w:hAnsi="Calibri"/>
                <w:color w:val="000000"/>
                <w:szCs w:val="20"/>
              </w:rPr>
            </w:pPr>
            <w:r>
              <w:t>56.</w:t>
            </w:r>
            <w:r w:rsidRPr="00710DC3">
              <w:t>3%</w:t>
            </w:r>
          </w:p>
        </w:tc>
        <w:tc>
          <w:tcPr>
            <w:tcW w:w="1031" w:type="dxa"/>
            <w:noWrap/>
            <w:hideMark/>
          </w:tcPr>
          <w:p w:rsidRPr="00D9485D" w:rsidR="002932ED" w:rsidP="00660AE1" w:rsidRDefault="002932ED" w14:paraId="735911C4" w14:textId="77777777">
            <w:pPr>
              <w:widowControl/>
              <w:spacing w:after="0"/>
              <w:jc w:val="center"/>
              <w:rPr>
                <w:rFonts w:ascii="Calibri" w:hAnsi="Calibri"/>
                <w:color w:val="000000"/>
                <w:szCs w:val="20"/>
              </w:rPr>
            </w:pPr>
            <w:r>
              <w:t>1</w:t>
            </w:r>
            <w:r w:rsidRPr="00710DC3">
              <w:t>9</w:t>
            </w:r>
            <w:r>
              <w:t>.5</w:t>
            </w:r>
            <w:r w:rsidRPr="00710DC3">
              <w:t>%</w:t>
            </w:r>
          </w:p>
        </w:tc>
      </w:tr>
      <w:tr w:rsidRPr="00D9485D" w:rsidR="002932ED" w:rsidTr="00660AE1" w14:paraId="2058497F" w14:textId="77777777">
        <w:trPr>
          <w:gridAfter w:val="1"/>
          <w:wAfter w:w="8" w:type="dxa"/>
          <w:trHeight w:val="256"/>
          <w:jc w:val="center"/>
        </w:trPr>
        <w:tc>
          <w:tcPr>
            <w:tcW w:w="1331" w:type="dxa"/>
            <w:noWrap/>
            <w:vAlign w:val="center"/>
            <w:hideMark/>
          </w:tcPr>
          <w:p w:rsidRPr="00D9485D" w:rsidR="002932ED" w:rsidP="00660AE1" w:rsidRDefault="002932ED" w14:paraId="42B1FF26" w14:textId="77777777">
            <w:pPr>
              <w:widowControl/>
              <w:spacing w:after="0"/>
              <w:jc w:val="center"/>
              <w:rPr>
                <w:rFonts w:ascii="Calibri" w:hAnsi="Calibri"/>
                <w:color w:val="000000"/>
                <w:szCs w:val="20"/>
              </w:rPr>
            </w:pPr>
            <w:r w:rsidRPr="00D9485D">
              <w:rPr>
                <w:rFonts w:ascii="Calibri" w:hAnsi="Calibri" w:cstheme="minorHAnsi"/>
                <w:color w:val="000000"/>
                <w:szCs w:val="20"/>
              </w:rPr>
              <w:t>ComEd</w:t>
            </w:r>
          </w:p>
        </w:tc>
        <w:tc>
          <w:tcPr>
            <w:tcW w:w="966" w:type="dxa"/>
            <w:noWrap/>
            <w:vAlign w:val="center"/>
            <w:hideMark/>
          </w:tcPr>
          <w:p w:rsidRPr="00D9485D" w:rsidR="002932ED" w:rsidP="00660AE1" w:rsidRDefault="002932ED" w14:paraId="4196378F" w14:textId="77777777">
            <w:pPr>
              <w:widowControl/>
              <w:spacing w:after="0"/>
              <w:jc w:val="center"/>
              <w:rPr>
                <w:rFonts w:ascii="Calibri" w:hAnsi="Calibri"/>
                <w:color w:val="000000"/>
                <w:szCs w:val="20"/>
              </w:rPr>
            </w:pPr>
            <w:r>
              <w:rPr>
                <w:rFonts w:ascii="Calibri" w:hAnsi="Calibri" w:cs="Calibri"/>
                <w:color w:val="000000"/>
                <w:szCs w:val="20"/>
              </w:rPr>
              <w:t>14.0%</w:t>
            </w:r>
          </w:p>
        </w:tc>
        <w:tc>
          <w:tcPr>
            <w:tcW w:w="1213" w:type="dxa"/>
            <w:noWrap/>
            <w:vAlign w:val="center"/>
            <w:hideMark/>
          </w:tcPr>
          <w:p w:rsidRPr="00D9485D" w:rsidR="002932ED" w:rsidP="00660AE1" w:rsidRDefault="002932ED" w14:paraId="3ADE5239" w14:textId="77777777">
            <w:pPr>
              <w:widowControl/>
              <w:spacing w:after="0"/>
              <w:jc w:val="center"/>
              <w:rPr>
                <w:rFonts w:ascii="Calibri" w:hAnsi="Calibri"/>
                <w:color w:val="000000"/>
                <w:szCs w:val="20"/>
              </w:rPr>
            </w:pPr>
            <w:r>
              <w:rPr>
                <w:rFonts w:ascii="Calibri" w:hAnsi="Calibri" w:cs="Calibri"/>
                <w:color w:val="000000"/>
                <w:szCs w:val="20"/>
              </w:rPr>
              <w:t>21.5%</w:t>
            </w:r>
          </w:p>
        </w:tc>
        <w:tc>
          <w:tcPr>
            <w:tcW w:w="1060" w:type="dxa"/>
            <w:noWrap/>
            <w:vAlign w:val="center"/>
            <w:hideMark/>
          </w:tcPr>
          <w:p w:rsidRPr="00D9485D" w:rsidR="002932ED" w:rsidP="00660AE1" w:rsidRDefault="002932ED" w14:paraId="7E053669" w14:textId="77777777">
            <w:pPr>
              <w:widowControl/>
              <w:spacing w:after="0"/>
              <w:jc w:val="center"/>
              <w:rPr>
                <w:rFonts w:ascii="Calibri" w:hAnsi="Calibri"/>
                <w:color w:val="000000"/>
                <w:szCs w:val="20"/>
              </w:rPr>
            </w:pPr>
            <w:r>
              <w:rPr>
                <w:rFonts w:ascii="Calibri" w:hAnsi="Calibri" w:cs="Calibri"/>
                <w:color w:val="000000"/>
                <w:szCs w:val="20"/>
              </w:rPr>
              <w:t>43.0%</w:t>
            </w:r>
          </w:p>
        </w:tc>
        <w:tc>
          <w:tcPr>
            <w:tcW w:w="1351" w:type="dxa"/>
            <w:noWrap/>
            <w:vAlign w:val="center"/>
            <w:hideMark/>
          </w:tcPr>
          <w:p w:rsidRPr="00D9485D" w:rsidR="002932ED" w:rsidP="00660AE1" w:rsidRDefault="002932ED" w14:paraId="290554F4" w14:textId="77777777">
            <w:pPr>
              <w:widowControl/>
              <w:spacing w:after="0"/>
              <w:jc w:val="center"/>
              <w:rPr>
                <w:rFonts w:ascii="Calibri" w:hAnsi="Calibri"/>
                <w:color w:val="000000"/>
                <w:szCs w:val="20"/>
              </w:rPr>
            </w:pPr>
            <w:r>
              <w:rPr>
                <w:rFonts w:ascii="Calibri" w:hAnsi="Calibri" w:cs="Calibri"/>
                <w:color w:val="000000"/>
                <w:szCs w:val="20"/>
              </w:rPr>
              <w:t>48.4%</w:t>
            </w:r>
          </w:p>
        </w:tc>
        <w:tc>
          <w:tcPr>
            <w:tcW w:w="1031" w:type="dxa"/>
            <w:noWrap/>
            <w:vAlign w:val="center"/>
            <w:hideMark/>
          </w:tcPr>
          <w:p w:rsidRPr="00D9485D" w:rsidR="002932ED" w:rsidP="00660AE1" w:rsidRDefault="002932ED" w14:paraId="4C98E364" w14:textId="77777777">
            <w:pPr>
              <w:widowControl/>
              <w:spacing w:after="0"/>
              <w:jc w:val="center"/>
              <w:rPr>
                <w:rFonts w:ascii="Calibri" w:hAnsi="Calibri"/>
                <w:color w:val="000000"/>
                <w:szCs w:val="20"/>
              </w:rPr>
            </w:pPr>
            <w:r>
              <w:rPr>
                <w:rFonts w:ascii="Calibri" w:hAnsi="Calibri" w:cs="Calibri"/>
                <w:color w:val="000000"/>
                <w:szCs w:val="20"/>
              </w:rPr>
              <w:t>32.9%</w:t>
            </w:r>
          </w:p>
        </w:tc>
      </w:tr>
      <w:tr w:rsidRPr="00D9485D" w:rsidR="002932ED" w:rsidTr="00660AE1" w14:paraId="380B817C" w14:textId="77777777">
        <w:trPr>
          <w:gridAfter w:val="1"/>
          <w:wAfter w:w="8" w:type="dxa"/>
          <w:trHeight w:val="256"/>
          <w:jc w:val="center"/>
        </w:trPr>
        <w:tc>
          <w:tcPr>
            <w:tcW w:w="1331" w:type="dxa"/>
            <w:noWrap/>
            <w:vAlign w:val="center"/>
            <w:hideMark/>
          </w:tcPr>
          <w:p w:rsidRPr="00D9485D" w:rsidR="002932ED" w:rsidP="00660AE1" w:rsidRDefault="002932ED" w14:paraId="760862A0" w14:textId="77777777">
            <w:pPr>
              <w:widowControl/>
              <w:spacing w:after="0"/>
              <w:jc w:val="center"/>
              <w:rPr>
                <w:rFonts w:ascii="Calibri" w:hAnsi="Calibri"/>
                <w:color w:val="000000"/>
                <w:szCs w:val="20"/>
              </w:rPr>
            </w:pPr>
            <w:r w:rsidRPr="00D9485D">
              <w:rPr>
                <w:rFonts w:ascii="Calibri" w:hAnsi="Calibri" w:cstheme="minorHAnsi"/>
                <w:color w:val="000000"/>
                <w:szCs w:val="20"/>
              </w:rPr>
              <w:t>PGL</w:t>
            </w:r>
          </w:p>
        </w:tc>
        <w:tc>
          <w:tcPr>
            <w:tcW w:w="966" w:type="dxa"/>
            <w:noWrap/>
            <w:hideMark/>
          </w:tcPr>
          <w:p w:rsidRPr="00D9485D" w:rsidR="002932ED" w:rsidP="00660AE1" w:rsidRDefault="002932ED" w14:paraId="3ABC9DFE" w14:textId="77777777">
            <w:pPr>
              <w:widowControl/>
              <w:spacing w:after="0"/>
              <w:jc w:val="center"/>
              <w:rPr>
                <w:rFonts w:ascii="Calibri" w:hAnsi="Calibri"/>
                <w:color w:val="000000"/>
                <w:szCs w:val="20"/>
              </w:rPr>
            </w:pPr>
            <w:r w:rsidRPr="00710DC3">
              <w:t>1.0%</w:t>
            </w:r>
          </w:p>
        </w:tc>
        <w:tc>
          <w:tcPr>
            <w:tcW w:w="1213" w:type="dxa"/>
            <w:noWrap/>
            <w:hideMark/>
          </w:tcPr>
          <w:p w:rsidRPr="00D9485D" w:rsidR="002932ED" w:rsidP="00660AE1" w:rsidRDefault="002932ED" w14:paraId="7105FB80" w14:textId="77777777">
            <w:pPr>
              <w:widowControl/>
              <w:spacing w:after="0"/>
              <w:jc w:val="center"/>
              <w:rPr>
                <w:rFonts w:ascii="Calibri" w:hAnsi="Calibri"/>
                <w:color w:val="000000"/>
                <w:szCs w:val="20"/>
              </w:rPr>
            </w:pPr>
            <w:r w:rsidRPr="00710DC3">
              <w:t>1.5%</w:t>
            </w:r>
          </w:p>
        </w:tc>
        <w:tc>
          <w:tcPr>
            <w:tcW w:w="1060" w:type="dxa"/>
            <w:noWrap/>
            <w:hideMark/>
          </w:tcPr>
          <w:p w:rsidRPr="00D9485D" w:rsidR="002932ED" w:rsidP="00660AE1" w:rsidRDefault="002932ED" w14:paraId="0D8E62BA" w14:textId="77777777">
            <w:pPr>
              <w:widowControl/>
              <w:spacing w:after="0"/>
              <w:jc w:val="center"/>
              <w:rPr>
                <w:rFonts w:ascii="Calibri" w:hAnsi="Calibri"/>
                <w:color w:val="000000"/>
                <w:szCs w:val="20"/>
              </w:rPr>
            </w:pPr>
            <w:r w:rsidRPr="00710DC3">
              <w:t>4.0%</w:t>
            </w:r>
          </w:p>
        </w:tc>
        <w:tc>
          <w:tcPr>
            <w:tcW w:w="1351" w:type="dxa"/>
            <w:noWrap/>
            <w:hideMark/>
          </w:tcPr>
          <w:p w:rsidRPr="00D9485D" w:rsidR="002932ED" w:rsidP="00660AE1" w:rsidRDefault="002932ED" w14:paraId="2A6E2B8D" w14:textId="77777777">
            <w:pPr>
              <w:widowControl/>
              <w:spacing w:after="0"/>
              <w:jc w:val="center"/>
              <w:rPr>
                <w:rFonts w:ascii="Calibri" w:hAnsi="Calibri"/>
                <w:color w:val="000000"/>
                <w:szCs w:val="20"/>
              </w:rPr>
            </w:pPr>
            <w:r w:rsidRPr="00710DC3">
              <w:t>2.8%</w:t>
            </w:r>
          </w:p>
        </w:tc>
        <w:tc>
          <w:tcPr>
            <w:tcW w:w="1031" w:type="dxa"/>
            <w:noWrap/>
            <w:hideMark/>
          </w:tcPr>
          <w:p w:rsidRPr="00D9485D" w:rsidR="002932ED" w:rsidP="00660AE1" w:rsidRDefault="002932ED" w14:paraId="5F89799E" w14:textId="77777777">
            <w:pPr>
              <w:widowControl/>
              <w:spacing w:after="0"/>
              <w:jc w:val="center"/>
              <w:rPr>
                <w:rFonts w:ascii="Calibri" w:hAnsi="Calibri"/>
                <w:color w:val="000000"/>
                <w:szCs w:val="20"/>
              </w:rPr>
            </w:pPr>
            <w:r w:rsidRPr="00710DC3">
              <w:t>2.2%</w:t>
            </w:r>
          </w:p>
        </w:tc>
      </w:tr>
      <w:tr w:rsidRPr="00D9485D" w:rsidR="002932ED" w:rsidTr="00660AE1" w14:paraId="68017A06" w14:textId="77777777">
        <w:trPr>
          <w:gridAfter w:val="1"/>
          <w:wAfter w:w="8" w:type="dxa"/>
          <w:trHeight w:val="256"/>
          <w:jc w:val="center"/>
        </w:trPr>
        <w:tc>
          <w:tcPr>
            <w:tcW w:w="1331" w:type="dxa"/>
            <w:noWrap/>
            <w:vAlign w:val="center"/>
            <w:hideMark/>
          </w:tcPr>
          <w:p w:rsidRPr="00D9485D" w:rsidR="002932ED" w:rsidP="00660AE1" w:rsidRDefault="002932ED" w14:paraId="2C7338C8" w14:textId="77777777">
            <w:pPr>
              <w:widowControl/>
              <w:spacing w:after="0"/>
              <w:jc w:val="center"/>
              <w:rPr>
                <w:rFonts w:ascii="Calibri" w:hAnsi="Calibri"/>
                <w:color w:val="000000"/>
                <w:szCs w:val="20"/>
              </w:rPr>
            </w:pPr>
            <w:r w:rsidRPr="00D9485D">
              <w:rPr>
                <w:rFonts w:ascii="Calibri" w:hAnsi="Calibri" w:cstheme="minorHAnsi"/>
                <w:color w:val="000000"/>
                <w:szCs w:val="20"/>
              </w:rPr>
              <w:t>NSG</w:t>
            </w:r>
          </w:p>
        </w:tc>
        <w:tc>
          <w:tcPr>
            <w:tcW w:w="966" w:type="dxa"/>
            <w:noWrap/>
            <w:hideMark/>
          </w:tcPr>
          <w:p w:rsidRPr="00D9485D" w:rsidR="002932ED" w:rsidP="00660AE1" w:rsidRDefault="002932ED" w14:paraId="5B56161D" w14:textId="77777777">
            <w:pPr>
              <w:widowControl/>
              <w:spacing w:after="0"/>
              <w:jc w:val="center"/>
              <w:rPr>
                <w:rFonts w:ascii="Calibri" w:hAnsi="Calibri"/>
                <w:color w:val="000000"/>
                <w:szCs w:val="20"/>
              </w:rPr>
            </w:pPr>
            <w:r w:rsidRPr="00710DC3">
              <w:t>1.3%</w:t>
            </w:r>
          </w:p>
        </w:tc>
        <w:tc>
          <w:tcPr>
            <w:tcW w:w="1213" w:type="dxa"/>
            <w:noWrap/>
            <w:hideMark/>
          </w:tcPr>
          <w:p w:rsidRPr="00D9485D" w:rsidR="002932ED" w:rsidP="00660AE1" w:rsidRDefault="002932ED" w14:paraId="109B3EFD" w14:textId="77777777">
            <w:pPr>
              <w:widowControl/>
              <w:spacing w:after="0"/>
              <w:jc w:val="center"/>
              <w:rPr>
                <w:rFonts w:ascii="Calibri" w:hAnsi="Calibri"/>
                <w:color w:val="000000"/>
                <w:szCs w:val="20"/>
              </w:rPr>
            </w:pPr>
            <w:r w:rsidRPr="00710DC3">
              <w:t>0.8%</w:t>
            </w:r>
          </w:p>
        </w:tc>
        <w:tc>
          <w:tcPr>
            <w:tcW w:w="1060" w:type="dxa"/>
            <w:noWrap/>
            <w:hideMark/>
          </w:tcPr>
          <w:p w:rsidRPr="00D9485D" w:rsidR="002932ED" w:rsidP="00660AE1" w:rsidRDefault="002932ED" w14:paraId="2ECC2B54" w14:textId="77777777">
            <w:pPr>
              <w:widowControl/>
              <w:spacing w:after="0"/>
              <w:jc w:val="center"/>
              <w:rPr>
                <w:rFonts w:ascii="Calibri" w:hAnsi="Calibri"/>
                <w:color w:val="000000"/>
                <w:szCs w:val="20"/>
              </w:rPr>
            </w:pPr>
            <w:r w:rsidRPr="00710DC3">
              <w:t>32.5%</w:t>
            </w:r>
          </w:p>
        </w:tc>
        <w:tc>
          <w:tcPr>
            <w:tcW w:w="1351" w:type="dxa"/>
            <w:noWrap/>
            <w:hideMark/>
          </w:tcPr>
          <w:p w:rsidRPr="00D9485D" w:rsidR="002932ED" w:rsidP="00660AE1" w:rsidRDefault="002932ED" w14:paraId="69A710ED" w14:textId="77777777">
            <w:pPr>
              <w:widowControl/>
              <w:spacing w:after="0"/>
              <w:jc w:val="center"/>
              <w:rPr>
                <w:rFonts w:ascii="Calibri" w:hAnsi="Calibri"/>
                <w:color w:val="000000"/>
                <w:szCs w:val="20"/>
              </w:rPr>
            </w:pPr>
            <w:r w:rsidRPr="00710DC3">
              <w:t>1.2%</w:t>
            </w:r>
          </w:p>
        </w:tc>
        <w:tc>
          <w:tcPr>
            <w:tcW w:w="1031" w:type="dxa"/>
            <w:noWrap/>
            <w:hideMark/>
          </w:tcPr>
          <w:p w:rsidRPr="00D9485D" w:rsidR="002932ED" w:rsidP="00660AE1" w:rsidRDefault="002932ED" w14:paraId="49414504" w14:textId="77777777">
            <w:pPr>
              <w:widowControl/>
              <w:spacing w:after="0"/>
              <w:jc w:val="center"/>
              <w:rPr>
                <w:rFonts w:ascii="Calibri" w:hAnsi="Calibri"/>
                <w:color w:val="000000"/>
                <w:szCs w:val="20"/>
              </w:rPr>
            </w:pPr>
            <w:r w:rsidRPr="00710DC3">
              <w:t>3.3%</w:t>
            </w:r>
          </w:p>
        </w:tc>
      </w:tr>
      <w:tr w:rsidRPr="00D9485D" w:rsidR="002932ED" w:rsidTr="00660AE1" w14:paraId="56FFA218" w14:textId="77777777">
        <w:trPr>
          <w:gridAfter w:val="1"/>
          <w:wAfter w:w="8" w:type="dxa"/>
          <w:trHeight w:val="256"/>
          <w:jc w:val="center"/>
        </w:trPr>
        <w:tc>
          <w:tcPr>
            <w:tcW w:w="1331" w:type="dxa"/>
            <w:noWrap/>
            <w:vAlign w:val="center"/>
            <w:hideMark/>
          </w:tcPr>
          <w:p w:rsidRPr="00D9485D" w:rsidR="002932ED" w:rsidP="00660AE1" w:rsidRDefault="002932ED" w14:paraId="1BB334A3" w14:textId="77777777">
            <w:pPr>
              <w:widowControl/>
              <w:spacing w:after="0"/>
              <w:jc w:val="center"/>
              <w:rPr>
                <w:rFonts w:ascii="Calibri" w:hAnsi="Calibri"/>
                <w:color w:val="000000"/>
                <w:szCs w:val="20"/>
              </w:rPr>
            </w:pPr>
            <w:r w:rsidRPr="00D9485D">
              <w:rPr>
                <w:rFonts w:ascii="Calibri" w:hAnsi="Calibri" w:cstheme="minorHAnsi"/>
                <w:color w:val="000000"/>
                <w:szCs w:val="20"/>
              </w:rPr>
              <w:t>Nicor</w:t>
            </w:r>
          </w:p>
        </w:tc>
        <w:tc>
          <w:tcPr>
            <w:tcW w:w="966" w:type="dxa"/>
            <w:noWrap/>
            <w:hideMark/>
          </w:tcPr>
          <w:p w:rsidRPr="00D9485D" w:rsidR="002932ED" w:rsidP="00660AE1" w:rsidRDefault="002932ED" w14:paraId="44F71FBD" w14:textId="77777777">
            <w:pPr>
              <w:widowControl/>
              <w:spacing w:after="0"/>
              <w:jc w:val="center"/>
              <w:rPr>
                <w:rFonts w:ascii="Calibri" w:hAnsi="Calibri"/>
                <w:color w:val="000000"/>
                <w:szCs w:val="20"/>
              </w:rPr>
            </w:pPr>
            <w:r w:rsidRPr="00710DC3">
              <w:t>1.</w:t>
            </w:r>
            <w:r>
              <w:t>6</w:t>
            </w:r>
            <w:r w:rsidRPr="00710DC3">
              <w:t>%</w:t>
            </w:r>
          </w:p>
        </w:tc>
        <w:tc>
          <w:tcPr>
            <w:tcW w:w="1213" w:type="dxa"/>
            <w:noWrap/>
            <w:hideMark/>
          </w:tcPr>
          <w:p w:rsidRPr="00D9485D" w:rsidR="002932ED" w:rsidP="00660AE1" w:rsidRDefault="002932ED" w14:paraId="57897D49" w14:textId="77777777">
            <w:pPr>
              <w:widowControl/>
              <w:spacing w:after="0"/>
              <w:jc w:val="center"/>
              <w:rPr>
                <w:rFonts w:ascii="Calibri" w:hAnsi="Calibri"/>
                <w:color w:val="000000"/>
                <w:szCs w:val="20"/>
              </w:rPr>
            </w:pPr>
            <w:r>
              <w:t>3</w:t>
            </w:r>
            <w:r w:rsidRPr="00710DC3">
              <w:t>.8%</w:t>
            </w:r>
          </w:p>
        </w:tc>
        <w:tc>
          <w:tcPr>
            <w:tcW w:w="1060" w:type="dxa"/>
            <w:noWrap/>
            <w:hideMark/>
          </w:tcPr>
          <w:p w:rsidRPr="00D9485D" w:rsidR="002932ED" w:rsidP="00660AE1" w:rsidRDefault="002932ED" w14:paraId="50983B60" w14:textId="77777777">
            <w:pPr>
              <w:widowControl/>
              <w:spacing w:after="0"/>
              <w:jc w:val="center"/>
              <w:rPr>
                <w:rFonts w:ascii="Calibri" w:hAnsi="Calibri"/>
                <w:color w:val="000000"/>
                <w:szCs w:val="20"/>
              </w:rPr>
            </w:pPr>
            <w:r>
              <w:t>1</w:t>
            </w:r>
            <w:r w:rsidRPr="00710DC3">
              <w:t>3.5%</w:t>
            </w:r>
          </w:p>
        </w:tc>
        <w:tc>
          <w:tcPr>
            <w:tcW w:w="1351" w:type="dxa"/>
            <w:noWrap/>
            <w:hideMark/>
          </w:tcPr>
          <w:p w:rsidRPr="00D9485D" w:rsidR="002932ED" w:rsidP="00660AE1" w:rsidRDefault="002932ED" w14:paraId="7B2AB441" w14:textId="77777777">
            <w:pPr>
              <w:widowControl/>
              <w:spacing w:after="0"/>
              <w:jc w:val="center"/>
              <w:rPr>
                <w:rFonts w:ascii="Calibri" w:hAnsi="Calibri"/>
                <w:color w:val="000000"/>
                <w:szCs w:val="20"/>
              </w:rPr>
            </w:pPr>
            <w:r>
              <w:t>2</w:t>
            </w:r>
            <w:r w:rsidRPr="00710DC3">
              <w:t>1.</w:t>
            </w:r>
            <w:r>
              <w:t>6</w:t>
            </w:r>
            <w:r w:rsidRPr="00710DC3">
              <w:t>%</w:t>
            </w:r>
          </w:p>
        </w:tc>
        <w:tc>
          <w:tcPr>
            <w:tcW w:w="1031" w:type="dxa"/>
            <w:noWrap/>
            <w:hideMark/>
          </w:tcPr>
          <w:p w:rsidRPr="00D9485D" w:rsidR="002932ED" w:rsidP="00660AE1" w:rsidRDefault="002932ED" w14:paraId="30520E69" w14:textId="77777777">
            <w:pPr>
              <w:widowControl/>
              <w:spacing w:after="0"/>
              <w:jc w:val="center"/>
              <w:rPr>
                <w:rFonts w:ascii="Calibri" w:hAnsi="Calibri"/>
                <w:color w:val="000000"/>
                <w:szCs w:val="20"/>
              </w:rPr>
            </w:pPr>
            <w:r>
              <w:t>4.7</w:t>
            </w:r>
            <w:r w:rsidRPr="00710DC3">
              <w:t>%</w:t>
            </w:r>
          </w:p>
        </w:tc>
      </w:tr>
      <w:tr w:rsidRPr="00D9485D" w:rsidR="002932ED" w:rsidTr="00660AE1" w14:paraId="08E6E33B" w14:textId="77777777">
        <w:trPr>
          <w:gridAfter w:val="1"/>
          <w:wAfter w:w="8" w:type="dxa"/>
          <w:trHeight w:val="256"/>
          <w:jc w:val="center"/>
        </w:trPr>
        <w:tc>
          <w:tcPr>
            <w:tcW w:w="1331" w:type="dxa"/>
            <w:noWrap/>
            <w:vAlign w:val="center"/>
            <w:hideMark/>
          </w:tcPr>
          <w:p w:rsidRPr="00D9485D" w:rsidR="002932ED" w:rsidP="00660AE1" w:rsidRDefault="002932ED" w14:paraId="27FA454B" w14:textId="77777777">
            <w:pPr>
              <w:widowControl/>
              <w:spacing w:after="0"/>
              <w:rPr>
                <w:rFonts w:ascii="Calibri" w:hAnsi="Calibri"/>
                <w:b/>
                <w:bCs/>
                <w:i/>
                <w:iCs/>
                <w:color w:val="000000"/>
                <w:szCs w:val="20"/>
              </w:rPr>
            </w:pPr>
            <w:r w:rsidRPr="00BB415B">
              <w:rPr>
                <w:rFonts w:ascii="Calibri" w:hAnsi="Calibri" w:cstheme="minorHAnsi"/>
                <w:b/>
                <w:bCs/>
                <w:color w:val="000000"/>
                <w:szCs w:val="20"/>
              </w:rPr>
              <w:t>All DUs</w:t>
            </w:r>
            <w:r w:rsidRPr="003F402A">
              <w:rPr>
                <w:rFonts w:ascii="Arial" w:hAnsi="Arial" w:eastAsiaTheme="majorEastAsia"/>
                <w:vertAlign w:val="superscript"/>
              </w:rPr>
              <w:footnoteReference w:id="127"/>
            </w:r>
          </w:p>
        </w:tc>
        <w:tc>
          <w:tcPr>
            <w:tcW w:w="966" w:type="dxa"/>
            <w:noWrap/>
          </w:tcPr>
          <w:p w:rsidRPr="00D9485D" w:rsidR="002932ED" w:rsidP="00660AE1" w:rsidRDefault="002932ED" w14:paraId="4741082A" w14:textId="77777777">
            <w:pPr>
              <w:widowControl/>
              <w:spacing w:after="0"/>
              <w:jc w:val="left"/>
              <w:rPr>
                <w:rFonts w:ascii="Times New Roman" w:hAnsi="Times New Roman"/>
                <w:color w:val="000000"/>
                <w:szCs w:val="20"/>
              </w:rPr>
            </w:pPr>
          </w:p>
        </w:tc>
        <w:tc>
          <w:tcPr>
            <w:tcW w:w="1213" w:type="dxa"/>
            <w:noWrap/>
          </w:tcPr>
          <w:p w:rsidRPr="00D9485D" w:rsidR="002932ED" w:rsidP="00660AE1" w:rsidRDefault="002932ED" w14:paraId="24E31CC2" w14:textId="77777777">
            <w:pPr>
              <w:widowControl/>
              <w:spacing w:after="0"/>
              <w:jc w:val="left"/>
              <w:rPr>
                <w:rFonts w:ascii="Times New Roman" w:hAnsi="Times New Roman"/>
                <w:color w:val="000000"/>
                <w:szCs w:val="20"/>
              </w:rPr>
            </w:pPr>
          </w:p>
        </w:tc>
        <w:tc>
          <w:tcPr>
            <w:tcW w:w="1060" w:type="dxa"/>
            <w:noWrap/>
          </w:tcPr>
          <w:p w:rsidRPr="00D9485D" w:rsidR="002932ED" w:rsidP="00660AE1" w:rsidRDefault="002932ED" w14:paraId="37D30EBA" w14:textId="77777777">
            <w:pPr>
              <w:widowControl/>
              <w:spacing w:after="0"/>
              <w:jc w:val="left"/>
              <w:rPr>
                <w:rFonts w:ascii="Times New Roman" w:hAnsi="Times New Roman"/>
                <w:color w:val="000000"/>
                <w:szCs w:val="20"/>
              </w:rPr>
            </w:pPr>
          </w:p>
        </w:tc>
        <w:tc>
          <w:tcPr>
            <w:tcW w:w="1351" w:type="dxa"/>
            <w:noWrap/>
          </w:tcPr>
          <w:p w:rsidRPr="00D9485D" w:rsidR="002932ED" w:rsidP="00660AE1" w:rsidRDefault="002932ED" w14:paraId="36E8BDA7" w14:textId="77777777">
            <w:pPr>
              <w:widowControl/>
              <w:spacing w:after="0"/>
              <w:jc w:val="left"/>
              <w:rPr>
                <w:rFonts w:ascii="Times New Roman" w:hAnsi="Times New Roman"/>
                <w:color w:val="000000"/>
                <w:szCs w:val="20"/>
              </w:rPr>
            </w:pPr>
          </w:p>
        </w:tc>
        <w:tc>
          <w:tcPr>
            <w:tcW w:w="1031" w:type="dxa"/>
            <w:noWrap/>
            <w:hideMark/>
          </w:tcPr>
          <w:p w:rsidRPr="00D9485D" w:rsidR="002932ED" w:rsidP="00660AE1" w:rsidRDefault="002932ED" w14:paraId="19C07F78" w14:textId="77777777">
            <w:pPr>
              <w:widowControl/>
              <w:spacing w:after="0"/>
              <w:jc w:val="center"/>
              <w:rPr>
                <w:rFonts w:ascii="Calibri" w:hAnsi="Calibri"/>
                <w:b/>
                <w:bCs/>
                <w:color w:val="000000"/>
                <w:szCs w:val="20"/>
              </w:rPr>
            </w:pPr>
            <w:r w:rsidRPr="00710DC3">
              <w:t>2</w:t>
            </w:r>
            <w:r>
              <w:t>4.</w:t>
            </w:r>
            <w:r w:rsidRPr="00710DC3">
              <w:t>6%</w:t>
            </w:r>
          </w:p>
        </w:tc>
      </w:tr>
    </w:tbl>
    <w:p w:rsidR="002932ED" w:rsidP="002932ED" w:rsidRDefault="002932ED" w14:paraId="1CA81099" w14:textId="77777777">
      <w:pPr>
        <w:ind w:left="720"/>
        <w:rPr>
          <w:rFonts w:cstheme="minorHAnsi"/>
          <w:noProof/>
        </w:rPr>
      </w:pPr>
      <w:r w:rsidRPr="00B07B28">
        <w:rPr>
          <w:rFonts w:cstheme="minorHAnsi"/>
          <w:i/>
          <w:iCs/>
          <w:noProof/>
          <w:u w:val="single"/>
        </w:rPr>
        <w:t>Note</w:t>
      </w:r>
      <w:r>
        <w:rPr>
          <w:rFonts w:cstheme="minorHAnsi"/>
          <w:noProof/>
        </w:rPr>
        <w:t xml:space="preserve">: </w:t>
      </w:r>
      <w:r w:rsidRPr="00741DF7">
        <w:rPr>
          <w:rFonts w:ascii="Calibri" w:hAnsi="Calibri" w:cs="Calibri"/>
          <w:noProof/>
        </w:rPr>
        <w:t xml:space="preserve">If a measure is supported by a gas and electric utility through a joint program, and it is unknown whether the participant has a gas supply, </w:t>
      </w:r>
      <w:r>
        <w:rPr>
          <w:rFonts w:ascii="Calibri" w:hAnsi="Calibri" w:cs="Calibri"/>
          <w:noProof/>
        </w:rPr>
        <w:t>the electric utility values in the table above should be used</w:t>
      </w:r>
      <w:r w:rsidRPr="00741DF7">
        <w:rPr>
          <w:rFonts w:ascii="Calibri" w:hAnsi="Calibri" w:cs="Calibri"/>
          <w:noProof/>
        </w:rPr>
        <w:t>. If it is known that the participant has a gas supply, the values from the gas utility above should be applied.</w:t>
      </w:r>
    </w:p>
    <w:p w:rsidR="002932ED" w:rsidP="002932ED" w:rsidRDefault="002932ED" w14:paraId="76917FF7" w14:textId="77777777">
      <w:pPr>
        <w:ind w:firstLine="720"/>
        <w:rPr>
          <w:rFonts w:cstheme="minorHAnsi"/>
        </w:rPr>
      </w:pPr>
    </w:p>
    <w:p w:rsidRPr="000563D8" w:rsidR="002932ED" w:rsidP="002932ED" w:rsidRDefault="002932ED" w14:paraId="46E72463" w14:textId="77777777">
      <w:pPr>
        <w:ind w:firstLine="720"/>
        <w:rPr>
          <w:rFonts w:cstheme="minorHAnsi"/>
          <w:noProof/>
        </w:rPr>
      </w:pPr>
      <w:r w:rsidRPr="000563D8">
        <w:rPr>
          <w:rFonts w:cstheme="minorHAnsi"/>
          <w:noProof/>
        </w:rPr>
        <w:t xml:space="preserve">ηHeat </w:t>
      </w:r>
      <w:r w:rsidRPr="000563D8">
        <w:rPr>
          <w:rFonts w:cstheme="minorHAnsi"/>
          <w:noProof/>
        </w:rPr>
        <w:tab/>
      </w:r>
      <w:r w:rsidRPr="000563D8">
        <w:rPr>
          <w:rFonts w:cstheme="minorHAnsi"/>
          <w:noProof/>
        </w:rPr>
        <w:tab/>
      </w:r>
      <w:r w:rsidRPr="000563D8">
        <w:rPr>
          <w:rFonts w:cstheme="minorHAnsi"/>
          <w:noProof/>
        </w:rPr>
        <w:t xml:space="preserve">= Efficiency in COP of Heating equipment </w:t>
      </w:r>
      <w:r>
        <w:rPr>
          <w:rFonts w:cstheme="minorHAnsi"/>
          <w:noProof/>
        </w:rPr>
        <w:t>* DistEff</w:t>
      </w:r>
      <w:r>
        <w:rPr>
          <w:rFonts w:cstheme="minorHAnsi"/>
          <w:noProof/>
          <w:vertAlign w:val="subscript"/>
        </w:rPr>
        <w:t>bas</w:t>
      </w:r>
      <w:r w:rsidRPr="009A3AB4">
        <w:rPr>
          <w:rFonts w:cstheme="minorHAnsi"/>
          <w:noProof/>
          <w:vertAlign w:val="subscript"/>
        </w:rPr>
        <w:t>e</w:t>
      </w:r>
    </w:p>
    <w:p w:rsidR="002932ED" w:rsidP="002932ED" w:rsidRDefault="002932ED" w14:paraId="2C6BB4F8" w14:textId="77777777">
      <w:pPr>
        <w:ind w:left="1440"/>
        <w:rPr>
          <w:rFonts w:cstheme="minorHAnsi"/>
          <w:noProof/>
        </w:rPr>
      </w:pPr>
      <w:r>
        <w:rPr>
          <w:rFonts w:cstheme="minorHAnsi"/>
          <w:noProof/>
        </w:rPr>
        <w:t>DistEff</w:t>
      </w:r>
      <w:r>
        <w:rPr>
          <w:rFonts w:cstheme="minorHAnsi"/>
          <w:noProof/>
          <w:vertAlign w:val="subscript"/>
        </w:rPr>
        <w:t>bas</w:t>
      </w:r>
      <w:r w:rsidRPr="009A3AB4">
        <w:rPr>
          <w:rFonts w:cstheme="minorHAnsi"/>
          <w:noProof/>
          <w:vertAlign w:val="subscript"/>
        </w:rPr>
        <w:t>e</w:t>
      </w:r>
      <w:r>
        <w:rPr>
          <w:rFonts w:cstheme="minorHAnsi"/>
          <w:noProof/>
        </w:rPr>
        <w:tab/>
      </w:r>
      <w:r>
        <w:rPr>
          <w:rFonts w:cstheme="minorHAnsi"/>
          <w:noProof/>
        </w:rPr>
        <w:t>= Distribution Efficiency of base condition</w:t>
      </w:r>
    </w:p>
    <w:p w:rsidR="002932ED" w:rsidP="002932ED" w:rsidRDefault="002932ED" w14:paraId="3B0A611D"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w:t>
      </w:r>
      <w:r>
        <w:rPr>
          <w:rStyle w:val="FootnoteReference"/>
          <w:noProof/>
        </w:rPr>
        <w:footnoteReference w:id="128"/>
      </w:r>
      <w:r>
        <w:rPr>
          <w:rFonts w:cstheme="minorHAnsi"/>
          <w:noProof/>
        </w:rPr>
        <w:t xml:space="preserve">  </w:t>
      </w:r>
    </w:p>
    <w:p w:rsidRPr="000563D8" w:rsidR="002932ED" w:rsidP="002932ED" w:rsidRDefault="002932ED" w14:paraId="183C7944" w14:textId="77777777">
      <w:pPr>
        <w:ind w:left="1440" w:firstLine="720"/>
        <w:rPr>
          <w:rFonts w:cstheme="minorHAnsi"/>
        </w:rPr>
      </w:pPr>
      <w:r w:rsidRPr="000563D8">
        <w:rPr>
          <w:rFonts w:cstheme="minorHAnsi"/>
          <w:noProof/>
        </w:rPr>
        <w:t>= Actual.</w:t>
      </w:r>
      <w:r w:rsidRPr="000563D8">
        <w:rPr>
          <w:rFonts w:cstheme="minorHAnsi"/>
        </w:rPr>
        <w:t xml:space="preserve"> If not available use</w:t>
      </w:r>
      <w:r>
        <w:rPr>
          <w:rFonts w:cstheme="minorHAnsi"/>
        </w:rPr>
        <w:t>:</w:t>
      </w:r>
      <w:r w:rsidRPr="000563D8">
        <w:rPr>
          <w:rFonts w:ascii="Arial" w:hAnsi="Arial" w:eastAsiaTheme="minorEastAsia"/>
          <w:vertAlign w:val="superscript"/>
        </w:rPr>
        <w:footnoteReference w:id="129"/>
      </w:r>
    </w:p>
    <w:tbl>
      <w:tblPr>
        <w:tblStyle w:val="TableGrid18"/>
        <w:tblW w:w="0" w:type="auto"/>
        <w:jc w:val="center"/>
        <w:tblLayout w:type="fixed"/>
        <w:tblLook w:val="04A0" w:firstRow="1" w:lastRow="0" w:firstColumn="1" w:lastColumn="0" w:noHBand="0" w:noVBand="1"/>
      </w:tblPr>
      <w:tblGrid>
        <w:gridCol w:w="2875"/>
        <w:gridCol w:w="1732"/>
        <w:gridCol w:w="1379"/>
        <w:gridCol w:w="2469"/>
      </w:tblGrid>
      <w:tr w:rsidRPr="007A451F" w:rsidR="002932ED" w:rsidTr="00660AE1" w14:paraId="17141088" w14:textId="77777777">
        <w:trPr>
          <w:tblHeader/>
          <w:jc w:val="center"/>
        </w:trPr>
        <w:tc>
          <w:tcPr>
            <w:tcW w:w="2875"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6304F679"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System Type</w:t>
            </w:r>
          </w:p>
        </w:tc>
        <w:tc>
          <w:tcPr>
            <w:tcW w:w="1732"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507078D1"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Age of Equipment</w:t>
            </w:r>
          </w:p>
        </w:tc>
        <w:tc>
          <w:tcPr>
            <w:tcW w:w="137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05D7C33F"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HSPF</w:t>
            </w:r>
            <w:r>
              <w:rPr>
                <w:rFonts w:asciiTheme="minorHAnsi" w:hAnsiTheme="minorHAnsi" w:cstheme="minorHAnsi"/>
                <w:b/>
                <w:color w:val="FFFFFF" w:themeColor="background1"/>
              </w:rPr>
              <w:t>2</w:t>
            </w:r>
            <w:r w:rsidRPr="00FF09FC">
              <w:rPr>
                <w:rFonts w:asciiTheme="minorHAnsi" w:hAnsiTheme="minorHAnsi" w:cstheme="minorHAnsi"/>
                <w:b/>
                <w:color w:val="FFFFFF" w:themeColor="background1"/>
              </w:rPr>
              <w:t xml:space="preserve"> Estimate</w:t>
            </w:r>
          </w:p>
        </w:tc>
        <w:tc>
          <w:tcPr>
            <w:tcW w:w="246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660AE1" w:rsidR="002932ED" w:rsidP="00660AE1" w:rsidRDefault="002932ED" w14:paraId="4169E8C8" w14:textId="77777777">
            <w:pPr>
              <w:spacing w:after="0"/>
              <w:jc w:val="center"/>
              <w:rPr>
                <w:rFonts w:ascii="Calibri" w:hAnsi="Calibri" w:cs="Calibri"/>
                <w:b/>
                <w:color w:val="FFFFFF" w:themeColor="background1"/>
              </w:rPr>
            </w:pPr>
            <w:proofErr w:type="spellStart"/>
            <w:r w:rsidRPr="00660AE1">
              <w:rPr>
                <w:rFonts w:ascii="Calibri" w:hAnsi="Calibri" w:cs="Calibri"/>
                <w:b/>
                <w:color w:val="FFFFFF" w:themeColor="background1"/>
              </w:rPr>
              <w:t>ηHeat</w:t>
            </w:r>
            <w:proofErr w:type="spellEnd"/>
            <w:r w:rsidRPr="00660AE1">
              <w:rPr>
                <w:rFonts w:ascii="Calibri" w:hAnsi="Calibri" w:cs="Calibri"/>
                <w:b/>
                <w:color w:val="FFFFFF" w:themeColor="background1"/>
              </w:rPr>
              <w:t xml:space="preserve"> (Effective COP Estimate * Distribution Efficiency) = (HSPF2/3.</w:t>
            </w:r>
            <w:proofErr w:type="gramStart"/>
            <w:r w:rsidRPr="00660AE1">
              <w:rPr>
                <w:rFonts w:ascii="Calibri" w:hAnsi="Calibri" w:cs="Calibri"/>
                <w:b/>
                <w:color w:val="FFFFFF" w:themeColor="background1"/>
              </w:rPr>
              <w:t>412)*</w:t>
            </w:r>
            <w:proofErr w:type="gramEnd"/>
            <w:r w:rsidRPr="00660AE1">
              <w:rPr>
                <w:rFonts w:ascii="Calibri" w:hAnsi="Calibri" w:cs="Calibri"/>
                <w:b/>
                <w:color w:val="FFFFFF" w:themeColor="background1"/>
              </w:rPr>
              <w:t>0.85</w:t>
            </w:r>
          </w:p>
        </w:tc>
      </w:tr>
      <w:tr w:rsidRPr="007A451F" w:rsidR="002932ED" w:rsidTr="00660AE1" w14:paraId="4883FA1B" w14:textId="77777777">
        <w:trPr>
          <w:trHeight w:val="233"/>
          <w:jc w:val="center"/>
        </w:trPr>
        <w:tc>
          <w:tcPr>
            <w:tcW w:w="2875" w:type="dxa"/>
            <w:vMerge w:val="restart"/>
            <w:tcBorders>
              <w:top w:val="single" w:color="auto" w:sz="4" w:space="0"/>
              <w:left w:val="single" w:color="auto" w:sz="4" w:space="0"/>
              <w:right w:val="single" w:color="auto" w:sz="4" w:space="0"/>
            </w:tcBorders>
            <w:vAlign w:val="center"/>
            <w:hideMark/>
          </w:tcPr>
          <w:p w:rsidR="002932ED" w:rsidP="00660AE1" w:rsidRDefault="002932ED" w14:paraId="77CAFD01" w14:textId="77777777">
            <w:pPr>
              <w:spacing w:after="0"/>
              <w:jc w:val="left"/>
              <w:rPr>
                <w:rFonts w:asciiTheme="minorHAnsi" w:hAnsiTheme="minorHAnsi" w:cstheme="minorHAnsi"/>
              </w:rPr>
            </w:pPr>
            <w:r w:rsidRPr="00FF09FC">
              <w:rPr>
                <w:rFonts w:asciiTheme="minorHAnsi" w:hAnsiTheme="minorHAnsi" w:cstheme="minorHAnsi"/>
              </w:rPr>
              <w:t>Heat Pump</w:t>
            </w:r>
          </w:p>
          <w:p w:rsidRPr="005028B2" w:rsidR="002932ED" w:rsidP="00660AE1" w:rsidRDefault="002932ED" w14:paraId="41591A21" w14:textId="77777777">
            <w:pPr>
              <w:spacing w:after="0"/>
              <w:jc w:val="left"/>
              <w:rPr>
                <w:rFonts w:ascii="Calibri" w:hAnsi="Calibri" w:cs="Calibri"/>
                <w:szCs w:val="22"/>
              </w:rPr>
            </w:pPr>
            <w:r w:rsidRPr="005028B2">
              <w:rPr>
                <w:rFonts w:ascii="Calibri" w:hAnsi="Calibri" w:cs="Calibri"/>
              </w:rPr>
              <w:t>(if age unknown</w:t>
            </w:r>
            <w:r>
              <w:rPr>
                <w:rFonts w:ascii="Calibri" w:hAnsi="Calibri" w:cs="Calibri"/>
              </w:rPr>
              <w:t>,</w:t>
            </w:r>
            <w:r w:rsidRPr="005028B2">
              <w:rPr>
                <w:rFonts w:ascii="Calibri" w:hAnsi="Calibri" w:cs="Calibri"/>
              </w:rPr>
              <w:t xml:space="preserve"> assume 2006-2014)</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124C4D1E" w14:textId="77777777">
            <w:pPr>
              <w:spacing w:after="0"/>
              <w:rPr>
                <w:rFonts w:asciiTheme="minorHAnsi" w:hAnsiTheme="minorHAnsi" w:cstheme="minorHAnsi"/>
              </w:rPr>
            </w:pPr>
            <w:r w:rsidRPr="00FF09FC">
              <w:rPr>
                <w:rFonts w:asciiTheme="minorHAnsi" w:hAnsiTheme="minorHAnsi" w:cstheme="minorHAnsi"/>
              </w:rPr>
              <w:t>Before 2006</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1437254F" w14:textId="77777777">
            <w:pPr>
              <w:spacing w:after="0"/>
              <w:jc w:val="center"/>
              <w:rPr>
                <w:rFonts w:asciiTheme="minorHAnsi" w:hAnsiTheme="minorHAnsi" w:cstheme="minorHAnsi"/>
              </w:rPr>
            </w:pPr>
            <w:r>
              <w:rPr>
                <w:rFonts w:asciiTheme="minorHAnsi" w:hAnsiTheme="minorHAnsi"/>
              </w:rPr>
              <w:t>5.8</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229EFE06"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44</w:t>
            </w:r>
          </w:p>
        </w:tc>
      </w:tr>
      <w:tr w:rsidRPr="007A451F" w:rsidR="002932ED" w:rsidTr="00660AE1" w14:paraId="58E3A582" w14:textId="77777777">
        <w:trPr>
          <w:jc w:val="center"/>
        </w:trPr>
        <w:tc>
          <w:tcPr>
            <w:tcW w:w="2875" w:type="dxa"/>
            <w:vMerge/>
            <w:tcBorders>
              <w:left w:val="single" w:color="auto" w:sz="4" w:space="0"/>
              <w:right w:val="single" w:color="auto" w:sz="4" w:space="0"/>
            </w:tcBorders>
            <w:vAlign w:val="center"/>
            <w:hideMark/>
          </w:tcPr>
          <w:p w:rsidRPr="007A451F" w:rsidR="002932ED" w:rsidP="00660AE1" w:rsidRDefault="002932ED" w14:paraId="0A1EB40E"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56EE332F" w14:textId="77777777">
            <w:pPr>
              <w:spacing w:after="0"/>
              <w:rPr>
                <w:rFonts w:asciiTheme="minorHAnsi" w:hAnsiTheme="minorHAnsi" w:cstheme="minorHAnsi"/>
              </w:rPr>
            </w:pPr>
            <w:r w:rsidRPr="00FF09FC" w:rsidDel="00C56DBE">
              <w:rPr>
                <w:rFonts w:asciiTheme="minorHAnsi" w:hAnsiTheme="minorHAnsi" w:cstheme="minorHAnsi"/>
              </w:rPr>
              <w:t xml:space="preserve">After </w:t>
            </w:r>
            <w:r w:rsidRPr="00FF09FC">
              <w:rPr>
                <w:rFonts w:asciiTheme="minorHAnsi" w:hAnsiTheme="minorHAnsi" w:cstheme="minorHAnsi"/>
              </w:rPr>
              <w:t>2006 - 2014</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0B2E7176" w14:textId="77777777">
            <w:pPr>
              <w:spacing w:after="0"/>
              <w:jc w:val="center"/>
              <w:rPr>
                <w:rFonts w:asciiTheme="minorHAnsi" w:hAnsiTheme="minorHAnsi" w:cstheme="minorHAnsi"/>
              </w:rPr>
            </w:pPr>
            <w:r>
              <w:rPr>
                <w:rFonts w:asciiTheme="minorHAnsi" w:hAnsiTheme="minorHAnsi"/>
              </w:rPr>
              <w:t>6.5</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0FC3781D"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62</w:t>
            </w:r>
          </w:p>
        </w:tc>
      </w:tr>
      <w:tr w:rsidRPr="007A451F" w:rsidR="002932ED" w:rsidTr="00660AE1" w14:paraId="399439FD" w14:textId="77777777">
        <w:trPr>
          <w:jc w:val="center"/>
        </w:trPr>
        <w:tc>
          <w:tcPr>
            <w:tcW w:w="2875" w:type="dxa"/>
            <w:vMerge/>
            <w:tcBorders>
              <w:left w:val="single" w:color="auto" w:sz="4" w:space="0"/>
              <w:bottom w:val="single" w:color="auto" w:sz="4" w:space="0"/>
              <w:right w:val="single" w:color="auto" w:sz="4" w:space="0"/>
            </w:tcBorders>
            <w:vAlign w:val="center"/>
          </w:tcPr>
          <w:p w:rsidRPr="007A451F" w:rsidR="002932ED" w:rsidP="00660AE1" w:rsidRDefault="002932ED" w14:paraId="3051562D"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tcPr>
          <w:p w:rsidRPr="007A451F" w:rsidR="002932ED" w:rsidDel="00C56DBE" w:rsidP="00660AE1" w:rsidRDefault="002932ED" w14:paraId="3B63D00B" w14:textId="77777777">
            <w:pPr>
              <w:spacing w:after="0"/>
              <w:rPr>
                <w:rFonts w:asciiTheme="minorHAnsi" w:hAnsiTheme="minorHAnsi" w:cstheme="minorHAnsi"/>
              </w:rPr>
            </w:pPr>
            <w:r w:rsidRPr="00FF09FC">
              <w:rPr>
                <w:rFonts w:asciiTheme="minorHAnsi" w:hAnsiTheme="minorHAnsi" w:cstheme="minorHAnsi"/>
              </w:rPr>
              <w:t>2015 on</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7F310BB6" w14:textId="77777777">
            <w:pPr>
              <w:spacing w:after="0"/>
              <w:jc w:val="center"/>
              <w:rPr>
                <w:rFonts w:asciiTheme="minorHAnsi" w:hAnsiTheme="minorHAnsi" w:cstheme="minorHAnsi"/>
              </w:rPr>
            </w:pPr>
            <w:r>
              <w:rPr>
                <w:rFonts w:asciiTheme="minorHAnsi" w:hAnsiTheme="minorHAnsi"/>
              </w:rPr>
              <w:t>7.0</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179B3D88" w14:textId="77777777">
            <w:pPr>
              <w:spacing w:after="0"/>
              <w:jc w:val="center"/>
              <w:rPr>
                <w:rFonts w:asciiTheme="minorHAnsi" w:hAnsiTheme="minorHAnsi" w:cstheme="minorHAnsi"/>
              </w:rPr>
            </w:pPr>
            <w:r>
              <w:rPr>
                <w:rFonts w:asciiTheme="minorHAnsi" w:hAnsiTheme="minorHAnsi"/>
              </w:rPr>
              <w:t>1.74</w:t>
            </w:r>
          </w:p>
        </w:tc>
      </w:tr>
      <w:tr w:rsidRPr="007A451F" w:rsidR="002932ED" w:rsidTr="00660AE1" w14:paraId="7BC7AB48" w14:textId="77777777">
        <w:trPr>
          <w:jc w:val="center"/>
        </w:trPr>
        <w:tc>
          <w:tcPr>
            <w:tcW w:w="2875" w:type="dxa"/>
            <w:tcBorders>
              <w:top w:val="single" w:color="auto" w:sz="4" w:space="0"/>
              <w:left w:val="single" w:color="auto" w:sz="4" w:space="0"/>
              <w:bottom w:val="single" w:color="auto" w:sz="4" w:space="0"/>
              <w:right w:val="single" w:color="auto" w:sz="4" w:space="0"/>
            </w:tcBorders>
            <w:hideMark/>
          </w:tcPr>
          <w:p w:rsidR="002932ED" w:rsidP="00660AE1" w:rsidRDefault="002932ED" w14:paraId="06815F81" w14:textId="77777777">
            <w:pPr>
              <w:spacing w:after="0"/>
              <w:rPr>
                <w:rFonts w:asciiTheme="minorHAnsi" w:hAnsiTheme="minorHAnsi" w:cstheme="minorHAnsi"/>
              </w:rPr>
            </w:pPr>
            <w:r w:rsidRPr="00FF09FC">
              <w:rPr>
                <w:rFonts w:asciiTheme="minorHAnsi" w:hAnsiTheme="minorHAnsi" w:cstheme="minorHAnsi"/>
              </w:rPr>
              <w:t>Resistance</w:t>
            </w:r>
            <w:r>
              <w:rPr>
                <w:rFonts w:asciiTheme="minorHAnsi" w:hAnsiTheme="minorHAnsi" w:cstheme="minorHAnsi"/>
              </w:rPr>
              <w:t xml:space="preserve"> </w:t>
            </w:r>
          </w:p>
          <w:p w:rsidRPr="007A451F" w:rsidR="002932ED" w:rsidP="00660AE1" w:rsidRDefault="002932ED" w14:paraId="2C397B02" w14:textId="77777777">
            <w:pPr>
              <w:spacing w:after="0"/>
              <w:rPr>
                <w:rFonts w:asciiTheme="minorHAnsi" w:hAnsiTheme="minorHAnsi" w:cstheme="minorHAnsi"/>
              </w:rPr>
            </w:pPr>
            <w:r>
              <w:rPr>
                <w:rFonts w:asciiTheme="minorHAnsi" w:hAnsiTheme="minorHAnsi" w:cstheme="minorHAnsi"/>
              </w:rPr>
              <w:t>(Baseboard or Electric Furnace)</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3430B679"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4BD50304"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45E1A019" w14:textId="77777777">
            <w:pPr>
              <w:spacing w:after="0"/>
              <w:jc w:val="center"/>
              <w:rPr>
                <w:rFonts w:asciiTheme="minorHAnsi" w:hAnsiTheme="minorHAnsi" w:cstheme="minorHAnsi"/>
              </w:rPr>
            </w:pPr>
            <w:r w:rsidRPr="00FF09FC">
              <w:rPr>
                <w:rFonts w:asciiTheme="minorHAnsi" w:hAnsiTheme="minorHAnsi" w:cstheme="minorHAnsi"/>
              </w:rPr>
              <w:t>1.00</w:t>
            </w:r>
          </w:p>
        </w:tc>
      </w:tr>
      <w:tr w:rsidRPr="007A451F" w:rsidR="002932ED" w:rsidTr="00660AE1" w14:paraId="44C3E697" w14:textId="77777777">
        <w:trPr>
          <w:jc w:val="center"/>
        </w:trPr>
        <w:tc>
          <w:tcPr>
            <w:tcW w:w="2875"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3602DEF2" w14:textId="77777777">
            <w:pPr>
              <w:spacing w:after="0"/>
              <w:jc w:val="left"/>
              <w:rPr>
                <w:rFonts w:asciiTheme="minorHAnsi" w:hAnsiTheme="minorHAnsi" w:cstheme="minorHAnsi"/>
              </w:rPr>
            </w:pPr>
            <w:r w:rsidRPr="00FF09FC">
              <w:rPr>
                <w:rFonts w:asciiTheme="minorHAnsi" w:hAnsiTheme="minorHAnsi" w:cstheme="minorHAnsi"/>
              </w:rPr>
              <w:t>Unknown (for use in program evaluation only)</w:t>
            </w:r>
            <w:r w:rsidRPr="007A451F">
              <w:rPr>
                <w:rStyle w:val="FootnoteReference"/>
                <w:rFonts w:asciiTheme="minorHAnsi" w:hAnsiTheme="minorHAnsi" w:cstheme="minorHAnsi"/>
              </w:rPr>
              <w:footnoteReference w:id="130"/>
            </w:r>
          </w:p>
        </w:tc>
        <w:tc>
          <w:tcPr>
            <w:tcW w:w="1732"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272FB212"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6BCF334E"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06F01E37" w14:textId="77777777">
            <w:pPr>
              <w:spacing w:after="0"/>
              <w:jc w:val="center"/>
              <w:rPr>
                <w:rFonts w:asciiTheme="minorHAnsi" w:hAnsiTheme="minorHAnsi" w:cstheme="minorHAnsi"/>
              </w:rPr>
            </w:pPr>
            <w:r w:rsidRPr="00FF09FC">
              <w:rPr>
                <w:rFonts w:asciiTheme="minorHAnsi" w:hAnsiTheme="minorHAnsi" w:cstheme="minorHAnsi"/>
              </w:rPr>
              <w:t>1.</w:t>
            </w:r>
            <w:r>
              <w:rPr>
                <w:rFonts w:asciiTheme="minorHAnsi" w:hAnsiTheme="minorHAnsi" w:cstheme="minorHAnsi"/>
              </w:rPr>
              <w:t>32</w:t>
            </w:r>
          </w:p>
        </w:tc>
      </w:tr>
    </w:tbl>
    <w:p w:rsidR="002932ED" w:rsidP="002932ED" w:rsidRDefault="002932ED" w14:paraId="2A721B0E" w14:textId="77777777">
      <w:pPr>
        <w:ind w:left="2160" w:hanging="1440"/>
        <w:rPr>
          <w:rFonts w:cstheme="minorHAnsi"/>
          <w:noProof/>
        </w:rPr>
      </w:pPr>
    </w:p>
    <w:p w:rsidRPr="000563D8" w:rsidR="002932ED" w:rsidP="002932ED" w:rsidRDefault="002932ED" w14:paraId="7684A6A6" w14:textId="77777777">
      <w:pPr>
        <w:ind w:left="2160" w:hanging="1440"/>
        <w:rPr>
          <w:rFonts w:cstheme="minorHAnsi"/>
          <w:noProof/>
        </w:rPr>
      </w:pPr>
      <w:r w:rsidRPr="000563D8">
        <w:rPr>
          <w:rFonts w:cstheme="minorHAnsi"/>
          <w:noProof/>
        </w:rPr>
        <w:t>3412</w:t>
      </w:r>
      <w:r w:rsidRPr="000563D8">
        <w:rPr>
          <w:rFonts w:cstheme="minorHAnsi"/>
          <w:noProof/>
        </w:rPr>
        <w:tab/>
      </w:r>
      <w:r w:rsidRPr="000563D8">
        <w:rPr>
          <w:rFonts w:cstheme="minorHAnsi"/>
          <w:noProof/>
        </w:rPr>
        <w:t>= Converts Btu to kWh</w:t>
      </w:r>
    </w:p>
    <w:p w:rsidRPr="000563D8" w:rsidR="002932ED" w:rsidP="002932ED" w:rsidRDefault="002932ED" w14:paraId="59FA21D8" w14:textId="77777777">
      <w:pPr>
        <w:rPr>
          <w:rFonts w:cstheme="minorHAnsi"/>
        </w:rPr>
      </w:pPr>
      <w:r w:rsidRPr="000563D8">
        <w:rPr>
          <w:noProof/>
        </w:rPr>
        <mc:AlternateContent>
          <mc:Choice Requires="wps">
            <w:drawing>
              <wp:inline distT="0" distB="0" distL="0" distR="0" wp14:anchorId="1B8EBE7E" wp14:editId="4E2EB3C0">
                <wp:extent cx="5943600" cy="803082"/>
                <wp:effectExtent l="0" t="0" r="19050" b="1651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3082"/>
                        </a:xfrm>
                        <a:prstGeom prst="rect">
                          <a:avLst/>
                        </a:prstGeom>
                        <a:solidFill>
                          <a:srgbClr val="FFFFFF"/>
                        </a:solidFill>
                        <a:ln w="9525">
                          <a:solidFill>
                            <a:srgbClr val="000000"/>
                          </a:solidFill>
                          <a:miter lim="800000"/>
                          <a:headEnd/>
                          <a:tailEnd/>
                        </a:ln>
                      </wps:spPr>
                      <wps:txbx>
                        <w:txbxContent>
                          <w:p w:rsidR="002932ED" w:rsidP="002932ED" w:rsidRDefault="002932ED" w14:paraId="2C9686AA" w14:textId="77777777">
                            <w:pPr>
                              <w:spacing w:after="60"/>
                              <w:rPr>
                                <w:rFonts w:cstheme="minorHAnsi"/>
                              </w:rPr>
                            </w:pPr>
                            <w:r w:rsidRPr="00AE346A">
                              <w:rPr>
                                <w:rFonts w:cstheme="minorHAnsi"/>
                                <w:b/>
                                <w:bCs/>
                              </w:rPr>
                              <w:t>For example</w:t>
                            </w:r>
                            <w:r>
                              <w:rPr>
                                <w:rFonts w:cstheme="minorHAnsi"/>
                              </w:rPr>
                              <w:t>, duct sealing in unconditioned space in a 36,000 Btu/H 2.5 COP heat pump heated single family house in Springfield with the blower door results described above:</w:t>
                            </w:r>
                          </w:p>
                          <w:p w:rsidR="002932ED" w:rsidP="002932ED" w:rsidRDefault="002932ED" w14:paraId="25B8F875" w14:textId="77777777">
                            <w:pPr>
                              <w:spacing w:after="60"/>
                              <w:ind w:left="2160" w:hanging="1440"/>
                              <w:rPr>
                                <w:rFonts w:cstheme="minorHAnsi"/>
                              </w:rPr>
                            </w:pPr>
                            <w:r>
                              <w:rPr>
                                <w:rFonts w:cstheme="minorHAnsi"/>
                                <w:noProof/>
                              </w:rPr>
                              <w:t>Δ</w:t>
                            </w:r>
                            <w:proofErr w:type="spellStart"/>
                            <w:r>
                              <w:rPr>
                                <w:rFonts w:cstheme="minorHAnsi"/>
                              </w:rPr>
                              <w:t>kWh</w:t>
                            </w:r>
                            <w:r>
                              <w:rPr>
                                <w:rFonts w:cstheme="minorHAnsi"/>
                                <w:vertAlign w:val="subscript"/>
                              </w:rPr>
                              <w:t>heating</w:t>
                            </w:r>
                            <w:proofErr w:type="spellEnd"/>
                            <w:r>
                              <w:rPr>
                                <w:rFonts w:cstheme="minorHAnsi"/>
                              </w:rPr>
                              <w:tab/>
                            </w:r>
                            <w:r>
                              <w:rPr>
                                <w:rFonts w:cstheme="minorHAnsi"/>
                              </w:rPr>
                              <w:t xml:space="preserve">= ((119 / ((36,000/12,000) * 400)) * 1,708 * 36,000 * 1 * 1) / 2.5 / </w:t>
                            </w:r>
                            <w:r>
                              <w:rPr>
                                <w:rFonts w:cstheme="minorHAnsi"/>
                                <w:noProof/>
                              </w:rPr>
                              <w:t>3,412</w:t>
                            </w:r>
                          </w:p>
                          <w:p w:rsidRPr="00721D5B" w:rsidR="002932ED" w:rsidP="002932ED" w:rsidRDefault="002932ED" w14:paraId="44206C08" w14:textId="77777777">
                            <w:pPr>
                              <w:autoSpaceDE w:val="0"/>
                              <w:autoSpaceDN w:val="0"/>
                              <w:adjustRightInd w:val="0"/>
                              <w:spacing w:after="60"/>
                              <w:rPr>
                                <w:rFonts w:cstheme="minorHAnsi"/>
                              </w:rPr>
                            </w:pPr>
                            <w:r>
                              <w:rPr>
                                <w:rFonts w:cstheme="minorHAnsi"/>
                                <w:b/>
                                <w:i/>
                              </w:rPr>
                              <w:tab/>
                            </w:r>
                            <w:r>
                              <w:rPr>
                                <w:rFonts w:cstheme="minorHAnsi"/>
                                <w:b/>
                                <w:i/>
                              </w:rPr>
                              <w:tab/>
                            </w:r>
                            <w:r>
                              <w:rPr>
                                <w:rFonts w:cstheme="minorHAnsi"/>
                                <w:b/>
                                <w:i/>
                              </w:rPr>
                              <w:tab/>
                            </w:r>
                            <w:r>
                              <w:rPr>
                                <w:rFonts w:cstheme="minorHAnsi"/>
                              </w:rPr>
                              <w:t>= 715 kWh</w:t>
                            </w:r>
                          </w:p>
                        </w:txbxContent>
                      </wps:txbx>
                      <wps:bodyPr rot="0" vert="horz" wrap="square" lIns="91440" tIns="45720" rIns="91440" bIns="45720" anchor="t" anchorCtr="0">
                        <a:noAutofit/>
                      </wps:bodyPr>
                    </wps:wsp>
                  </a:graphicData>
                </a:graphic>
              </wp:inline>
            </w:drawing>
          </mc:Choice>
          <mc:Fallback>
            <w:pict w14:anchorId="0F266D3B">
              <v:shape id="Text Box 19" style="width:468pt;height:63.25pt;visibility:visible;mso-wrap-style:square;mso-left-percent:-10001;mso-top-percent:-10001;mso-position-horizontal:absolute;mso-position-horizontal-relative:char;mso-position-vertical:absolute;mso-position-vertical-relative:line;mso-left-percent:-10001;mso-top-percent:-10001;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" w14:anchorId="1B8EBE7E">
                <v:textbox>
                  <w:txbxContent>
                    <w:p w:rsidR="002932ED" w:rsidP="002932ED" w:rsidRDefault="002932ED" w14:paraId="1862F49A" w14:textId="77777777">
                      <w:pPr>
                        <w:spacing w:after="60"/>
                        <w:rPr>
                          <w:rFonts w:cstheme="minorHAnsi"/>
                        </w:rPr>
                      </w:pPr>
                      <w:r w:rsidRPr="00AE346A">
                        <w:rPr>
                          <w:rFonts w:cstheme="minorHAnsi"/>
                          <w:b/>
                          <w:bCs/>
                        </w:rPr>
                        <w:t>For example</w:t>
                      </w:r>
                      <w:r>
                        <w:rPr>
                          <w:rFonts w:cstheme="minorHAnsi"/>
                        </w:rPr>
                        <w:t>, duct sealing in unconditioned space in a 36,000 Btu/H 2.5 COP heat pump heated single family house in Springfield with the blower door results described above:</w:t>
                      </w:r>
                    </w:p>
                    <w:p w:rsidR="002932ED" w:rsidP="002932ED" w:rsidRDefault="002932ED" w14:paraId="14945F1E" w14:textId="77777777">
                      <w:pPr>
                        <w:spacing w:after="60"/>
                        <w:ind w:left="2160" w:hanging="1440"/>
                        <w:rPr>
                          <w:rFonts w:cstheme="minorHAnsi"/>
                        </w:rPr>
                      </w:pPr>
                      <w:r>
                        <w:rPr>
                          <w:rFonts w:cstheme="minorHAnsi"/>
                          <w:noProof/>
                        </w:rPr>
                        <w:t>Δ</w:t>
                      </w:r>
                      <w:proofErr w:type="spellStart"/>
                      <w:r>
                        <w:rPr>
                          <w:rFonts w:cstheme="minorHAnsi"/>
                        </w:rPr>
                        <w:t>kWh</w:t>
                      </w:r>
                      <w:r>
                        <w:rPr>
                          <w:rFonts w:cstheme="minorHAnsi"/>
                          <w:vertAlign w:val="subscript"/>
                        </w:rPr>
                        <w:t>heating</w:t>
                      </w:r>
                      <w:proofErr w:type="spellEnd"/>
                      <w:r>
                        <w:rPr>
                          <w:rFonts w:cstheme="minorHAnsi"/>
                        </w:rPr>
                        <w:tab/>
                      </w:r>
                      <w:r>
                        <w:rPr>
                          <w:rFonts w:cstheme="minorHAnsi"/>
                        </w:rPr>
                        <w:t xml:space="preserve">= ((119 / ((36,000/12,000) * 400)) * 1,708 * 36,000 * 1 * 1) / 2.5 / </w:t>
                      </w:r>
                      <w:r>
                        <w:rPr>
                          <w:rFonts w:cstheme="minorHAnsi"/>
                          <w:noProof/>
                        </w:rPr>
                        <w:t>3,412</w:t>
                      </w:r>
                    </w:p>
                    <w:p w:rsidRPr="00721D5B" w:rsidR="002932ED" w:rsidP="002932ED" w:rsidRDefault="002932ED" w14:paraId="2A3AB40F" w14:textId="77777777">
                      <w:pPr>
                        <w:autoSpaceDE w:val="0"/>
                        <w:autoSpaceDN w:val="0"/>
                        <w:adjustRightInd w:val="0"/>
                        <w:spacing w:after="60"/>
                        <w:rPr>
                          <w:rFonts w:cstheme="minorHAnsi"/>
                        </w:rPr>
                      </w:pPr>
                      <w:r>
                        <w:rPr>
                          <w:rFonts w:cstheme="minorHAnsi"/>
                          <w:b/>
                          <w:i/>
                        </w:rPr>
                        <w:tab/>
                      </w:r>
                      <w:r>
                        <w:rPr>
                          <w:rFonts w:cstheme="minorHAnsi"/>
                          <w:b/>
                          <w:i/>
                        </w:rPr>
                        <w:tab/>
                      </w:r>
                      <w:r>
                        <w:rPr>
                          <w:rFonts w:cstheme="minorHAnsi"/>
                          <w:b/>
                          <w:i/>
                        </w:rPr>
                        <w:tab/>
                      </w:r>
                      <w:r>
                        <w:rPr>
                          <w:rFonts w:cstheme="minorHAnsi"/>
                        </w:rPr>
                        <w:t>= 715 kWh</w:t>
                      </w:r>
                    </w:p>
                  </w:txbxContent>
                </v:textbox>
                <w10:anchorlock/>
              </v:shape>
            </w:pict>
          </mc:Fallback>
        </mc:AlternateContent>
      </w:r>
    </w:p>
    <w:p w:rsidRPr="000563D8" w:rsidR="002932ED" w:rsidP="002932ED" w:rsidRDefault="002932ED" w14:paraId="6BF138E7" w14:textId="77777777">
      <w:pPr>
        <w:autoSpaceDE w:val="0"/>
        <w:autoSpaceDN w:val="0"/>
        <w:adjustRightInd w:val="0"/>
        <w:rPr>
          <w:rFonts w:cstheme="minorHAnsi"/>
          <w:b/>
          <w:i/>
        </w:rPr>
      </w:pPr>
      <w:r w:rsidRPr="000563D8">
        <w:rPr>
          <w:rFonts w:cstheme="minorHAnsi"/>
          <w:b/>
          <w:i/>
        </w:rPr>
        <w:t xml:space="preserve">Methodology </w:t>
      </w:r>
      <w:r>
        <w:rPr>
          <w:rFonts w:cstheme="minorHAnsi"/>
          <w:b/>
          <w:i/>
        </w:rPr>
        <w:t>3</w:t>
      </w:r>
      <w:r w:rsidRPr="000563D8">
        <w:rPr>
          <w:rFonts w:cstheme="minorHAnsi"/>
          <w:b/>
          <w:i/>
        </w:rPr>
        <w:t>: Evaluation of Distribution Efficiency</w:t>
      </w:r>
    </w:p>
    <w:p w:rsidRPr="000563D8" w:rsidR="002932ED" w:rsidP="002932ED" w:rsidRDefault="002932ED" w14:paraId="2020E32A" w14:textId="77777777">
      <w:pPr>
        <w:rPr>
          <w:rFonts w:cstheme="minorHAnsi"/>
        </w:rPr>
      </w:pPr>
      <w:r w:rsidRPr="000563D8">
        <w:rPr>
          <w:rFonts w:cstheme="minorHAnsi"/>
        </w:rPr>
        <w:t>Determine Distribution Efficiency by evaluating duct system before and after duct sealing</w:t>
      </w:r>
      <w:r>
        <w:rPr>
          <w:rFonts w:cstheme="minorHAnsi"/>
        </w:rPr>
        <w:t xml:space="preserve"> or duct insulating</w:t>
      </w:r>
      <w:r w:rsidRPr="000563D8">
        <w:rPr>
          <w:rFonts w:cstheme="minorHAnsi"/>
        </w:rPr>
        <w:t xml:space="preserve"> using Building Performance Institute “Distribution Efficiency Look-Up Table”</w:t>
      </w:r>
      <w:r>
        <w:rPr>
          <w:rFonts w:cstheme="minorHAnsi"/>
        </w:rPr>
        <w:t>.</w:t>
      </w:r>
    </w:p>
    <w:p w:rsidRPr="000563D8" w:rsidR="002932ED" w:rsidP="002932ED" w:rsidRDefault="002932ED" w14:paraId="28B795CE" w14:textId="77777777">
      <w:pPr>
        <w:ind w:left="1440"/>
        <w:rPr>
          <w:rFonts w:cstheme="minorHAnsi"/>
          <w:sz w:val="24"/>
        </w:rPr>
      </w:pPr>
      <w:r w:rsidRPr="000563D8">
        <w:rPr>
          <w:rFonts w:cstheme="minorHAnsi"/>
          <w:noProof/>
        </w:rPr>
        <w:t>Δ</w:t>
      </w:r>
      <w:r w:rsidRPr="000563D8">
        <w:rPr>
          <w:rFonts w:cstheme="minorHAnsi"/>
        </w:rPr>
        <w:t>kWh</w:t>
      </w:r>
      <w:r w:rsidRPr="000563D8">
        <w:rPr>
          <w:rFonts w:cstheme="minorHAnsi"/>
        </w:rPr>
        <w:tab/>
      </w:r>
      <w:r w:rsidRPr="000563D8">
        <w:rPr>
          <w:rFonts w:cstheme="minorHAnsi"/>
        </w:rPr>
        <w:t xml:space="preserve">= </w:t>
      </w:r>
      <w:r>
        <w:rPr>
          <w:rFonts w:cstheme="minorHAnsi"/>
        </w:rPr>
        <w:t>(</w:t>
      </w:r>
      <w:r w:rsidRPr="000563D8">
        <w:rPr>
          <w:rFonts w:cstheme="minorHAnsi"/>
        </w:rPr>
        <w:t>(((</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DE</w:t>
      </w:r>
      <w:r w:rsidRPr="000563D8">
        <w:rPr>
          <w:rFonts w:cstheme="minorHAnsi"/>
          <w:vertAlign w:val="subscript"/>
        </w:rPr>
        <w:t>before</w:t>
      </w:r>
      <w:r w:rsidRPr="000563D8">
        <w:rPr>
          <w:rFonts w:cstheme="minorHAnsi"/>
        </w:rPr>
        <w:t>)</w:t>
      </w:r>
      <w:r>
        <w:rPr>
          <w:rFonts w:cstheme="minorHAnsi"/>
        </w:rPr>
        <w:t xml:space="preserve"> </w:t>
      </w:r>
      <w:r w:rsidRPr="000563D8">
        <w:rPr>
          <w:rFonts w:cstheme="minorHAnsi"/>
        </w:rPr>
        <w:t>/</w:t>
      </w:r>
      <w:r>
        <w:rPr>
          <w:rFonts w:cstheme="minorHAnsi"/>
        </w:rPr>
        <w:t xml:space="preserve">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r w:rsidRPr="000563D8">
        <w:rPr>
          <w:rFonts w:cstheme="minorHAnsi"/>
          <w:noProof/>
        </w:rPr>
        <w:t>FLHcool * CapacityCool</w:t>
      </w:r>
      <w:r>
        <w:rPr>
          <w:rFonts w:cstheme="minorHAnsi"/>
          <w:noProof/>
        </w:rPr>
        <w:t xml:space="preserve"> * TRFcool * %Cool</w:t>
      </w:r>
      <w:r w:rsidRPr="000563D8">
        <w:rPr>
          <w:rFonts w:cstheme="minorHAnsi"/>
          <w:noProof/>
        </w:rPr>
        <w:t>)/1</w:t>
      </w:r>
      <w:r>
        <w:rPr>
          <w:rFonts w:cstheme="minorHAnsi"/>
          <w:noProof/>
        </w:rPr>
        <w:t>,</w:t>
      </w:r>
      <w:r w:rsidRPr="000563D8">
        <w:rPr>
          <w:rFonts w:cstheme="minorHAnsi"/>
          <w:noProof/>
        </w:rPr>
        <w:t xml:space="preserve">000 / </w:t>
      </w:r>
      <w:proofErr w:type="spellStart"/>
      <w:r w:rsidRPr="000563D8">
        <w:rPr>
          <w:rFonts w:cstheme="minorHAnsi"/>
        </w:rPr>
        <w:t>ηCool</w:t>
      </w:r>
      <w:proofErr w:type="spellEnd"/>
      <w:r w:rsidRPr="000563D8">
        <w:rPr>
          <w:rFonts w:cstheme="minorHAnsi"/>
        </w:rPr>
        <w:t>) + (</w:t>
      </w:r>
      <w:proofErr w:type="spellStart"/>
      <w:r w:rsidRPr="000563D8">
        <w:rPr>
          <w:rFonts w:cstheme="minorHAnsi"/>
        </w:rPr>
        <w:t>ΔTherms</w:t>
      </w:r>
      <w:proofErr w:type="spellEnd"/>
      <w:r w:rsidRPr="000563D8">
        <w:rPr>
          <w:rFonts w:cstheme="minorHAnsi"/>
        </w:rPr>
        <w:t xml:space="preserve"> * </w:t>
      </w:r>
      <w:r w:rsidRPr="000563D8">
        <w:rPr>
          <w:rFonts w:cstheme="minorHAnsi"/>
          <w:noProof/>
        </w:rPr>
        <w:t>F</w:t>
      </w:r>
      <w:r w:rsidRPr="000563D8">
        <w:rPr>
          <w:rFonts w:cstheme="minorHAnsi"/>
          <w:noProof/>
          <w:vertAlign w:val="subscript"/>
        </w:rPr>
        <w:t xml:space="preserve">e </w:t>
      </w:r>
      <w:r w:rsidRPr="000563D8">
        <w:rPr>
          <w:rFonts w:cstheme="minorHAnsi"/>
        </w:rPr>
        <w:t>* 29.3)</w:t>
      </w:r>
    </w:p>
    <w:p w:rsidRPr="000563D8" w:rsidR="002932ED" w:rsidP="002932ED" w:rsidRDefault="002932ED" w14:paraId="25FAC79F" w14:textId="77777777">
      <w:pPr>
        <w:rPr>
          <w:rFonts w:cstheme="minorHAnsi"/>
          <w:noProof/>
        </w:rPr>
      </w:pPr>
      <w:r w:rsidRPr="000563D8">
        <w:rPr>
          <w:rFonts w:cstheme="minorHAnsi"/>
          <w:noProof/>
        </w:rPr>
        <w:t>Where:</w:t>
      </w:r>
    </w:p>
    <w:p w:rsidRPr="000563D8" w:rsidR="002932ED" w:rsidP="002932ED" w:rsidRDefault="002932ED" w14:paraId="20C8D2B0" w14:textId="77777777">
      <w:pPr>
        <w:ind w:left="720"/>
        <w:rPr>
          <w:rFonts w:cstheme="minorHAnsi"/>
          <w:noProof/>
        </w:rPr>
      </w:pPr>
      <w:proofErr w:type="spellStart"/>
      <w:r w:rsidRPr="000563D8">
        <w:rPr>
          <w:rFonts w:cstheme="minorHAnsi"/>
        </w:rPr>
        <w:t>DE</w:t>
      </w:r>
      <w:r w:rsidRPr="000563D8">
        <w:rPr>
          <w:rFonts w:cstheme="minorHAnsi"/>
          <w:vertAlign w:val="subscript"/>
        </w:rPr>
        <w:t>after</w:t>
      </w:r>
      <w:proofErr w:type="spellEnd"/>
      <w:r w:rsidRPr="000563D8">
        <w:rPr>
          <w:rFonts w:cstheme="minorHAnsi"/>
          <w:vertAlign w:val="subscript"/>
        </w:rPr>
        <w:tab/>
      </w:r>
      <w:r w:rsidRPr="000563D8">
        <w:rPr>
          <w:rFonts w:cstheme="minorHAnsi"/>
          <w:vertAlign w:val="subscript"/>
        </w:rPr>
        <w:tab/>
      </w:r>
      <w:r w:rsidRPr="000563D8">
        <w:rPr>
          <w:rFonts w:cstheme="minorHAnsi"/>
          <w:noProof/>
        </w:rPr>
        <w:t>= Distribution Efficiency after duct sealing</w:t>
      </w:r>
      <w:r>
        <w:rPr>
          <w:rFonts w:cstheme="minorHAnsi"/>
          <w:noProof/>
        </w:rPr>
        <w:t>, see table below</w:t>
      </w:r>
      <w:r>
        <w:rPr>
          <w:rStyle w:val="FootnoteReference"/>
          <w:noProof/>
        </w:rPr>
        <w:footnoteReference w:id="131"/>
      </w:r>
      <w:r w:rsidRPr="000563D8">
        <w:rPr>
          <w:rFonts w:cstheme="minorHAnsi"/>
          <w:noProof/>
        </w:rPr>
        <w:tab/>
      </w:r>
    </w:p>
    <w:p w:rsidR="002932ED" w:rsidP="002932ED" w:rsidRDefault="002932ED" w14:paraId="53477F0E" w14:textId="77777777">
      <w:pPr>
        <w:ind w:left="720"/>
        <w:rPr>
          <w:rFonts w:cstheme="minorHAnsi"/>
        </w:rPr>
      </w:pPr>
      <w:r w:rsidRPr="000563D8">
        <w:rPr>
          <w:rFonts w:cstheme="minorHAnsi"/>
        </w:rPr>
        <w:t>DE</w:t>
      </w:r>
      <w:r w:rsidRPr="000563D8">
        <w:rPr>
          <w:rFonts w:cstheme="minorHAnsi"/>
          <w:vertAlign w:val="subscript"/>
        </w:rPr>
        <w:t>before</w:t>
      </w:r>
      <w:r w:rsidRPr="000563D8">
        <w:rPr>
          <w:rFonts w:cstheme="minorHAnsi"/>
          <w:vertAlign w:val="subscript"/>
        </w:rPr>
        <w:tab/>
      </w:r>
      <w:r w:rsidRPr="000563D8">
        <w:rPr>
          <w:rFonts w:cstheme="minorHAnsi"/>
          <w:vertAlign w:val="subscript"/>
        </w:rPr>
        <w:tab/>
      </w:r>
      <w:r w:rsidRPr="000563D8">
        <w:rPr>
          <w:rFonts w:cstheme="minorHAnsi"/>
          <w:noProof/>
        </w:rPr>
        <w:t>= Distribution Efficiency before duct sealing</w:t>
      </w:r>
      <w:r>
        <w:rPr>
          <w:rFonts w:cstheme="minorHAnsi"/>
          <w:noProof/>
        </w:rPr>
        <w:t>,</w:t>
      </w:r>
      <w:r>
        <w:rPr>
          <w:rFonts w:cstheme="minorHAnsi"/>
        </w:rPr>
        <w:t xml:space="preserve"> see table below</w:t>
      </w:r>
      <w:r>
        <w:rPr>
          <w:rStyle w:val="FootnoteReference"/>
        </w:rPr>
        <w:footnoteReference w:id="132"/>
      </w:r>
    </w:p>
    <w:tbl>
      <w:tblPr>
        <w:tblW w:w="7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
        <w:gridCol w:w="923"/>
        <w:gridCol w:w="761"/>
        <w:gridCol w:w="1048"/>
        <w:gridCol w:w="861"/>
        <w:gridCol w:w="761"/>
        <w:gridCol w:w="1048"/>
        <w:gridCol w:w="861"/>
      </w:tblGrid>
      <w:tr w:rsidRPr="000563D8" w:rsidR="002932ED" w:rsidTr="00660AE1" w14:paraId="1EFB7510" w14:textId="77777777">
        <w:trPr>
          <w:trHeight w:val="270"/>
          <w:tblHeader/>
          <w:jc w:val="center"/>
        </w:trPr>
        <w:tc>
          <w:tcPr>
            <w:tcW w:w="1021" w:type="dxa"/>
            <w:vMerge w:val="restart"/>
            <w:shd w:val="clear" w:color="auto" w:fill="808080" w:themeFill="background1" w:themeFillShade="80"/>
            <w:noWrap/>
            <w:vAlign w:val="center"/>
          </w:tcPr>
          <w:p w:rsidRPr="007A7712" w:rsidR="002932ED" w:rsidP="00660AE1" w:rsidRDefault="002932ED" w14:paraId="78E2231C" w14:textId="77777777">
            <w:pPr>
              <w:spacing w:after="0"/>
              <w:jc w:val="center"/>
              <w:rPr>
                <w:b/>
                <w:bCs/>
                <w:color w:val="FFFFFF" w:themeColor="background1"/>
              </w:rPr>
            </w:pPr>
            <w:r w:rsidRPr="00660AE1">
              <w:rPr>
                <w:rFonts w:ascii="Calibri" w:hAnsi="Calibri" w:cs="Calibri"/>
                <w:b/>
                <w:color w:val="FFFFFF" w:themeColor="background1"/>
                <w:szCs w:val="20"/>
              </w:rPr>
              <w:t>Insulation</w:t>
            </w:r>
          </w:p>
        </w:tc>
        <w:tc>
          <w:tcPr>
            <w:tcW w:w="923" w:type="dxa"/>
            <w:vMerge w:val="restart"/>
            <w:shd w:val="clear" w:color="auto" w:fill="808080" w:themeFill="background1" w:themeFillShade="80"/>
            <w:noWrap/>
            <w:vAlign w:val="center"/>
          </w:tcPr>
          <w:p w:rsidRPr="007A7712" w:rsidR="002932ED" w:rsidP="00660AE1" w:rsidRDefault="002932ED" w14:paraId="1669E003" w14:textId="77777777">
            <w:pPr>
              <w:spacing w:after="0"/>
              <w:jc w:val="center"/>
              <w:rPr>
                <w:b/>
                <w:bCs/>
                <w:color w:val="FFFFFF" w:themeColor="background1"/>
              </w:rPr>
            </w:pPr>
            <w:r w:rsidRPr="00660AE1">
              <w:rPr>
                <w:rFonts w:ascii="Calibri" w:hAnsi="Calibri" w:cs="Calibri"/>
                <w:b/>
                <w:color w:val="FFFFFF" w:themeColor="background1"/>
                <w:szCs w:val="20"/>
              </w:rPr>
              <w:t>Sealing</w:t>
            </w:r>
          </w:p>
        </w:tc>
        <w:tc>
          <w:tcPr>
            <w:tcW w:w="2682" w:type="dxa"/>
            <w:gridSpan w:val="3"/>
            <w:shd w:val="clear" w:color="auto" w:fill="808080" w:themeFill="background1" w:themeFillShade="80"/>
            <w:vAlign w:val="center"/>
          </w:tcPr>
          <w:p w:rsidRPr="000563D8" w:rsidR="002932ED" w:rsidP="00660AE1" w:rsidRDefault="002932ED" w14:paraId="76C389DC" w14:textId="77777777">
            <w:pPr>
              <w:spacing w:after="0"/>
              <w:jc w:val="center"/>
              <w:rPr>
                <w:b/>
                <w:color w:val="FFFFFF" w:themeColor="background1"/>
              </w:rPr>
            </w:pPr>
            <w:r>
              <w:rPr>
                <w:b/>
                <w:color w:val="FFFFFF" w:themeColor="background1"/>
              </w:rPr>
              <w:t>Heating</w:t>
            </w:r>
          </w:p>
        </w:tc>
        <w:tc>
          <w:tcPr>
            <w:tcW w:w="2682" w:type="dxa"/>
            <w:gridSpan w:val="3"/>
            <w:shd w:val="clear" w:color="auto" w:fill="808080" w:themeFill="background1" w:themeFillShade="80"/>
            <w:vAlign w:val="center"/>
          </w:tcPr>
          <w:p w:rsidRPr="000563D8" w:rsidR="002932ED" w:rsidP="00660AE1" w:rsidRDefault="002932ED" w14:paraId="468CB4A8" w14:textId="77777777">
            <w:pPr>
              <w:spacing w:after="0"/>
              <w:jc w:val="center"/>
              <w:rPr>
                <w:b/>
                <w:color w:val="FFFFFF" w:themeColor="background1"/>
              </w:rPr>
            </w:pPr>
            <w:r>
              <w:rPr>
                <w:b/>
                <w:color w:val="FFFFFF" w:themeColor="background1"/>
              </w:rPr>
              <w:t>Cooling</w:t>
            </w:r>
          </w:p>
        </w:tc>
      </w:tr>
      <w:tr w:rsidRPr="000563D8" w:rsidR="002932ED" w:rsidTr="00660AE1" w14:paraId="08EF8C39" w14:textId="77777777">
        <w:trPr>
          <w:trHeight w:val="187"/>
          <w:jc w:val="center"/>
        </w:trPr>
        <w:tc>
          <w:tcPr>
            <w:tcW w:w="1021" w:type="dxa"/>
            <w:vMerge/>
            <w:shd w:val="clear" w:color="auto" w:fill="808080" w:themeFill="background1" w:themeFillShade="80"/>
            <w:noWrap/>
            <w:vAlign w:val="center"/>
          </w:tcPr>
          <w:p w:rsidRPr="00660AE1" w:rsidR="002932ED" w:rsidP="00660AE1" w:rsidRDefault="002932ED" w14:paraId="2FC6AD19" w14:textId="77777777">
            <w:pPr>
              <w:spacing w:after="0"/>
              <w:jc w:val="center"/>
              <w:rPr>
                <w:color w:val="FFFFFF" w:themeColor="background1"/>
              </w:rPr>
            </w:pPr>
          </w:p>
        </w:tc>
        <w:tc>
          <w:tcPr>
            <w:tcW w:w="923" w:type="dxa"/>
            <w:vMerge/>
            <w:shd w:val="clear" w:color="auto" w:fill="808080" w:themeFill="background1" w:themeFillShade="80"/>
            <w:vAlign w:val="center"/>
          </w:tcPr>
          <w:p w:rsidRPr="00660AE1" w:rsidR="002932ED" w:rsidP="00660AE1" w:rsidRDefault="002932ED" w14:paraId="73EB5A17" w14:textId="77777777">
            <w:pPr>
              <w:spacing w:after="0"/>
              <w:jc w:val="center"/>
              <w:rPr>
                <w:color w:val="FFFFFF" w:themeColor="background1"/>
              </w:rPr>
            </w:pPr>
          </w:p>
        </w:tc>
        <w:tc>
          <w:tcPr>
            <w:tcW w:w="770" w:type="dxa"/>
            <w:shd w:val="clear" w:color="auto" w:fill="808080" w:themeFill="background1" w:themeFillShade="80"/>
            <w:vAlign w:val="center"/>
          </w:tcPr>
          <w:p w:rsidRPr="00660AE1" w:rsidR="002932ED" w:rsidP="00660AE1" w:rsidRDefault="002932ED" w14:paraId="26EC2589" w14:textId="77777777">
            <w:pPr>
              <w:spacing w:after="0"/>
              <w:jc w:val="center"/>
              <w:rPr>
                <w:color w:val="FFFFFF" w:themeColor="background1"/>
              </w:rPr>
            </w:pPr>
            <w:r w:rsidRPr="00660AE1">
              <w:rPr>
                <w:rFonts w:ascii="Calibri" w:hAnsi="Calibri" w:cs="Calibri"/>
                <w:b/>
                <w:color w:val="FFFFFF" w:themeColor="background1"/>
                <w:szCs w:val="20"/>
              </w:rPr>
              <w:t>Attic</w:t>
            </w:r>
          </w:p>
        </w:tc>
        <w:tc>
          <w:tcPr>
            <w:tcW w:w="1048" w:type="dxa"/>
            <w:shd w:val="clear" w:color="auto" w:fill="808080" w:themeFill="background1" w:themeFillShade="80"/>
            <w:vAlign w:val="center"/>
          </w:tcPr>
          <w:p w:rsidRPr="00660AE1" w:rsidR="002932ED" w:rsidP="00660AE1" w:rsidRDefault="002932ED" w14:paraId="4C68B1F0" w14:textId="77777777">
            <w:pPr>
              <w:spacing w:after="0"/>
              <w:jc w:val="center"/>
              <w:rPr>
                <w:color w:val="FFFFFF" w:themeColor="background1"/>
              </w:rPr>
            </w:pPr>
            <w:r w:rsidRPr="00660AE1">
              <w:rPr>
                <w:rFonts w:ascii="Calibri" w:hAnsi="Calibri" w:cs="Calibri"/>
                <w:b/>
                <w:color w:val="FFFFFF" w:themeColor="background1"/>
                <w:szCs w:val="20"/>
              </w:rPr>
              <w:t>Basement</w:t>
            </w:r>
          </w:p>
        </w:tc>
        <w:tc>
          <w:tcPr>
            <w:tcW w:w="864" w:type="dxa"/>
            <w:shd w:val="clear" w:color="auto" w:fill="808080" w:themeFill="background1" w:themeFillShade="80"/>
            <w:vAlign w:val="center"/>
          </w:tcPr>
          <w:p w:rsidRPr="00660AE1" w:rsidR="002932ED" w:rsidP="00660AE1" w:rsidRDefault="002932ED" w14:paraId="677F34BA" w14:textId="77777777">
            <w:pPr>
              <w:spacing w:after="0"/>
              <w:jc w:val="center"/>
              <w:rPr>
                <w:color w:val="FFFFFF" w:themeColor="background1"/>
              </w:rPr>
            </w:pPr>
            <w:r w:rsidRPr="00660AE1">
              <w:rPr>
                <w:rFonts w:ascii="Calibri" w:hAnsi="Calibri" w:cs="Calibri"/>
                <w:b/>
                <w:color w:val="FFFFFF" w:themeColor="background1"/>
                <w:szCs w:val="20"/>
              </w:rPr>
              <w:t>Vented Crawl</w:t>
            </w:r>
          </w:p>
        </w:tc>
        <w:tc>
          <w:tcPr>
            <w:tcW w:w="770" w:type="dxa"/>
            <w:shd w:val="clear" w:color="auto" w:fill="808080" w:themeFill="background1" w:themeFillShade="80"/>
            <w:vAlign w:val="center"/>
          </w:tcPr>
          <w:p w:rsidRPr="00660AE1" w:rsidR="002932ED" w:rsidP="00660AE1" w:rsidRDefault="002932ED" w14:paraId="1616BD08" w14:textId="77777777">
            <w:pPr>
              <w:spacing w:after="0"/>
              <w:jc w:val="center"/>
              <w:rPr>
                <w:color w:val="FFFFFF" w:themeColor="background1"/>
              </w:rPr>
            </w:pPr>
            <w:r w:rsidRPr="00660AE1">
              <w:rPr>
                <w:rFonts w:ascii="Calibri" w:hAnsi="Calibri" w:cs="Calibri"/>
                <w:b/>
                <w:color w:val="FFFFFF" w:themeColor="background1"/>
                <w:szCs w:val="20"/>
              </w:rPr>
              <w:t>Attic</w:t>
            </w:r>
          </w:p>
        </w:tc>
        <w:tc>
          <w:tcPr>
            <w:tcW w:w="1048" w:type="dxa"/>
            <w:shd w:val="clear" w:color="auto" w:fill="808080" w:themeFill="background1" w:themeFillShade="80"/>
            <w:vAlign w:val="center"/>
          </w:tcPr>
          <w:p w:rsidRPr="00660AE1" w:rsidR="002932ED" w:rsidP="00660AE1" w:rsidRDefault="002932ED" w14:paraId="015EA03F" w14:textId="77777777">
            <w:pPr>
              <w:spacing w:after="0"/>
              <w:jc w:val="center"/>
              <w:rPr>
                <w:color w:val="FFFFFF" w:themeColor="background1"/>
              </w:rPr>
            </w:pPr>
            <w:r w:rsidRPr="00660AE1">
              <w:rPr>
                <w:rFonts w:ascii="Calibri" w:hAnsi="Calibri" w:cs="Calibri"/>
                <w:b/>
                <w:color w:val="FFFFFF" w:themeColor="background1"/>
                <w:szCs w:val="20"/>
              </w:rPr>
              <w:t>Basement</w:t>
            </w:r>
          </w:p>
        </w:tc>
        <w:tc>
          <w:tcPr>
            <w:tcW w:w="864" w:type="dxa"/>
            <w:shd w:val="clear" w:color="auto" w:fill="808080" w:themeFill="background1" w:themeFillShade="80"/>
            <w:vAlign w:val="center"/>
          </w:tcPr>
          <w:p w:rsidRPr="00660AE1" w:rsidR="002932ED" w:rsidP="00660AE1" w:rsidRDefault="002932ED" w14:paraId="2636372D" w14:textId="77777777">
            <w:pPr>
              <w:spacing w:after="0"/>
              <w:jc w:val="center"/>
              <w:rPr>
                <w:color w:val="FFFFFF" w:themeColor="background1"/>
              </w:rPr>
            </w:pPr>
            <w:r w:rsidRPr="00660AE1">
              <w:rPr>
                <w:rFonts w:ascii="Calibri" w:hAnsi="Calibri" w:cs="Calibri"/>
                <w:b/>
                <w:color w:val="FFFFFF" w:themeColor="background1"/>
                <w:szCs w:val="20"/>
              </w:rPr>
              <w:t>Vented Crawl</w:t>
            </w:r>
          </w:p>
        </w:tc>
      </w:tr>
      <w:tr w:rsidRPr="000563D8" w:rsidR="002932ED" w:rsidTr="00660AE1" w14:paraId="08DDD4CB" w14:textId="77777777">
        <w:trPr>
          <w:trHeight w:val="187"/>
          <w:jc w:val="center"/>
        </w:trPr>
        <w:tc>
          <w:tcPr>
            <w:tcW w:w="1021" w:type="dxa"/>
            <w:vMerge w:val="restart"/>
            <w:shd w:val="clear" w:color="auto" w:fill="FFFFFF" w:themeFill="background1"/>
            <w:noWrap/>
            <w:vAlign w:val="center"/>
          </w:tcPr>
          <w:p w:rsidRPr="000563D8" w:rsidR="002932ED" w:rsidP="00660AE1" w:rsidRDefault="002932ED" w14:paraId="68E321A3" w14:textId="77777777">
            <w:pPr>
              <w:spacing w:after="0"/>
              <w:jc w:val="center"/>
            </w:pPr>
            <w:r>
              <w:t>R-0</w:t>
            </w:r>
          </w:p>
        </w:tc>
        <w:tc>
          <w:tcPr>
            <w:tcW w:w="923" w:type="dxa"/>
            <w:shd w:val="clear" w:color="auto" w:fill="FFFFFF" w:themeFill="background1"/>
            <w:vAlign w:val="bottom"/>
          </w:tcPr>
          <w:p w:rsidRPr="009F6AD9" w:rsidR="002932ED" w:rsidP="00660AE1" w:rsidRDefault="002932ED" w14:paraId="6C8E51E0"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2AE7F6DC" w14:textId="77777777">
            <w:pPr>
              <w:spacing w:after="0"/>
              <w:jc w:val="center"/>
              <w:rPr>
                <w:szCs w:val="20"/>
              </w:rPr>
            </w:pPr>
            <w:r w:rsidRPr="009F6AD9">
              <w:rPr>
                <w:rFonts w:ascii="Calibri" w:hAnsi="Calibri" w:cs="Calibri"/>
                <w:color w:val="000000"/>
                <w:szCs w:val="20"/>
              </w:rPr>
              <w:t>69%</w:t>
            </w:r>
          </w:p>
        </w:tc>
        <w:tc>
          <w:tcPr>
            <w:tcW w:w="1048" w:type="dxa"/>
            <w:shd w:val="clear" w:color="auto" w:fill="FFFFFF" w:themeFill="background1"/>
            <w:vAlign w:val="bottom"/>
          </w:tcPr>
          <w:p w:rsidRPr="009F6AD9" w:rsidR="002932ED" w:rsidP="00660AE1" w:rsidRDefault="002932ED" w14:paraId="1FF632C3" w14:textId="77777777">
            <w:pPr>
              <w:spacing w:after="0"/>
              <w:jc w:val="center"/>
              <w:rPr>
                <w:szCs w:val="20"/>
              </w:rPr>
            </w:pPr>
            <w:r w:rsidRPr="009F6AD9">
              <w:rPr>
                <w:rFonts w:ascii="Calibri" w:hAnsi="Calibri" w:cs="Calibri"/>
                <w:color w:val="000000"/>
                <w:szCs w:val="20"/>
              </w:rPr>
              <w:t>93%</w:t>
            </w:r>
          </w:p>
        </w:tc>
        <w:tc>
          <w:tcPr>
            <w:tcW w:w="864" w:type="dxa"/>
            <w:shd w:val="clear" w:color="auto" w:fill="FFFFFF" w:themeFill="background1"/>
            <w:vAlign w:val="bottom"/>
          </w:tcPr>
          <w:p w:rsidRPr="009F6AD9" w:rsidR="002932ED" w:rsidP="00660AE1" w:rsidRDefault="002932ED" w14:paraId="43061857" w14:textId="77777777">
            <w:pPr>
              <w:spacing w:after="0"/>
              <w:jc w:val="center"/>
              <w:rPr>
                <w:szCs w:val="20"/>
              </w:rPr>
            </w:pPr>
            <w:r w:rsidRPr="009F6AD9">
              <w:rPr>
                <w:rFonts w:ascii="Calibri" w:hAnsi="Calibri" w:cs="Calibri"/>
                <w:color w:val="000000"/>
                <w:szCs w:val="20"/>
              </w:rPr>
              <w:t>74%</w:t>
            </w:r>
          </w:p>
        </w:tc>
        <w:tc>
          <w:tcPr>
            <w:tcW w:w="770" w:type="dxa"/>
            <w:shd w:val="clear" w:color="auto" w:fill="FFFFFF" w:themeFill="background1"/>
            <w:vAlign w:val="bottom"/>
          </w:tcPr>
          <w:p w:rsidRPr="009F6AD9" w:rsidR="002932ED" w:rsidP="00660AE1" w:rsidRDefault="002932ED" w14:paraId="5BE08F9B" w14:textId="77777777">
            <w:pPr>
              <w:spacing w:after="0"/>
              <w:jc w:val="center"/>
              <w:rPr>
                <w:szCs w:val="20"/>
              </w:rPr>
            </w:pPr>
            <w:r w:rsidRPr="009F6AD9">
              <w:rPr>
                <w:rFonts w:ascii="Calibri" w:hAnsi="Calibri" w:cs="Calibri"/>
                <w:color w:val="000000"/>
                <w:szCs w:val="20"/>
              </w:rPr>
              <w:t>61%</w:t>
            </w:r>
          </w:p>
        </w:tc>
        <w:tc>
          <w:tcPr>
            <w:tcW w:w="1048" w:type="dxa"/>
            <w:shd w:val="clear" w:color="auto" w:fill="FFFFFF" w:themeFill="background1"/>
            <w:vAlign w:val="bottom"/>
          </w:tcPr>
          <w:p w:rsidRPr="009F6AD9" w:rsidR="002932ED" w:rsidP="00660AE1" w:rsidRDefault="002932ED" w14:paraId="50F20A85" w14:textId="77777777">
            <w:pPr>
              <w:spacing w:after="0"/>
              <w:jc w:val="center"/>
              <w:rPr>
                <w:szCs w:val="20"/>
              </w:rPr>
            </w:pPr>
            <w:r w:rsidRPr="009F6AD9">
              <w:rPr>
                <w:rFonts w:ascii="Calibri" w:hAnsi="Calibri" w:cs="Calibri"/>
                <w:color w:val="000000"/>
                <w:szCs w:val="20"/>
              </w:rPr>
              <w:t>81%</w:t>
            </w:r>
          </w:p>
        </w:tc>
        <w:tc>
          <w:tcPr>
            <w:tcW w:w="864" w:type="dxa"/>
            <w:shd w:val="clear" w:color="auto" w:fill="FFFFFF" w:themeFill="background1"/>
            <w:vAlign w:val="bottom"/>
          </w:tcPr>
          <w:p w:rsidRPr="009F6AD9" w:rsidR="002932ED" w:rsidP="00660AE1" w:rsidRDefault="002932ED" w14:paraId="708A68A7" w14:textId="77777777">
            <w:pPr>
              <w:spacing w:after="0"/>
              <w:jc w:val="center"/>
              <w:rPr>
                <w:szCs w:val="20"/>
              </w:rPr>
            </w:pPr>
            <w:r w:rsidRPr="009F6AD9">
              <w:rPr>
                <w:rFonts w:ascii="Calibri" w:hAnsi="Calibri" w:cs="Calibri"/>
                <w:color w:val="000000"/>
                <w:szCs w:val="20"/>
              </w:rPr>
              <w:t>76%</w:t>
            </w:r>
          </w:p>
        </w:tc>
      </w:tr>
      <w:tr w:rsidRPr="000563D8" w:rsidR="002932ED" w:rsidTr="00660AE1" w14:paraId="28A68497" w14:textId="77777777">
        <w:trPr>
          <w:trHeight w:val="187"/>
          <w:jc w:val="center"/>
        </w:trPr>
        <w:tc>
          <w:tcPr>
            <w:tcW w:w="1021" w:type="dxa"/>
            <w:vMerge/>
            <w:shd w:val="clear" w:color="auto" w:fill="FFFFFF" w:themeFill="background1"/>
            <w:noWrap/>
            <w:vAlign w:val="center"/>
          </w:tcPr>
          <w:p w:rsidRPr="000563D8" w:rsidR="002932ED" w:rsidP="00660AE1" w:rsidRDefault="002932ED" w14:paraId="4139289E" w14:textId="77777777">
            <w:pPr>
              <w:spacing w:after="0"/>
              <w:jc w:val="center"/>
            </w:pPr>
          </w:p>
        </w:tc>
        <w:tc>
          <w:tcPr>
            <w:tcW w:w="923" w:type="dxa"/>
            <w:shd w:val="clear" w:color="auto" w:fill="FFFFFF" w:themeFill="background1"/>
            <w:vAlign w:val="bottom"/>
          </w:tcPr>
          <w:p w:rsidRPr="009F6AD9" w:rsidR="002932ED" w:rsidP="00660AE1" w:rsidRDefault="002932ED" w14:paraId="48D80A11"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230711C2" w14:textId="77777777">
            <w:pPr>
              <w:spacing w:after="0"/>
              <w:jc w:val="center"/>
              <w:rPr>
                <w:szCs w:val="20"/>
              </w:rPr>
            </w:pPr>
            <w:r w:rsidRPr="009F6AD9">
              <w:rPr>
                <w:rFonts w:ascii="Calibri" w:hAnsi="Calibri" w:cs="Calibri"/>
                <w:color w:val="000000"/>
                <w:szCs w:val="20"/>
              </w:rPr>
              <w:t>73%</w:t>
            </w:r>
          </w:p>
        </w:tc>
        <w:tc>
          <w:tcPr>
            <w:tcW w:w="1048" w:type="dxa"/>
            <w:shd w:val="clear" w:color="auto" w:fill="FFFFFF" w:themeFill="background1"/>
            <w:vAlign w:val="bottom"/>
          </w:tcPr>
          <w:p w:rsidRPr="009F6AD9" w:rsidR="002932ED" w:rsidP="00660AE1" w:rsidRDefault="002932ED" w14:paraId="61410250" w14:textId="77777777">
            <w:pPr>
              <w:spacing w:after="0"/>
              <w:jc w:val="center"/>
              <w:rPr>
                <w:szCs w:val="20"/>
              </w:rPr>
            </w:pPr>
            <w:r w:rsidRPr="009F6AD9">
              <w:rPr>
                <w:rFonts w:ascii="Calibri" w:hAnsi="Calibri" w:cs="Calibri"/>
                <w:color w:val="000000"/>
                <w:szCs w:val="20"/>
              </w:rPr>
              <w:t>94%</w:t>
            </w:r>
          </w:p>
        </w:tc>
        <w:tc>
          <w:tcPr>
            <w:tcW w:w="864" w:type="dxa"/>
            <w:shd w:val="clear" w:color="auto" w:fill="FFFFFF" w:themeFill="background1"/>
            <w:vAlign w:val="bottom"/>
          </w:tcPr>
          <w:p w:rsidRPr="009F6AD9" w:rsidR="002932ED" w:rsidP="00660AE1" w:rsidRDefault="002932ED" w14:paraId="160291CE" w14:textId="77777777">
            <w:pPr>
              <w:spacing w:after="0"/>
              <w:jc w:val="center"/>
              <w:rPr>
                <w:szCs w:val="20"/>
              </w:rPr>
            </w:pPr>
            <w:r w:rsidRPr="009F6AD9">
              <w:rPr>
                <w:rFonts w:ascii="Calibri" w:hAnsi="Calibri" w:cs="Calibri"/>
                <w:color w:val="000000"/>
                <w:szCs w:val="20"/>
              </w:rPr>
              <w:t>78%</w:t>
            </w:r>
          </w:p>
        </w:tc>
        <w:tc>
          <w:tcPr>
            <w:tcW w:w="770" w:type="dxa"/>
            <w:shd w:val="clear" w:color="auto" w:fill="FFFFFF" w:themeFill="background1"/>
            <w:vAlign w:val="bottom"/>
          </w:tcPr>
          <w:p w:rsidRPr="009F6AD9" w:rsidR="002932ED" w:rsidP="00660AE1" w:rsidRDefault="002932ED" w14:paraId="7BA03E09" w14:textId="77777777">
            <w:pPr>
              <w:spacing w:after="0"/>
              <w:jc w:val="center"/>
              <w:rPr>
                <w:szCs w:val="20"/>
              </w:rPr>
            </w:pPr>
            <w:r w:rsidRPr="009F6AD9">
              <w:rPr>
                <w:rFonts w:ascii="Calibri" w:hAnsi="Calibri" w:cs="Calibri"/>
                <w:color w:val="000000"/>
                <w:szCs w:val="20"/>
              </w:rPr>
              <w:t>64%</w:t>
            </w:r>
          </w:p>
        </w:tc>
        <w:tc>
          <w:tcPr>
            <w:tcW w:w="1048" w:type="dxa"/>
            <w:shd w:val="clear" w:color="auto" w:fill="FFFFFF" w:themeFill="background1"/>
            <w:vAlign w:val="bottom"/>
          </w:tcPr>
          <w:p w:rsidRPr="009F6AD9" w:rsidR="002932ED" w:rsidP="00660AE1" w:rsidRDefault="002932ED" w14:paraId="4D78D3EF" w14:textId="77777777">
            <w:pPr>
              <w:spacing w:after="0"/>
              <w:jc w:val="center"/>
              <w:rPr>
                <w:szCs w:val="20"/>
              </w:rPr>
            </w:pPr>
            <w:r w:rsidRPr="009F6AD9">
              <w:rPr>
                <w:rFonts w:ascii="Calibri" w:hAnsi="Calibri" w:cs="Calibri"/>
                <w:color w:val="000000"/>
                <w:szCs w:val="20"/>
              </w:rPr>
              <w:t>87%</w:t>
            </w:r>
          </w:p>
        </w:tc>
        <w:tc>
          <w:tcPr>
            <w:tcW w:w="864" w:type="dxa"/>
            <w:shd w:val="clear" w:color="auto" w:fill="FFFFFF" w:themeFill="background1"/>
            <w:vAlign w:val="bottom"/>
          </w:tcPr>
          <w:p w:rsidRPr="009F6AD9" w:rsidR="002932ED" w:rsidP="00660AE1" w:rsidRDefault="002932ED" w14:paraId="2F674A9F" w14:textId="77777777">
            <w:pPr>
              <w:spacing w:after="0"/>
              <w:jc w:val="center"/>
              <w:rPr>
                <w:szCs w:val="20"/>
              </w:rPr>
            </w:pPr>
            <w:r w:rsidRPr="009F6AD9">
              <w:rPr>
                <w:rFonts w:ascii="Calibri" w:hAnsi="Calibri" w:cs="Calibri"/>
                <w:color w:val="000000"/>
                <w:szCs w:val="20"/>
              </w:rPr>
              <w:t>83%</w:t>
            </w:r>
          </w:p>
        </w:tc>
      </w:tr>
      <w:tr w:rsidRPr="000563D8" w:rsidR="002932ED" w:rsidTr="00660AE1" w14:paraId="5B2A4CEA" w14:textId="77777777">
        <w:trPr>
          <w:trHeight w:val="115"/>
          <w:jc w:val="center"/>
        </w:trPr>
        <w:tc>
          <w:tcPr>
            <w:tcW w:w="1021" w:type="dxa"/>
            <w:vMerge/>
            <w:shd w:val="clear" w:color="auto" w:fill="FFFFFF" w:themeFill="background1"/>
            <w:noWrap/>
            <w:vAlign w:val="center"/>
          </w:tcPr>
          <w:p w:rsidRPr="000563D8" w:rsidR="002932ED" w:rsidP="00660AE1" w:rsidRDefault="002932ED" w14:paraId="17394BA2" w14:textId="77777777">
            <w:pPr>
              <w:spacing w:after="0"/>
              <w:jc w:val="center"/>
            </w:pPr>
          </w:p>
        </w:tc>
        <w:tc>
          <w:tcPr>
            <w:tcW w:w="923" w:type="dxa"/>
            <w:shd w:val="clear" w:color="auto" w:fill="FFFFFF" w:themeFill="background1"/>
            <w:vAlign w:val="bottom"/>
          </w:tcPr>
          <w:p w:rsidRPr="009F6AD9" w:rsidR="002932ED" w:rsidP="00660AE1" w:rsidRDefault="002932ED" w14:paraId="0C1730DD" w14:textId="77777777">
            <w:pPr>
              <w:spacing w:after="0"/>
              <w:jc w:val="center"/>
              <w:rPr>
                <w:szCs w:val="20"/>
              </w:rPr>
            </w:pPr>
            <w:r w:rsidRPr="009F6AD9">
              <w:rPr>
                <w:rFonts w:ascii="Calibri" w:hAnsi="Calibri" w:cs="Calibri"/>
                <w:color w:val="000000"/>
                <w:szCs w:val="20"/>
              </w:rPr>
              <w:t>Tight</w:t>
            </w:r>
          </w:p>
        </w:tc>
        <w:tc>
          <w:tcPr>
            <w:tcW w:w="770" w:type="dxa"/>
            <w:shd w:val="clear" w:color="auto" w:fill="FFFFFF" w:themeFill="background1"/>
            <w:vAlign w:val="bottom"/>
          </w:tcPr>
          <w:p w:rsidRPr="009F6AD9" w:rsidR="002932ED" w:rsidP="00660AE1" w:rsidRDefault="002932ED" w14:paraId="70BA4BCC" w14:textId="77777777">
            <w:pPr>
              <w:spacing w:after="0"/>
              <w:jc w:val="center"/>
              <w:rPr>
                <w:szCs w:val="20"/>
              </w:rPr>
            </w:pPr>
            <w:r w:rsidRPr="009F6AD9">
              <w:rPr>
                <w:rFonts w:ascii="Calibri" w:hAnsi="Calibri" w:cs="Calibri"/>
                <w:color w:val="000000"/>
                <w:szCs w:val="20"/>
              </w:rPr>
              <w:t>77%</w:t>
            </w:r>
          </w:p>
        </w:tc>
        <w:tc>
          <w:tcPr>
            <w:tcW w:w="1048" w:type="dxa"/>
            <w:shd w:val="clear" w:color="auto" w:fill="FFFFFF" w:themeFill="background1"/>
            <w:vAlign w:val="bottom"/>
          </w:tcPr>
          <w:p w:rsidRPr="009F6AD9" w:rsidR="002932ED" w:rsidP="00660AE1" w:rsidRDefault="002932ED" w14:paraId="35FAD62F"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72F79353" w14:textId="77777777">
            <w:pPr>
              <w:spacing w:after="0"/>
              <w:jc w:val="center"/>
              <w:rPr>
                <w:szCs w:val="20"/>
              </w:rPr>
            </w:pPr>
            <w:r w:rsidRPr="009F6AD9">
              <w:rPr>
                <w:rFonts w:ascii="Calibri" w:hAnsi="Calibri" w:cs="Calibri"/>
                <w:color w:val="000000"/>
                <w:szCs w:val="20"/>
              </w:rPr>
              <w:t>82%</w:t>
            </w:r>
          </w:p>
        </w:tc>
        <w:tc>
          <w:tcPr>
            <w:tcW w:w="770" w:type="dxa"/>
            <w:shd w:val="clear" w:color="auto" w:fill="FFFFFF" w:themeFill="background1"/>
            <w:vAlign w:val="bottom"/>
          </w:tcPr>
          <w:p w:rsidRPr="009F6AD9" w:rsidR="002932ED" w:rsidP="00660AE1" w:rsidRDefault="002932ED" w14:paraId="1EDBD795" w14:textId="77777777">
            <w:pPr>
              <w:spacing w:after="0"/>
              <w:jc w:val="center"/>
              <w:rPr>
                <w:szCs w:val="20"/>
              </w:rPr>
            </w:pPr>
            <w:r w:rsidRPr="009F6AD9">
              <w:rPr>
                <w:rFonts w:ascii="Calibri" w:hAnsi="Calibri" w:cs="Calibri"/>
                <w:color w:val="000000"/>
                <w:szCs w:val="20"/>
              </w:rPr>
              <w:t>73%</w:t>
            </w:r>
          </w:p>
        </w:tc>
        <w:tc>
          <w:tcPr>
            <w:tcW w:w="1048" w:type="dxa"/>
            <w:shd w:val="clear" w:color="auto" w:fill="FFFFFF" w:themeFill="background1"/>
            <w:vAlign w:val="bottom"/>
          </w:tcPr>
          <w:p w:rsidRPr="009F6AD9" w:rsidR="002932ED" w:rsidP="00660AE1" w:rsidRDefault="002932ED" w14:paraId="72EA2F7D" w14:textId="77777777">
            <w:pPr>
              <w:spacing w:after="0"/>
              <w:jc w:val="center"/>
              <w:rPr>
                <w:szCs w:val="20"/>
              </w:rPr>
            </w:pPr>
            <w:r w:rsidRPr="009F6AD9">
              <w:rPr>
                <w:rFonts w:ascii="Calibri" w:hAnsi="Calibri" w:cs="Calibri"/>
                <w:color w:val="000000"/>
                <w:szCs w:val="20"/>
              </w:rPr>
              <w:t>94%</w:t>
            </w:r>
          </w:p>
        </w:tc>
        <w:tc>
          <w:tcPr>
            <w:tcW w:w="864" w:type="dxa"/>
            <w:shd w:val="clear" w:color="auto" w:fill="FFFFFF" w:themeFill="background1"/>
            <w:vAlign w:val="bottom"/>
          </w:tcPr>
          <w:p w:rsidRPr="009F6AD9" w:rsidR="002932ED" w:rsidP="00660AE1" w:rsidRDefault="002932ED" w14:paraId="1D2CCFBD" w14:textId="77777777">
            <w:pPr>
              <w:spacing w:after="0"/>
              <w:jc w:val="center"/>
              <w:rPr>
                <w:szCs w:val="20"/>
              </w:rPr>
            </w:pPr>
            <w:r w:rsidRPr="009F6AD9">
              <w:rPr>
                <w:rFonts w:ascii="Calibri" w:hAnsi="Calibri" w:cs="Calibri"/>
                <w:color w:val="000000"/>
                <w:szCs w:val="20"/>
              </w:rPr>
              <w:t>91%</w:t>
            </w:r>
          </w:p>
        </w:tc>
      </w:tr>
      <w:tr w:rsidRPr="000563D8" w:rsidR="002932ED" w:rsidTr="00660AE1" w14:paraId="44B67590" w14:textId="77777777">
        <w:trPr>
          <w:trHeight w:val="115"/>
          <w:jc w:val="center"/>
        </w:trPr>
        <w:tc>
          <w:tcPr>
            <w:tcW w:w="1021" w:type="dxa"/>
            <w:vMerge w:val="restart"/>
            <w:shd w:val="clear" w:color="auto" w:fill="FFFFFF" w:themeFill="background1"/>
            <w:noWrap/>
            <w:vAlign w:val="center"/>
          </w:tcPr>
          <w:p w:rsidRPr="000563D8" w:rsidR="002932ED" w:rsidP="00660AE1" w:rsidRDefault="002932ED" w14:paraId="00D5A340" w14:textId="77777777">
            <w:pPr>
              <w:spacing w:after="0"/>
              <w:jc w:val="center"/>
            </w:pPr>
            <w:r>
              <w:t>R-2</w:t>
            </w:r>
          </w:p>
        </w:tc>
        <w:tc>
          <w:tcPr>
            <w:tcW w:w="923" w:type="dxa"/>
            <w:shd w:val="clear" w:color="auto" w:fill="FFFFFF" w:themeFill="background1"/>
            <w:vAlign w:val="bottom"/>
          </w:tcPr>
          <w:p w:rsidRPr="009F6AD9" w:rsidR="002932ED" w:rsidP="00660AE1" w:rsidRDefault="002932ED" w14:paraId="1EE4737E"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3D2F66D1" w14:textId="77777777">
            <w:pPr>
              <w:spacing w:after="0"/>
              <w:jc w:val="center"/>
              <w:rPr>
                <w:szCs w:val="20"/>
              </w:rPr>
            </w:pPr>
            <w:r w:rsidRPr="009F6AD9">
              <w:rPr>
                <w:rFonts w:ascii="Calibri" w:hAnsi="Calibri" w:cs="Calibri"/>
                <w:color w:val="000000"/>
                <w:szCs w:val="20"/>
              </w:rPr>
              <w:t>76%</w:t>
            </w:r>
          </w:p>
        </w:tc>
        <w:tc>
          <w:tcPr>
            <w:tcW w:w="1048" w:type="dxa"/>
            <w:shd w:val="clear" w:color="auto" w:fill="FFFFFF" w:themeFill="background1"/>
            <w:vAlign w:val="bottom"/>
          </w:tcPr>
          <w:p w:rsidRPr="009F6AD9" w:rsidR="002932ED" w:rsidP="00660AE1" w:rsidRDefault="002932ED" w14:paraId="5E882E30" w14:textId="77777777">
            <w:pPr>
              <w:spacing w:after="0"/>
              <w:jc w:val="center"/>
              <w:rPr>
                <w:szCs w:val="20"/>
              </w:rPr>
            </w:pPr>
            <w:r w:rsidRPr="009F6AD9">
              <w:rPr>
                <w:rFonts w:ascii="Calibri" w:hAnsi="Calibri" w:cs="Calibri"/>
                <w:color w:val="000000"/>
                <w:szCs w:val="20"/>
              </w:rPr>
              <w:t>94%</w:t>
            </w:r>
          </w:p>
        </w:tc>
        <w:tc>
          <w:tcPr>
            <w:tcW w:w="864" w:type="dxa"/>
            <w:shd w:val="clear" w:color="auto" w:fill="FFFFFF" w:themeFill="background1"/>
            <w:vAlign w:val="bottom"/>
          </w:tcPr>
          <w:p w:rsidRPr="009F6AD9" w:rsidR="002932ED" w:rsidP="00660AE1" w:rsidRDefault="002932ED" w14:paraId="2960C9E5" w14:textId="77777777">
            <w:pPr>
              <w:spacing w:after="0"/>
              <w:jc w:val="center"/>
              <w:rPr>
                <w:szCs w:val="20"/>
              </w:rPr>
            </w:pPr>
            <w:r w:rsidRPr="009F6AD9">
              <w:rPr>
                <w:rFonts w:ascii="Calibri" w:hAnsi="Calibri" w:cs="Calibri"/>
                <w:color w:val="000000"/>
                <w:szCs w:val="20"/>
              </w:rPr>
              <w:t>80%</w:t>
            </w:r>
          </w:p>
        </w:tc>
        <w:tc>
          <w:tcPr>
            <w:tcW w:w="770" w:type="dxa"/>
            <w:shd w:val="clear" w:color="auto" w:fill="FFFFFF" w:themeFill="background1"/>
            <w:vAlign w:val="bottom"/>
          </w:tcPr>
          <w:p w:rsidRPr="009F6AD9" w:rsidR="002932ED" w:rsidP="00660AE1" w:rsidRDefault="002932ED" w14:paraId="012E2399" w14:textId="77777777">
            <w:pPr>
              <w:spacing w:after="0"/>
              <w:jc w:val="center"/>
              <w:rPr>
                <w:szCs w:val="20"/>
              </w:rPr>
            </w:pPr>
            <w:r w:rsidRPr="009F6AD9">
              <w:rPr>
                <w:rFonts w:ascii="Calibri" w:hAnsi="Calibri" w:cs="Calibri"/>
                <w:color w:val="000000"/>
                <w:szCs w:val="20"/>
              </w:rPr>
              <w:t>65%</w:t>
            </w:r>
          </w:p>
        </w:tc>
        <w:tc>
          <w:tcPr>
            <w:tcW w:w="1048" w:type="dxa"/>
            <w:shd w:val="clear" w:color="auto" w:fill="FFFFFF" w:themeFill="background1"/>
            <w:vAlign w:val="bottom"/>
          </w:tcPr>
          <w:p w:rsidRPr="009F6AD9" w:rsidR="002932ED" w:rsidP="00660AE1" w:rsidRDefault="002932ED" w14:paraId="62184A0B" w14:textId="77777777">
            <w:pPr>
              <w:spacing w:after="0"/>
              <w:jc w:val="center"/>
              <w:rPr>
                <w:szCs w:val="20"/>
              </w:rPr>
            </w:pPr>
            <w:r w:rsidRPr="009F6AD9">
              <w:rPr>
                <w:rFonts w:ascii="Calibri" w:hAnsi="Calibri" w:cs="Calibri"/>
                <w:color w:val="000000"/>
                <w:szCs w:val="20"/>
              </w:rPr>
              <w:t>83%</w:t>
            </w:r>
          </w:p>
        </w:tc>
        <w:tc>
          <w:tcPr>
            <w:tcW w:w="864" w:type="dxa"/>
            <w:shd w:val="clear" w:color="auto" w:fill="FFFFFF" w:themeFill="background1"/>
            <w:vAlign w:val="bottom"/>
          </w:tcPr>
          <w:p w:rsidRPr="009F6AD9" w:rsidR="002932ED" w:rsidP="00660AE1" w:rsidRDefault="002932ED" w14:paraId="58DD814E" w14:textId="77777777">
            <w:pPr>
              <w:spacing w:after="0"/>
              <w:jc w:val="center"/>
              <w:rPr>
                <w:szCs w:val="20"/>
              </w:rPr>
            </w:pPr>
            <w:r w:rsidRPr="009F6AD9">
              <w:rPr>
                <w:rFonts w:ascii="Calibri" w:hAnsi="Calibri" w:cs="Calibri"/>
                <w:color w:val="000000"/>
                <w:szCs w:val="20"/>
              </w:rPr>
              <w:t>78%</w:t>
            </w:r>
          </w:p>
        </w:tc>
      </w:tr>
      <w:tr w:rsidRPr="000563D8" w:rsidR="002932ED" w:rsidTr="00660AE1" w14:paraId="42F9C8ED" w14:textId="77777777">
        <w:trPr>
          <w:trHeight w:val="115"/>
          <w:jc w:val="center"/>
        </w:trPr>
        <w:tc>
          <w:tcPr>
            <w:tcW w:w="1021" w:type="dxa"/>
            <w:vMerge/>
            <w:shd w:val="clear" w:color="auto" w:fill="FFFFFF" w:themeFill="background1"/>
            <w:noWrap/>
            <w:vAlign w:val="center"/>
          </w:tcPr>
          <w:p w:rsidRPr="000563D8" w:rsidR="002932ED" w:rsidP="00660AE1" w:rsidRDefault="002932ED" w14:paraId="26C8E231" w14:textId="77777777">
            <w:pPr>
              <w:spacing w:after="0"/>
              <w:jc w:val="center"/>
            </w:pPr>
          </w:p>
        </w:tc>
        <w:tc>
          <w:tcPr>
            <w:tcW w:w="923" w:type="dxa"/>
            <w:shd w:val="clear" w:color="auto" w:fill="FFFFFF" w:themeFill="background1"/>
            <w:vAlign w:val="bottom"/>
          </w:tcPr>
          <w:p w:rsidRPr="009F6AD9" w:rsidR="002932ED" w:rsidP="00660AE1" w:rsidRDefault="002932ED" w14:paraId="039A3338"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4DAB8E69" w14:textId="77777777">
            <w:pPr>
              <w:spacing w:after="0"/>
              <w:jc w:val="center"/>
              <w:rPr>
                <w:szCs w:val="20"/>
              </w:rPr>
            </w:pPr>
            <w:r w:rsidRPr="009F6AD9">
              <w:rPr>
                <w:rFonts w:ascii="Calibri" w:hAnsi="Calibri" w:cs="Calibri"/>
                <w:color w:val="000000"/>
                <w:szCs w:val="20"/>
              </w:rPr>
              <w:t>82%</w:t>
            </w:r>
          </w:p>
        </w:tc>
        <w:tc>
          <w:tcPr>
            <w:tcW w:w="1048" w:type="dxa"/>
            <w:shd w:val="clear" w:color="auto" w:fill="FFFFFF" w:themeFill="background1"/>
            <w:vAlign w:val="bottom"/>
          </w:tcPr>
          <w:p w:rsidRPr="009F6AD9" w:rsidR="002932ED" w:rsidP="00660AE1" w:rsidRDefault="002932ED" w14:paraId="49832C48" w14:textId="77777777">
            <w:pPr>
              <w:spacing w:after="0"/>
              <w:jc w:val="center"/>
              <w:rPr>
                <w:szCs w:val="20"/>
              </w:rPr>
            </w:pPr>
            <w:r w:rsidRPr="009F6AD9">
              <w:rPr>
                <w:rFonts w:ascii="Calibri" w:hAnsi="Calibri" w:cs="Calibri"/>
                <w:color w:val="000000"/>
                <w:szCs w:val="20"/>
              </w:rPr>
              <w:t>96%</w:t>
            </w:r>
          </w:p>
        </w:tc>
        <w:tc>
          <w:tcPr>
            <w:tcW w:w="864" w:type="dxa"/>
            <w:shd w:val="clear" w:color="auto" w:fill="FFFFFF" w:themeFill="background1"/>
            <w:vAlign w:val="bottom"/>
          </w:tcPr>
          <w:p w:rsidRPr="009F6AD9" w:rsidR="002932ED" w:rsidP="00660AE1" w:rsidRDefault="002932ED" w14:paraId="4846B3B4" w14:textId="77777777">
            <w:pPr>
              <w:spacing w:after="0"/>
              <w:jc w:val="center"/>
              <w:rPr>
                <w:szCs w:val="20"/>
              </w:rPr>
            </w:pPr>
            <w:r w:rsidRPr="009F6AD9">
              <w:rPr>
                <w:rFonts w:ascii="Calibri" w:hAnsi="Calibri" w:cs="Calibri"/>
                <w:color w:val="000000"/>
                <w:szCs w:val="20"/>
              </w:rPr>
              <w:t>85%</w:t>
            </w:r>
          </w:p>
        </w:tc>
        <w:tc>
          <w:tcPr>
            <w:tcW w:w="770" w:type="dxa"/>
            <w:shd w:val="clear" w:color="auto" w:fill="FFFFFF" w:themeFill="background1"/>
            <w:vAlign w:val="bottom"/>
          </w:tcPr>
          <w:p w:rsidRPr="009F6AD9" w:rsidR="002932ED" w:rsidP="00660AE1" w:rsidRDefault="002932ED" w14:paraId="5B68C94B" w14:textId="77777777">
            <w:pPr>
              <w:spacing w:after="0"/>
              <w:jc w:val="center"/>
              <w:rPr>
                <w:szCs w:val="20"/>
              </w:rPr>
            </w:pPr>
            <w:r w:rsidRPr="009F6AD9">
              <w:rPr>
                <w:rFonts w:ascii="Calibri" w:hAnsi="Calibri" w:cs="Calibri"/>
                <w:color w:val="000000"/>
                <w:szCs w:val="20"/>
              </w:rPr>
              <w:t>74%</w:t>
            </w:r>
          </w:p>
        </w:tc>
        <w:tc>
          <w:tcPr>
            <w:tcW w:w="1048" w:type="dxa"/>
            <w:shd w:val="clear" w:color="auto" w:fill="FFFFFF" w:themeFill="background1"/>
            <w:vAlign w:val="bottom"/>
          </w:tcPr>
          <w:p w:rsidRPr="009F6AD9" w:rsidR="002932ED" w:rsidP="00660AE1" w:rsidRDefault="002932ED" w14:paraId="5DFF3855" w14:textId="77777777">
            <w:pPr>
              <w:spacing w:after="0"/>
              <w:jc w:val="center"/>
              <w:rPr>
                <w:szCs w:val="20"/>
              </w:rPr>
            </w:pPr>
            <w:r w:rsidRPr="009F6AD9">
              <w:rPr>
                <w:rFonts w:ascii="Calibri" w:hAnsi="Calibri" w:cs="Calibri"/>
                <w:color w:val="000000"/>
                <w:szCs w:val="20"/>
              </w:rPr>
              <w:t>88%</w:t>
            </w:r>
          </w:p>
        </w:tc>
        <w:tc>
          <w:tcPr>
            <w:tcW w:w="864" w:type="dxa"/>
            <w:shd w:val="clear" w:color="auto" w:fill="FFFFFF" w:themeFill="background1"/>
            <w:vAlign w:val="bottom"/>
          </w:tcPr>
          <w:p w:rsidRPr="009F6AD9" w:rsidR="002932ED" w:rsidP="00660AE1" w:rsidRDefault="002932ED" w14:paraId="2320F8E9" w14:textId="77777777">
            <w:pPr>
              <w:spacing w:after="0"/>
              <w:jc w:val="center"/>
              <w:rPr>
                <w:szCs w:val="20"/>
              </w:rPr>
            </w:pPr>
            <w:r w:rsidRPr="009F6AD9">
              <w:rPr>
                <w:rFonts w:ascii="Calibri" w:hAnsi="Calibri" w:cs="Calibri"/>
                <w:color w:val="000000"/>
                <w:szCs w:val="20"/>
              </w:rPr>
              <w:t>85%</w:t>
            </w:r>
          </w:p>
        </w:tc>
      </w:tr>
      <w:tr w:rsidRPr="000563D8" w:rsidR="002932ED" w:rsidTr="00660AE1" w14:paraId="085A6E6A" w14:textId="77777777">
        <w:trPr>
          <w:trHeight w:val="115"/>
          <w:jc w:val="center"/>
        </w:trPr>
        <w:tc>
          <w:tcPr>
            <w:tcW w:w="1021" w:type="dxa"/>
            <w:vMerge/>
            <w:shd w:val="clear" w:color="auto" w:fill="FFFFFF" w:themeFill="background1"/>
            <w:noWrap/>
            <w:vAlign w:val="center"/>
          </w:tcPr>
          <w:p w:rsidRPr="000563D8" w:rsidR="002932ED" w:rsidP="00660AE1" w:rsidRDefault="002932ED" w14:paraId="039E147A" w14:textId="77777777">
            <w:pPr>
              <w:spacing w:after="0"/>
              <w:jc w:val="center"/>
            </w:pPr>
          </w:p>
        </w:tc>
        <w:tc>
          <w:tcPr>
            <w:tcW w:w="923" w:type="dxa"/>
            <w:shd w:val="clear" w:color="auto" w:fill="FFFFFF" w:themeFill="background1"/>
            <w:vAlign w:val="bottom"/>
          </w:tcPr>
          <w:p w:rsidRPr="009F6AD9" w:rsidR="002932ED" w:rsidP="00660AE1" w:rsidRDefault="002932ED" w14:paraId="628440C5" w14:textId="77777777">
            <w:pPr>
              <w:spacing w:after="0"/>
              <w:jc w:val="center"/>
              <w:rPr>
                <w:szCs w:val="20"/>
              </w:rPr>
            </w:pPr>
            <w:r w:rsidRPr="009F6AD9">
              <w:rPr>
                <w:rFonts w:ascii="Calibri" w:hAnsi="Calibri" w:cs="Calibri"/>
                <w:color w:val="000000"/>
                <w:szCs w:val="20"/>
              </w:rPr>
              <w:t>Tight</w:t>
            </w:r>
          </w:p>
        </w:tc>
        <w:tc>
          <w:tcPr>
            <w:tcW w:w="770" w:type="dxa"/>
            <w:shd w:val="clear" w:color="auto" w:fill="FFFFFF" w:themeFill="background1"/>
            <w:vAlign w:val="bottom"/>
          </w:tcPr>
          <w:p w:rsidRPr="009F6AD9" w:rsidR="002932ED" w:rsidP="00660AE1" w:rsidRDefault="002932ED" w14:paraId="06B5A51B" w14:textId="77777777">
            <w:pPr>
              <w:spacing w:after="0"/>
              <w:jc w:val="center"/>
              <w:rPr>
                <w:szCs w:val="20"/>
              </w:rPr>
            </w:pPr>
            <w:r w:rsidRPr="009F6AD9">
              <w:rPr>
                <w:rFonts w:ascii="Calibri" w:hAnsi="Calibri" w:cs="Calibri"/>
                <w:color w:val="000000"/>
                <w:szCs w:val="20"/>
              </w:rPr>
              <w:t>87%</w:t>
            </w:r>
          </w:p>
        </w:tc>
        <w:tc>
          <w:tcPr>
            <w:tcW w:w="1048" w:type="dxa"/>
            <w:shd w:val="clear" w:color="auto" w:fill="FFFFFF" w:themeFill="background1"/>
            <w:vAlign w:val="bottom"/>
          </w:tcPr>
          <w:p w:rsidRPr="009F6AD9" w:rsidR="002932ED" w:rsidP="00660AE1" w:rsidRDefault="002932ED" w14:paraId="018BA0A1" w14:textId="77777777">
            <w:pPr>
              <w:spacing w:after="0"/>
              <w:jc w:val="center"/>
              <w:rPr>
                <w:szCs w:val="20"/>
              </w:rPr>
            </w:pPr>
            <w:r w:rsidRPr="009F6AD9">
              <w:rPr>
                <w:rFonts w:ascii="Calibri" w:hAnsi="Calibri" w:cs="Calibri"/>
                <w:color w:val="000000"/>
                <w:szCs w:val="20"/>
              </w:rPr>
              <w:t>97%</w:t>
            </w:r>
          </w:p>
        </w:tc>
        <w:tc>
          <w:tcPr>
            <w:tcW w:w="864" w:type="dxa"/>
            <w:shd w:val="clear" w:color="auto" w:fill="FFFFFF" w:themeFill="background1"/>
            <w:vAlign w:val="bottom"/>
          </w:tcPr>
          <w:p w:rsidRPr="009F6AD9" w:rsidR="002932ED" w:rsidP="00660AE1" w:rsidRDefault="002932ED" w14:paraId="649DED38" w14:textId="77777777">
            <w:pPr>
              <w:spacing w:after="0"/>
              <w:jc w:val="center"/>
              <w:rPr>
                <w:szCs w:val="20"/>
              </w:rPr>
            </w:pPr>
            <w:r w:rsidRPr="009F6AD9">
              <w:rPr>
                <w:rFonts w:ascii="Calibri" w:hAnsi="Calibri" w:cs="Calibri"/>
                <w:color w:val="000000"/>
                <w:szCs w:val="20"/>
              </w:rPr>
              <w:t>90%</w:t>
            </w:r>
          </w:p>
        </w:tc>
        <w:tc>
          <w:tcPr>
            <w:tcW w:w="770" w:type="dxa"/>
            <w:shd w:val="clear" w:color="auto" w:fill="FFFFFF" w:themeFill="background1"/>
            <w:vAlign w:val="bottom"/>
          </w:tcPr>
          <w:p w:rsidRPr="009F6AD9" w:rsidR="002932ED" w:rsidP="00660AE1" w:rsidRDefault="002932ED" w14:paraId="19A2680C" w14:textId="77777777">
            <w:pPr>
              <w:spacing w:after="0"/>
              <w:jc w:val="center"/>
              <w:rPr>
                <w:szCs w:val="20"/>
              </w:rPr>
            </w:pPr>
            <w:r w:rsidRPr="009F6AD9">
              <w:rPr>
                <w:rFonts w:ascii="Calibri" w:hAnsi="Calibri" w:cs="Calibri"/>
                <w:color w:val="000000"/>
                <w:szCs w:val="20"/>
              </w:rPr>
              <w:t>84%</w:t>
            </w:r>
          </w:p>
        </w:tc>
        <w:tc>
          <w:tcPr>
            <w:tcW w:w="1048" w:type="dxa"/>
            <w:shd w:val="clear" w:color="auto" w:fill="FFFFFF" w:themeFill="background1"/>
            <w:vAlign w:val="bottom"/>
          </w:tcPr>
          <w:p w:rsidRPr="009F6AD9" w:rsidR="002932ED" w:rsidP="00660AE1" w:rsidRDefault="002932ED" w14:paraId="067E461E"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35549164" w14:textId="77777777">
            <w:pPr>
              <w:spacing w:after="0"/>
              <w:jc w:val="center"/>
              <w:rPr>
                <w:szCs w:val="20"/>
              </w:rPr>
            </w:pPr>
            <w:r w:rsidRPr="009F6AD9">
              <w:rPr>
                <w:rFonts w:ascii="Calibri" w:hAnsi="Calibri" w:cs="Calibri"/>
                <w:color w:val="000000"/>
                <w:szCs w:val="20"/>
              </w:rPr>
              <w:t>93%</w:t>
            </w:r>
          </w:p>
        </w:tc>
      </w:tr>
      <w:tr w:rsidRPr="000563D8" w:rsidR="002932ED" w:rsidTr="00660AE1" w14:paraId="4976A8FC" w14:textId="77777777">
        <w:trPr>
          <w:trHeight w:val="115"/>
          <w:jc w:val="center"/>
        </w:trPr>
        <w:tc>
          <w:tcPr>
            <w:tcW w:w="1021" w:type="dxa"/>
            <w:vMerge w:val="restart"/>
            <w:shd w:val="clear" w:color="auto" w:fill="FFFFFF" w:themeFill="background1"/>
            <w:noWrap/>
            <w:vAlign w:val="center"/>
          </w:tcPr>
          <w:p w:rsidRPr="000563D8" w:rsidR="002932ED" w:rsidP="00660AE1" w:rsidRDefault="002932ED" w14:paraId="104A9E1F" w14:textId="77777777">
            <w:pPr>
              <w:spacing w:after="0"/>
              <w:jc w:val="center"/>
            </w:pPr>
            <w:r>
              <w:t>R-4</w:t>
            </w:r>
          </w:p>
        </w:tc>
        <w:tc>
          <w:tcPr>
            <w:tcW w:w="923" w:type="dxa"/>
            <w:shd w:val="clear" w:color="auto" w:fill="FFFFFF" w:themeFill="background1"/>
            <w:vAlign w:val="bottom"/>
          </w:tcPr>
          <w:p w:rsidRPr="009F6AD9" w:rsidR="002932ED" w:rsidP="00660AE1" w:rsidRDefault="002932ED" w14:paraId="19A0B4ED"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45499B46" w14:textId="77777777">
            <w:pPr>
              <w:spacing w:after="0"/>
              <w:jc w:val="center"/>
              <w:rPr>
                <w:szCs w:val="20"/>
              </w:rPr>
            </w:pPr>
            <w:r w:rsidRPr="009F6AD9">
              <w:rPr>
                <w:rFonts w:ascii="Calibri" w:hAnsi="Calibri" w:cs="Calibri"/>
                <w:color w:val="000000"/>
                <w:szCs w:val="20"/>
              </w:rPr>
              <w:t>79%</w:t>
            </w:r>
          </w:p>
        </w:tc>
        <w:tc>
          <w:tcPr>
            <w:tcW w:w="1048" w:type="dxa"/>
            <w:shd w:val="clear" w:color="auto" w:fill="FFFFFF" w:themeFill="background1"/>
            <w:vAlign w:val="bottom"/>
          </w:tcPr>
          <w:p w:rsidRPr="009F6AD9" w:rsidR="002932ED" w:rsidP="00660AE1" w:rsidRDefault="002932ED" w14:paraId="33D6A898"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4D0E92BB" w14:textId="77777777">
            <w:pPr>
              <w:spacing w:after="0"/>
              <w:jc w:val="center"/>
              <w:rPr>
                <w:szCs w:val="20"/>
              </w:rPr>
            </w:pPr>
            <w:r w:rsidRPr="009F6AD9">
              <w:rPr>
                <w:rFonts w:ascii="Calibri" w:hAnsi="Calibri" w:cs="Calibri"/>
                <w:color w:val="000000"/>
                <w:szCs w:val="20"/>
              </w:rPr>
              <w:t>82%</w:t>
            </w:r>
          </w:p>
        </w:tc>
        <w:tc>
          <w:tcPr>
            <w:tcW w:w="770" w:type="dxa"/>
            <w:shd w:val="clear" w:color="auto" w:fill="FFFFFF" w:themeFill="background1"/>
            <w:vAlign w:val="bottom"/>
          </w:tcPr>
          <w:p w:rsidRPr="009F6AD9" w:rsidR="002932ED" w:rsidP="00660AE1" w:rsidRDefault="002932ED" w14:paraId="431FDCA9" w14:textId="77777777">
            <w:pPr>
              <w:spacing w:after="0"/>
              <w:jc w:val="center"/>
              <w:rPr>
                <w:szCs w:val="20"/>
              </w:rPr>
            </w:pPr>
            <w:r w:rsidRPr="009F6AD9">
              <w:rPr>
                <w:rFonts w:ascii="Calibri" w:hAnsi="Calibri" w:cs="Calibri"/>
                <w:color w:val="000000"/>
                <w:szCs w:val="20"/>
              </w:rPr>
              <w:t>67%</w:t>
            </w:r>
          </w:p>
        </w:tc>
        <w:tc>
          <w:tcPr>
            <w:tcW w:w="1048" w:type="dxa"/>
            <w:shd w:val="clear" w:color="auto" w:fill="FFFFFF" w:themeFill="background1"/>
            <w:vAlign w:val="bottom"/>
          </w:tcPr>
          <w:p w:rsidRPr="009F6AD9" w:rsidR="002932ED" w:rsidP="00660AE1" w:rsidRDefault="002932ED" w14:paraId="3861193C" w14:textId="77777777">
            <w:pPr>
              <w:spacing w:after="0"/>
              <w:jc w:val="center"/>
              <w:rPr>
                <w:szCs w:val="20"/>
              </w:rPr>
            </w:pPr>
            <w:r w:rsidRPr="009F6AD9">
              <w:rPr>
                <w:rFonts w:ascii="Calibri" w:hAnsi="Calibri" w:cs="Calibri"/>
                <w:color w:val="000000"/>
                <w:szCs w:val="20"/>
              </w:rPr>
              <w:t>83%</w:t>
            </w:r>
          </w:p>
        </w:tc>
        <w:tc>
          <w:tcPr>
            <w:tcW w:w="864" w:type="dxa"/>
            <w:shd w:val="clear" w:color="auto" w:fill="FFFFFF" w:themeFill="background1"/>
            <w:vAlign w:val="bottom"/>
          </w:tcPr>
          <w:p w:rsidRPr="009F6AD9" w:rsidR="002932ED" w:rsidP="00660AE1" w:rsidRDefault="002932ED" w14:paraId="0011E479" w14:textId="77777777">
            <w:pPr>
              <w:spacing w:after="0"/>
              <w:jc w:val="center"/>
              <w:rPr>
                <w:szCs w:val="20"/>
              </w:rPr>
            </w:pPr>
            <w:r w:rsidRPr="009F6AD9">
              <w:rPr>
                <w:rFonts w:ascii="Calibri" w:hAnsi="Calibri" w:cs="Calibri"/>
                <w:color w:val="000000"/>
                <w:szCs w:val="20"/>
              </w:rPr>
              <w:t>79%</w:t>
            </w:r>
          </w:p>
        </w:tc>
      </w:tr>
      <w:tr w:rsidRPr="000563D8" w:rsidR="002932ED" w:rsidTr="00660AE1" w14:paraId="1D1E9554" w14:textId="77777777">
        <w:trPr>
          <w:trHeight w:val="115"/>
          <w:jc w:val="center"/>
        </w:trPr>
        <w:tc>
          <w:tcPr>
            <w:tcW w:w="1021" w:type="dxa"/>
            <w:vMerge/>
            <w:shd w:val="clear" w:color="auto" w:fill="FFFFFF" w:themeFill="background1"/>
            <w:noWrap/>
            <w:vAlign w:val="center"/>
          </w:tcPr>
          <w:p w:rsidRPr="000563D8" w:rsidR="002932ED" w:rsidP="00660AE1" w:rsidRDefault="002932ED" w14:paraId="683D99C5" w14:textId="77777777">
            <w:pPr>
              <w:spacing w:after="0"/>
              <w:jc w:val="center"/>
            </w:pPr>
          </w:p>
        </w:tc>
        <w:tc>
          <w:tcPr>
            <w:tcW w:w="923" w:type="dxa"/>
            <w:shd w:val="clear" w:color="auto" w:fill="FFFFFF" w:themeFill="background1"/>
            <w:vAlign w:val="bottom"/>
          </w:tcPr>
          <w:p w:rsidRPr="009F6AD9" w:rsidR="002932ED" w:rsidP="00660AE1" w:rsidRDefault="002932ED" w14:paraId="1E411A52"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429B8A04" w14:textId="77777777">
            <w:pPr>
              <w:spacing w:after="0"/>
              <w:jc w:val="center"/>
              <w:rPr>
                <w:szCs w:val="20"/>
              </w:rPr>
            </w:pPr>
            <w:r w:rsidRPr="009F6AD9">
              <w:rPr>
                <w:rFonts w:ascii="Calibri" w:hAnsi="Calibri" w:cs="Calibri"/>
                <w:color w:val="000000"/>
                <w:szCs w:val="20"/>
              </w:rPr>
              <w:t>84%</w:t>
            </w:r>
          </w:p>
        </w:tc>
        <w:tc>
          <w:tcPr>
            <w:tcW w:w="1048" w:type="dxa"/>
            <w:shd w:val="clear" w:color="auto" w:fill="FFFFFF" w:themeFill="background1"/>
            <w:vAlign w:val="bottom"/>
          </w:tcPr>
          <w:p w:rsidRPr="009F6AD9" w:rsidR="002932ED" w:rsidP="00660AE1" w:rsidRDefault="002932ED" w14:paraId="640A8734" w14:textId="77777777">
            <w:pPr>
              <w:spacing w:after="0"/>
              <w:jc w:val="center"/>
              <w:rPr>
                <w:szCs w:val="20"/>
              </w:rPr>
            </w:pPr>
            <w:r w:rsidRPr="009F6AD9">
              <w:rPr>
                <w:rFonts w:ascii="Calibri" w:hAnsi="Calibri" w:cs="Calibri"/>
                <w:color w:val="000000"/>
                <w:szCs w:val="20"/>
              </w:rPr>
              <w:t>96%</w:t>
            </w:r>
          </w:p>
        </w:tc>
        <w:tc>
          <w:tcPr>
            <w:tcW w:w="864" w:type="dxa"/>
            <w:shd w:val="clear" w:color="auto" w:fill="FFFFFF" w:themeFill="background1"/>
            <w:vAlign w:val="bottom"/>
          </w:tcPr>
          <w:p w:rsidRPr="009F6AD9" w:rsidR="002932ED" w:rsidP="00660AE1" w:rsidRDefault="002932ED" w14:paraId="02F1C83C" w14:textId="77777777">
            <w:pPr>
              <w:spacing w:after="0"/>
              <w:jc w:val="center"/>
              <w:rPr>
                <w:szCs w:val="20"/>
              </w:rPr>
            </w:pPr>
            <w:r w:rsidRPr="009F6AD9">
              <w:rPr>
                <w:rFonts w:ascii="Calibri" w:hAnsi="Calibri" w:cs="Calibri"/>
                <w:color w:val="000000"/>
                <w:szCs w:val="20"/>
              </w:rPr>
              <w:t>87%</w:t>
            </w:r>
          </w:p>
        </w:tc>
        <w:tc>
          <w:tcPr>
            <w:tcW w:w="770" w:type="dxa"/>
            <w:shd w:val="clear" w:color="auto" w:fill="FFFFFF" w:themeFill="background1"/>
            <w:vAlign w:val="bottom"/>
          </w:tcPr>
          <w:p w:rsidRPr="009F6AD9" w:rsidR="002932ED" w:rsidP="00660AE1" w:rsidRDefault="002932ED" w14:paraId="109B6052" w14:textId="77777777">
            <w:pPr>
              <w:spacing w:after="0"/>
              <w:jc w:val="center"/>
              <w:rPr>
                <w:szCs w:val="20"/>
              </w:rPr>
            </w:pPr>
            <w:r w:rsidRPr="009F6AD9">
              <w:rPr>
                <w:rFonts w:ascii="Calibri" w:hAnsi="Calibri" w:cs="Calibri"/>
                <w:color w:val="000000"/>
                <w:szCs w:val="20"/>
              </w:rPr>
              <w:t>77%</w:t>
            </w:r>
          </w:p>
        </w:tc>
        <w:tc>
          <w:tcPr>
            <w:tcW w:w="1048" w:type="dxa"/>
            <w:shd w:val="clear" w:color="auto" w:fill="FFFFFF" w:themeFill="background1"/>
            <w:vAlign w:val="bottom"/>
          </w:tcPr>
          <w:p w:rsidRPr="009F6AD9" w:rsidR="002932ED" w:rsidP="00660AE1" w:rsidRDefault="002932ED" w14:paraId="33CAD7F3" w14:textId="77777777">
            <w:pPr>
              <w:spacing w:after="0"/>
              <w:jc w:val="center"/>
              <w:rPr>
                <w:szCs w:val="20"/>
              </w:rPr>
            </w:pPr>
            <w:r w:rsidRPr="009F6AD9">
              <w:rPr>
                <w:rFonts w:ascii="Calibri" w:hAnsi="Calibri" w:cs="Calibri"/>
                <w:color w:val="000000"/>
                <w:szCs w:val="20"/>
              </w:rPr>
              <w:t>89%</w:t>
            </w:r>
          </w:p>
        </w:tc>
        <w:tc>
          <w:tcPr>
            <w:tcW w:w="864" w:type="dxa"/>
            <w:shd w:val="clear" w:color="auto" w:fill="FFFFFF" w:themeFill="background1"/>
            <w:vAlign w:val="bottom"/>
          </w:tcPr>
          <w:p w:rsidRPr="009F6AD9" w:rsidR="002932ED" w:rsidP="00660AE1" w:rsidRDefault="002932ED" w14:paraId="07CB4B90" w14:textId="77777777">
            <w:pPr>
              <w:spacing w:after="0"/>
              <w:jc w:val="center"/>
              <w:rPr>
                <w:szCs w:val="20"/>
              </w:rPr>
            </w:pPr>
            <w:r w:rsidRPr="009F6AD9">
              <w:rPr>
                <w:rFonts w:ascii="Calibri" w:hAnsi="Calibri" w:cs="Calibri"/>
                <w:color w:val="000000"/>
                <w:szCs w:val="20"/>
              </w:rPr>
              <w:t>86%</w:t>
            </w:r>
          </w:p>
        </w:tc>
      </w:tr>
      <w:tr w:rsidRPr="000563D8" w:rsidR="002932ED" w:rsidTr="00660AE1" w14:paraId="123F81D7" w14:textId="77777777">
        <w:trPr>
          <w:trHeight w:val="115"/>
          <w:jc w:val="center"/>
        </w:trPr>
        <w:tc>
          <w:tcPr>
            <w:tcW w:w="1021" w:type="dxa"/>
            <w:vMerge/>
            <w:shd w:val="clear" w:color="auto" w:fill="FFFFFF" w:themeFill="background1"/>
            <w:noWrap/>
            <w:vAlign w:val="center"/>
          </w:tcPr>
          <w:p w:rsidRPr="000563D8" w:rsidR="002932ED" w:rsidP="00660AE1" w:rsidRDefault="002932ED" w14:paraId="39536BF7" w14:textId="77777777">
            <w:pPr>
              <w:spacing w:after="0"/>
              <w:jc w:val="center"/>
            </w:pPr>
          </w:p>
        </w:tc>
        <w:tc>
          <w:tcPr>
            <w:tcW w:w="923" w:type="dxa"/>
            <w:shd w:val="clear" w:color="auto" w:fill="FFFFFF" w:themeFill="background1"/>
            <w:vAlign w:val="bottom"/>
          </w:tcPr>
          <w:p w:rsidRPr="009F6AD9" w:rsidR="002932ED" w:rsidP="00660AE1" w:rsidRDefault="002932ED" w14:paraId="5061C243" w14:textId="77777777">
            <w:pPr>
              <w:spacing w:after="0"/>
              <w:jc w:val="center"/>
              <w:rPr>
                <w:szCs w:val="20"/>
              </w:rPr>
            </w:pPr>
            <w:r w:rsidRPr="009F6AD9">
              <w:rPr>
                <w:rFonts w:ascii="Calibri" w:hAnsi="Calibri" w:cs="Calibri"/>
                <w:color w:val="000000"/>
                <w:szCs w:val="20"/>
              </w:rPr>
              <w:t>Tight</w:t>
            </w:r>
          </w:p>
        </w:tc>
        <w:tc>
          <w:tcPr>
            <w:tcW w:w="770" w:type="dxa"/>
            <w:shd w:val="clear" w:color="auto" w:fill="FFFFFF" w:themeFill="background1"/>
            <w:vAlign w:val="bottom"/>
          </w:tcPr>
          <w:p w:rsidRPr="009F6AD9" w:rsidR="002932ED" w:rsidP="00660AE1" w:rsidRDefault="002932ED" w14:paraId="516674E2" w14:textId="77777777">
            <w:pPr>
              <w:spacing w:after="0"/>
              <w:jc w:val="center"/>
              <w:rPr>
                <w:szCs w:val="20"/>
              </w:rPr>
            </w:pPr>
            <w:r w:rsidRPr="009F6AD9">
              <w:rPr>
                <w:rFonts w:ascii="Calibri" w:hAnsi="Calibri" w:cs="Calibri"/>
                <w:color w:val="000000"/>
                <w:szCs w:val="20"/>
              </w:rPr>
              <w:t>90%</w:t>
            </w:r>
          </w:p>
        </w:tc>
        <w:tc>
          <w:tcPr>
            <w:tcW w:w="1048" w:type="dxa"/>
            <w:shd w:val="clear" w:color="auto" w:fill="FFFFFF" w:themeFill="background1"/>
            <w:vAlign w:val="bottom"/>
          </w:tcPr>
          <w:p w:rsidRPr="009F6AD9" w:rsidR="002932ED" w:rsidP="00660AE1" w:rsidRDefault="002932ED" w14:paraId="629ED532" w14:textId="77777777">
            <w:pPr>
              <w:spacing w:after="0"/>
              <w:jc w:val="center"/>
              <w:rPr>
                <w:szCs w:val="20"/>
              </w:rPr>
            </w:pPr>
            <w:r w:rsidRPr="009F6AD9">
              <w:rPr>
                <w:rFonts w:ascii="Calibri" w:hAnsi="Calibri" w:cs="Calibri"/>
                <w:color w:val="000000"/>
                <w:szCs w:val="20"/>
              </w:rPr>
              <w:t>98%</w:t>
            </w:r>
          </w:p>
        </w:tc>
        <w:tc>
          <w:tcPr>
            <w:tcW w:w="864" w:type="dxa"/>
            <w:shd w:val="clear" w:color="auto" w:fill="FFFFFF" w:themeFill="background1"/>
            <w:vAlign w:val="bottom"/>
          </w:tcPr>
          <w:p w:rsidRPr="009F6AD9" w:rsidR="002932ED" w:rsidP="00660AE1" w:rsidRDefault="002932ED" w14:paraId="0265C9DE" w14:textId="77777777">
            <w:pPr>
              <w:spacing w:after="0"/>
              <w:jc w:val="center"/>
              <w:rPr>
                <w:szCs w:val="20"/>
              </w:rPr>
            </w:pPr>
            <w:r w:rsidRPr="009F6AD9">
              <w:rPr>
                <w:rFonts w:ascii="Calibri" w:hAnsi="Calibri" w:cs="Calibri"/>
                <w:color w:val="000000"/>
                <w:szCs w:val="20"/>
              </w:rPr>
              <w:t>92%</w:t>
            </w:r>
          </w:p>
        </w:tc>
        <w:tc>
          <w:tcPr>
            <w:tcW w:w="770" w:type="dxa"/>
            <w:shd w:val="clear" w:color="auto" w:fill="FFFFFF" w:themeFill="background1"/>
            <w:vAlign w:val="bottom"/>
          </w:tcPr>
          <w:p w:rsidRPr="009F6AD9" w:rsidR="002932ED" w:rsidP="00660AE1" w:rsidRDefault="002932ED" w14:paraId="15FDEFF1" w14:textId="77777777">
            <w:pPr>
              <w:spacing w:after="0"/>
              <w:jc w:val="center"/>
              <w:rPr>
                <w:szCs w:val="20"/>
              </w:rPr>
            </w:pPr>
            <w:r w:rsidRPr="009F6AD9">
              <w:rPr>
                <w:rFonts w:ascii="Calibri" w:hAnsi="Calibri" w:cs="Calibri"/>
                <w:color w:val="000000"/>
                <w:szCs w:val="20"/>
              </w:rPr>
              <w:t>87%</w:t>
            </w:r>
          </w:p>
        </w:tc>
        <w:tc>
          <w:tcPr>
            <w:tcW w:w="1048" w:type="dxa"/>
            <w:shd w:val="clear" w:color="auto" w:fill="FFFFFF" w:themeFill="background1"/>
            <w:vAlign w:val="bottom"/>
          </w:tcPr>
          <w:p w:rsidRPr="009F6AD9" w:rsidR="002932ED" w:rsidP="00660AE1" w:rsidRDefault="002932ED" w14:paraId="49EA9D0F"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4898353F" w14:textId="77777777">
            <w:pPr>
              <w:spacing w:after="0"/>
              <w:jc w:val="center"/>
              <w:rPr>
                <w:szCs w:val="20"/>
              </w:rPr>
            </w:pPr>
            <w:r w:rsidRPr="009F6AD9">
              <w:rPr>
                <w:rFonts w:ascii="Calibri" w:hAnsi="Calibri" w:cs="Calibri"/>
                <w:color w:val="000000"/>
                <w:szCs w:val="20"/>
              </w:rPr>
              <w:t>94%</w:t>
            </w:r>
          </w:p>
        </w:tc>
      </w:tr>
      <w:tr w:rsidRPr="000563D8" w:rsidR="002932ED" w:rsidTr="00660AE1" w14:paraId="11E2EFE4" w14:textId="77777777">
        <w:trPr>
          <w:trHeight w:val="115"/>
          <w:jc w:val="center"/>
        </w:trPr>
        <w:tc>
          <w:tcPr>
            <w:tcW w:w="1021" w:type="dxa"/>
            <w:vMerge w:val="restart"/>
            <w:shd w:val="clear" w:color="auto" w:fill="FFFFFF" w:themeFill="background1"/>
            <w:noWrap/>
            <w:vAlign w:val="center"/>
          </w:tcPr>
          <w:p w:rsidRPr="000563D8" w:rsidR="002932ED" w:rsidP="00660AE1" w:rsidRDefault="002932ED" w14:paraId="2964C151" w14:textId="77777777">
            <w:pPr>
              <w:spacing w:after="0"/>
              <w:jc w:val="center"/>
            </w:pPr>
            <w:r>
              <w:t>R-8</w:t>
            </w:r>
          </w:p>
        </w:tc>
        <w:tc>
          <w:tcPr>
            <w:tcW w:w="923" w:type="dxa"/>
            <w:shd w:val="clear" w:color="auto" w:fill="FFFFFF" w:themeFill="background1"/>
            <w:vAlign w:val="bottom"/>
          </w:tcPr>
          <w:p w:rsidRPr="009F6AD9" w:rsidR="002932ED" w:rsidP="00660AE1" w:rsidRDefault="002932ED" w14:paraId="1958FA59"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0588EB79" w14:textId="77777777">
            <w:pPr>
              <w:spacing w:after="0"/>
              <w:jc w:val="center"/>
              <w:rPr>
                <w:szCs w:val="20"/>
              </w:rPr>
            </w:pPr>
            <w:r w:rsidRPr="009F6AD9">
              <w:rPr>
                <w:rFonts w:ascii="Calibri" w:hAnsi="Calibri" w:cs="Calibri"/>
                <w:color w:val="000000"/>
                <w:szCs w:val="20"/>
              </w:rPr>
              <w:t>80%</w:t>
            </w:r>
          </w:p>
        </w:tc>
        <w:tc>
          <w:tcPr>
            <w:tcW w:w="1048" w:type="dxa"/>
            <w:shd w:val="clear" w:color="auto" w:fill="FFFFFF" w:themeFill="background1"/>
            <w:vAlign w:val="bottom"/>
          </w:tcPr>
          <w:p w:rsidRPr="009F6AD9" w:rsidR="002932ED" w:rsidP="00660AE1" w:rsidRDefault="002932ED" w14:paraId="70BE2AD7"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4A7E688D" w14:textId="77777777">
            <w:pPr>
              <w:spacing w:after="0"/>
              <w:jc w:val="center"/>
              <w:rPr>
                <w:szCs w:val="20"/>
              </w:rPr>
            </w:pPr>
            <w:r w:rsidRPr="009F6AD9">
              <w:rPr>
                <w:rFonts w:ascii="Calibri" w:hAnsi="Calibri" w:cs="Calibri"/>
                <w:color w:val="000000"/>
                <w:szCs w:val="20"/>
              </w:rPr>
              <w:t>84%</w:t>
            </w:r>
          </w:p>
        </w:tc>
        <w:tc>
          <w:tcPr>
            <w:tcW w:w="770" w:type="dxa"/>
            <w:shd w:val="clear" w:color="auto" w:fill="FFFFFF" w:themeFill="background1"/>
            <w:vAlign w:val="bottom"/>
          </w:tcPr>
          <w:p w:rsidRPr="009F6AD9" w:rsidR="002932ED" w:rsidP="00660AE1" w:rsidRDefault="002932ED" w14:paraId="6E7DB92B" w14:textId="77777777">
            <w:pPr>
              <w:spacing w:after="0"/>
              <w:jc w:val="center"/>
              <w:rPr>
                <w:szCs w:val="20"/>
              </w:rPr>
            </w:pPr>
            <w:r w:rsidRPr="009F6AD9">
              <w:rPr>
                <w:rFonts w:ascii="Calibri" w:hAnsi="Calibri" w:cs="Calibri"/>
                <w:color w:val="000000"/>
                <w:szCs w:val="20"/>
              </w:rPr>
              <w:t>69%</w:t>
            </w:r>
          </w:p>
        </w:tc>
        <w:tc>
          <w:tcPr>
            <w:tcW w:w="1048" w:type="dxa"/>
            <w:shd w:val="clear" w:color="auto" w:fill="FFFFFF" w:themeFill="background1"/>
            <w:vAlign w:val="bottom"/>
          </w:tcPr>
          <w:p w:rsidRPr="009F6AD9" w:rsidR="002932ED" w:rsidP="00660AE1" w:rsidRDefault="002932ED" w14:paraId="68359F8E" w14:textId="77777777">
            <w:pPr>
              <w:spacing w:after="0"/>
              <w:jc w:val="center"/>
              <w:rPr>
                <w:szCs w:val="20"/>
              </w:rPr>
            </w:pPr>
            <w:r w:rsidRPr="009F6AD9">
              <w:rPr>
                <w:rFonts w:ascii="Calibri" w:hAnsi="Calibri" w:cs="Calibri"/>
                <w:color w:val="000000"/>
                <w:szCs w:val="20"/>
              </w:rPr>
              <w:t>83%</w:t>
            </w:r>
          </w:p>
        </w:tc>
        <w:tc>
          <w:tcPr>
            <w:tcW w:w="864" w:type="dxa"/>
            <w:shd w:val="clear" w:color="auto" w:fill="FFFFFF" w:themeFill="background1"/>
            <w:vAlign w:val="bottom"/>
          </w:tcPr>
          <w:p w:rsidRPr="009F6AD9" w:rsidR="002932ED" w:rsidP="00660AE1" w:rsidRDefault="002932ED" w14:paraId="6C36EB04" w14:textId="77777777">
            <w:pPr>
              <w:spacing w:after="0"/>
              <w:jc w:val="center"/>
              <w:rPr>
                <w:szCs w:val="20"/>
              </w:rPr>
            </w:pPr>
            <w:r w:rsidRPr="009F6AD9">
              <w:rPr>
                <w:rFonts w:ascii="Calibri" w:hAnsi="Calibri" w:cs="Calibri"/>
                <w:color w:val="000000"/>
                <w:szCs w:val="20"/>
              </w:rPr>
              <w:t>79%</w:t>
            </w:r>
          </w:p>
        </w:tc>
      </w:tr>
      <w:tr w:rsidRPr="000563D8" w:rsidR="002932ED" w:rsidTr="00660AE1" w14:paraId="1012D6AF" w14:textId="77777777">
        <w:trPr>
          <w:trHeight w:val="115"/>
          <w:jc w:val="center"/>
        </w:trPr>
        <w:tc>
          <w:tcPr>
            <w:tcW w:w="1021" w:type="dxa"/>
            <w:vMerge/>
            <w:shd w:val="clear" w:color="auto" w:fill="FFFFFF" w:themeFill="background1"/>
            <w:noWrap/>
            <w:vAlign w:val="bottom"/>
          </w:tcPr>
          <w:p w:rsidRPr="000563D8" w:rsidR="002932ED" w:rsidP="00660AE1" w:rsidRDefault="002932ED" w14:paraId="4A19C5FC" w14:textId="77777777">
            <w:pPr>
              <w:spacing w:after="0"/>
            </w:pPr>
          </w:p>
        </w:tc>
        <w:tc>
          <w:tcPr>
            <w:tcW w:w="923" w:type="dxa"/>
            <w:shd w:val="clear" w:color="auto" w:fill="FFFFFF" w:themeFill="background1"/>
            <w:vAlign w:val="bottom"/>
          </w:tcPr>
          <w:p w:rsidRPr="009F6AD9" w:rsidR="002932ED" w:rsidP="00660AE1" w:rsidRDefault="002932ED" w14:paraId="59CD2B50"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2F0382F1" w14:textId="77777777">
            <w:pPr>
              <w:spacing w:after="0"/>
              <w:jc w:val="center"/>
              <w:rPr>
                <w:szCs w:val="20"/>
              </w:rPr>
            </w:pPr>
            <w:r w:rsidRPr="009F6AD9">
              <w:rPr>
                <w:rFonts w:ascii="Calibri" w:hAnsi="Calibri" w:cs="Calibri"/>
                <w:color w:val="000000"/>
                <w:szCs w:val="20"/>
              </w:rPr>
              <w:t>86%</w:t>
            </w:r>
          </w:p>
        </w:tc>
        <w:tc>
          <w:tcPr>
            <w:tcW w:w="1048" w:type="dxa"/>
            <w:shd w:val="clear" w:color="auto" w:fill="FFFFFF" w:themeFill="background1"/>
            <w:vAlign w:val="bottom"/>
          </w:tcPr>
          <w:p w:rsidRPr="009F6AD9" w:rsidR="002932ED" w:rsidP="00660AE1" w:rsidRDefault="002932ED" w14:paraId="34C31A17" w14:textId="77777777">
            <w:pPr>
              <w:spacing w:after="0"/>
              <w:jc w:val="center"/>
              <w:rPr>
                <w:szCs w:val="20"/>
              </w:rPr>
            </w:pPr>
            <w:r w:rsidRPr="009F6AD9">
              <w:rPr>
                <w:rFonts w:ascii="Calibri" w:hAnsi="Calibri" w:cs="Calibri"/>
                <w:color w:val="000000"/>
                <w:szCs w:val="20"/>
              </w:rPr>
              <w:t>97%</w:t>
            </w:r>
          </w:p>
        </w:tc>
        <w:tc>
          <w:tcPr>
            <w:tcW w:w="864" w:type="dxa"/>
            <w:shd w:val="clear" w:color="auto" w:fill="FFFFFF" w:themeFill="background1"/>
            <w:vAlign w:val="bottom"/>
          </w:tcPr>
          <w:p w:rsidRPr="009F6AD9" w:rsidR="002932ED" w:rsidP="00660AE1" w:rsidRDefault="002932ED" w14:paraId="3BCCA339" w14:textId="77777777">
            <w:pPr>
              <w:spacing w:after="0"/>
              <w:jc w:val="center"/>
              <w:rPr>
                <w:szCs w:val="20"/>
              </w:rPr>
            </w:pPr>
            <w:r w:rsidRPr="009F6AD9">
              <w:rPr>
                <w:rFonts w:ascii="Calibri" w:hAnsi="Calibri" w:cs="Calibri"/>
                <w:color w:val="000000"/>
                <w:szCs w:val="20"/>
              </w:rPr>
              <w:t>89%</w:t>
            </w:r>
          </w:p>
        </w:tc>
        <w:tc>
          <w:tcPr>
            <w:tcW w:w="770" w:type="dxa"/>
            <w:shd w:val="clear" w:color="auto" w:fill="FFFFFF" w:themeFill="background1"/>
            <w:vAlign w:val="bottom"/>
          </w:tcPr>
          <w:p w:rsidRPr="009F6AD9" w:rsidR="002932ED" w:rsidP="00660AE1" w:rsidRDefault="002932ED" w14:paraId="349E8465" w14:textId="77777777">
            <w:pPr>
              <w:spacing w:after="0"/>
              <w:jc w:val="center"/>
              <w:rPr>
                <w:szCs w:val="20"/>
              </w:rPr>
            </w:pPr>
            <w:r w:rsidRPr="009F6AD9">
              <w:rPr>
                <w:rFonts w:ascii="Calibri" w:hAnsi="Calibri" w:cs="Calibri"/>
                <w:color w:val="000000"/>
                <w:szCs w:val="20"/>
              </w:rPr>
              <w:t>79%</w:t>
            </w:r>
          </w:p>
        </w:tc>
        <w:tc>
          <w:tcPr>
            <w:tcW w:w="1048" w:type="dxa"/>
            <w:shd w:val="clear" w:color="auto" w:fill="FFFFFF" w:themeFill="background1"/>
            <w:vAlign w:val="bottom"/>
          </w:tcPr>
          <w:p w:rsidRPr="009F6AD9" w:rsidR="002932ED" w:rsidP="00660AE1" w:rsidRDefault="002932ED" w14:paraId="4049E37E" w14:textId="77777777">
            <w:pPr>
              <w:spacing w:after="0"/>
              <w:jc w:val="center"/>
              <w:rPr>
                <w:szCs w:val="20"/>
              </w:rPr>
            </w:pPr>
            <w:r w:rsidRPr="009F6AD9">
              <w:rPr>
                <w:rFonts w:ascii="Calibri" w:hAnsi="Calibri" w:cs="Calibri"/>
                <w:color w:val="000000"/>
                <w:szCs w:val="20"/>
              </w:rPr>
              <w:t>89%</w:t>
            </w:r>
          </w:p>
        </w:tc>
        <w:tc>
          <w:tcPr>
            <w:tcW w:w="864" w:type="dxa"/>
            <w:shd w:val="clear" w:color="auto" w:fill="FFFFFF" w:themeFill="background1"/>
            <w:vAlign w:val="bottom"/>
          </w:tcPr>
          <w:p w:rsidRPr="009F6AD9" w:rsidR="002932ED" w:rsidP="00660AE1" w:rsidRDefault="002932ED" w14:paraId="6DA93994" w14:textId="77777777">
            <w:pPr>
              <w:spacing w:after="0"/>
              <w:jc w:val="center"/>
              <w:rPr>
                <w:szCs w:val="20"/>
              </w:rPr>
            </w:pPr>
            <w:r w:rsidRPr="009F6AD9">
              <w:rPr>
                <w:rFonts w:ascii="Calibri" w:hAnsi="Calibri" w:cs="Calibri"/>
                <w:color w:val="000000"/>
                <w:szCs w:val="20"/>
              </w:rPr>
              <w:t>87%</w:t>
            </w:r>
          </w:p>
        </w:tc>
      </w:tr>
      <w:tr w:rsidRPr="000563D8" w:rsidR="002932ED" w:rsidTr="00660AE1" w14:paraId="5F5A49BF" w14:textId="77777777">
        <w:trPr>
          <w:trHeight w:val="133"/>
          <w:jc w:val="center"/>
        </w:trPr>
        <w:tc>
          <w:tcPr>
            <w:tcW w:w="1021" w:type="dxa"/>
            <w:vMerge/>
            <w:noWrap/>
            <w:vAlign w:val="bottom"/>
          </w:tcPr>
          <w:p w:rsidRPr="000563D8" w:rsidR="002932ED" w:rsidP="00660AE1" w:rsidRDefault="002932ED" w14:paraId="3DC2AB0D" w14:textId="77777777">
            <w:pPr>
              <w:spacing w:after="0"/>
              <w:ind w:left="690"/>
            </w:pPr>
          </w:p>
        </w:tc>
        <w:tc>
          <w:tcPr>
            <w:tcW w:w="923" w:type="dxa"/>
            <w:vAlign w:val="bottom"/>
          </w:tcPr>
          <w:p w:rsidRPr="009F6AD9" w:rsidR="002932ED" w:rsidP="00660AE1" w:rsidRDefault="002932ED" w14:paraId="7028E364" w14:textId="77777777">
            <w:pPr>
              <w:spacing w:after="0"/>
              <w:jc w:val="center"/>
              <w:rPr>
                <w:szCs w:val="20"/>
              </w:rPr>
            </w:pPr>
            <w:r w:rsidRPr="009F6AD9">
              <w:rPr>
                <w:rFonts w:ascii="Calibri" w:hAnsi="Calibri" w:cs="Calibri"/>
                <w:color w:val="000000"/>
                <w:szCs w:val="20"/>
              </w:rPr>
              <w:t>Tight</w:t>
            </w:r>
          </w:p>
        </w:tc>
        <w:tc>
          <w:tcPr>
            <w:tcW w:w="770" w:type="dxa"/>
            <w:vAlign w:val="bottom"/>
          </w:tcPr>
          <w:p w:rsidRPr="009F6AD9" w:rsidR="002932ED" w:rsidP="00660AE1" w:rsidRDefault="002932ED" w14:paraId="6BA87314" w14:textId="77777777">
            <w:pPr>
              <w:spacing w:after="0"/>
              <w:jc w:val="center"/>
              <w:rPr>
                <w:szCs w:val="20"/>
              </w:rPr>
            </w:pPr>
            <w:r w:rsidRPr="009F6AD9">
              <w:rPr>
                <w:rFonts w:ascii="Calibri" w:hAnsi="Calibri" w:cs="Calibri"/>
                <w:color w:val="000000"/>
                <w:szCs w:val="20"/>
              </w:rPr>
              <w:t>92%</w:t>
            </w:r>
          </w:p>
        </w:tc>
        <w:tc>
          <w:tcPr>
            <w:tcW w:w="1048" w:type="dxa"/>
            <w:vAlign w:val="bottom"/>
          </w:tcPr>
          <w:p w:rsidRPr="009F6AD9" w:rsidR="002932ED" w:rsidP="00660AE1" w:rsidRDefault="002932ED" w14:paraId="3853BAEE" w14:textId="77777777">
            <w:pPr>
              <w:spacing w:after="0"/>
              <w:jc w:val="center"/>
              <w:rPr>
                <w:szCs w:val="20"/>
              </w:rPr>
            </w:pPr>
            <w:r w:rsidRPr="009F6AD9">
              <w:rPr>
                <w:rFonts w:ascii="Calibri" w:hAnsi="Calibri" w:cs="Calibri"/>
                <w:color w:val="000000"/>
                <w:szCs w:val="20"/>
              </w:rPr>
              <w:t>98%</w:t>
            </w:r>
          </w:p>
        </w:tc>
        <w:tc>
          <w:tcPr>
            <w:tcW w:w="864" w:type="dxa"/>
            <w:vAlign w:val="bottom"/>
          </w:tcPr>
          <w:p w:rsidRPr="009F6AD9" w:rsidR="002932ED" w:rsidP="00660AE1" w:rsidRDefault="002932ED" w14:paraId="7F370F41" w14:textId="77777777">
            <w:pPr>
              <w:spacing w:after="0"/>
              <w:jc w:val="center"/>
              <w:rPr>
                <w:szCs w:val="20"/>
              </w:rPr>
            </w:pPr>
            <w:r w:rsidRPr="009F6AD9">
              <w:rPr>
                <w:rFonts w:ascii="Calibri" w:hAnsi="Calibri" w:cs="Calibri"/>
                <w:color w:val="000000"/>
                <w:szCs w:val="20"/>
              </w:rPr>
              <w:t>94%</w:t>
            </w:r>
          </w:p>
        </w:tc>
        <w:tc>
          <w:tcPr>
            <w:tcW w:w="770" w:type="dxa"/>
            <w:vAlign w:val="bottom"/>
          </w:tcPr>
          <w:p w:rsidRPr="009F6AD9" w:rsidR="002932ED" w:rsidP="00660AE1" w:rsidRDefault="002932ED" w14:paraId="7E5125CC" w14:textId="77777777">
            <w:pPr>
              <w:spacing w:after="0"/>
              <w:jc w:val="center"/>
              <w:rPr>
                <w:szCs w:val="20"/>
              </w:rPr>
            </w:pPr>
            <w:r w:rsidRPr="009F6AD9">
              <w:rPr>
                <w:rFonts w:ascii="Calibri" w:hAnsi="Calibri" w:cs="Calibri"/>
                <w:color w:val="000000"/>
                <w:szCs w:val="20"/>
              </w:rPr>
              <w:t>90%</w:t>
            </w:r>
          </w:p>
        </w:tc>
        <w:tc>
          <w:tcPr>
            <w:tcW w:w="1048" w:type="dxa"/>
            <w:vAlign w:val="bottom"/>
          </w:tcPr>
          <w:p w:rsidRPr="009F6AD9" w:rsidR="002932ED" w:rsidP="00660AE1" w:rsidRDefault="002932ED" w14:paraId="0A24069D" w14:textId="77777777">
            <w:pPr>
              <w:spacing w:after="0"/>
              <w:jc w:val="center"/>
              <w:rPr>
                <w:szCs w:val="20"/>
              </w:rPr>
            </w:pPr>
            <w:r w:rsidRPr="009F6AD9">
              <w:rPr>
                <w:rFonts w:ascii="Calibri" w:hAnsi="Calibri" w:cs="Calibri"/>
                <w:color w:val="000000"/>
                <w:szCs w:val="20"/>
              </w:rPr>
              <w:t>95%</w:t>
            </w:r>
          </w:p>
        </w:tc>
        <w:tc>
          <w:tcPr>
            <w:tcW w:w="864" w:type="dxa"/>
            <w:vAlign w:val="bottom"/>
          </w:tcPr>
          <w:p w:rsidRPr="009F6AD9" w:rsidR="002932ED" w:rsidP="00660AE1" w:rsidRDefault="002932ED" w14:paraId="231E601F" w14:textId="77777777">
            <w:pPr>
              <w:spacing w:after="0"/>
              <w:jc w:val="center"/>
              <w:rPr>
                <w:szCs w:val="20"/>
              </w:rPr>
            </w:pPr>
            <w:r w:rsidRPr="009F6AD9">
              <w:rPr>
                <w:rFonts w:ascii="Calibri" w:hAnsi="Calibri" w:cs="Calibri"/>
                <w:color w:val="000000"/>
                <w:szCs w:val="20"/>
              </w:rPr>
              <w:t>94%</w:t>
            </w:r>
          </w:p>
        </w:tc>
      </w:tr>
    </w:tbl>
    <w:p w:rsidRPr="000563D8" w:rsidR="002932ED" w:rsidP="002932ED" w:rsidRDefault="002932ED" w14:paraId="25CBFEFA" w14:textId="77777777">
      <w:pPr>
        <w:rPr>
          <w:rFonts w:cstheme="minorHAnsi"/>
          <w:noProof/>
        </w:rPr>
      </w:pPr>
    </w:p>
    <w:p w:rsidRPr="000563D8" w:rsidR="002932ED" w:rsidP="002932ED" w:rsidRDefault="002932ED" w14:paraId="1E018774" w14:textId="77777777">
      <w:pPr>
        <w:ind w:left="720"/>
        <w:rPr>
          <w:rFonts w:cstheme="minorHAnsi"/>
          <w:noProof/>
        </w:rPr>
      </w:pPr>
      <w:r w:rsidRPr="000563D8">
        <w:rPr>
          <w:rFonts w:cstheme="minorHAnsi"/>
          <w:noProof/>
        </w:rPr>
        <w:t xml:space="preserve">FLHcool </w:t>
      </w:r>
      <w:r w:rsidRPr="000563D8">
        <w:rPr>
          <w:rFonts w:cstheme="minorHAnsi"/>
          <w:noProof/>
        </w:rPr>
        <w:tab/>
      </w:r>
      <w:r w:rsidRPr="000563D8">
        <w:rPr>
          <w:rFonts w:cstheme="minorHAnsi"/>
          <w:noProof/>
        </w:rPr>
        <w:tab/>
      </w:r>
      <w:r w:rsidRPr="000563D8">
        <w:rPr>
          <w:rFonts w:cstheme="minorHAnsi"/>
          <w:noProof/>
        </w:rPr>
        <w:t>= Full load cooling hours</w:t>
      </w:r>
    </w:p>
    <w:p w:rsidRPr="000563D8" w:rsidR="002932ED" w:rsidP="002932ED" w:rsidRDefault="002932ED" w14:paraId="3BB61D52"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Dependent on location as below</w:t>
      </w:r>
      <w:r>
        <w:rPr>
          <w:rFonts w:cstheme="minorHAnsi"/>
          <w:noProof/>
        </w:rPr>
        <w:t>:</w:t>
      </w:r>
      <w:r w:rsidRPr="000563D8">
        <w:rPr>
          <w:rFonts w:ascii="Arial" w:hAnsi="Arial" w:eastAsiaTheme="minorEastAsia"/>
          <w:noProof/>
          <w:vertAlign w:val="superscript"/>
        </w:rPr>
        <w:footnoteReference w:id="133"/>
      </w:r>
    </w:p>
    <w:tbl>
      <w:tblPr>
        <w:tblW w:w="5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478"/>
        <w:gridCol w:w="1184"/>
      </w:tblGrid>
      <w:tr w:rsidRPr="000563D8" w:rsidR="002932ED" w:rsidTr="00660AE1" w14:paraId="2DB25C0C" w14:textId="77777777">
        <w:trPr>
          <w:trHeight w:val="270"/>
          <w:tblHeader/>
          <w:jc w:val="center"/>
        </w:trPr>
        <w:tc>
          <w:tcPr>
            <w:tcW w:w="2515" w:type="dxa"/>
            <w:shd w:val="clear" w:color="auto" w:fill="7F7F7F" w:themeFill="text1" w:themeFillTint="80"/>
            <w:noWrap/>
            <w:vAlign w:val="center"/>
            <w:hideMark/>
          </w:tcPr>
          <w:p w:rsidRPr="000563D8" w:rsidR="002932ED" w:rsidP="00660AE1" w:rsidRDefault="002932ED" w14:paraId="548FA4C2"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25B09BBE" w14:textId="77777777">
            <w:pPr>
              <w:spacing w:after="0"/>
              <w:jc w:val="center"/>
              <w:rPr>
                <w:b/>
                <w:color w:val="FFFFFF" w:themeColor="background1"/>
              </w:rPr>
            </w:pPr>
            <w:r w:rsidRPr="000563D8">
              <w:rPr>
                <w:b/>
                <w:color w:val="FFFFFF" w:themeColor="background1"/>
              </w:rPr>
              <w:t>(City based upon)</w:t>
            </w:r>
          </w:p>
        </w:tc>
        <w:tc>
          <w:tcPr>
            <w:tcW w:w="1478" w:type="dxa"/>
            <w:shd w:val="clear" w:color="auto" w:fill="7F7F7F" w:themeFill="text1" w:themeFillTint="80"/>
            <w:noWrap/>
            <w:vAlign w:val="center"/>
            <w:hideMark/>
          </w:tcPr>
          <w:p w:rsidRPr="000563D8" w:rsidR="002932ED" w:rsidP="00660AE1" w:rsidRDefault="002932ED" w14:paraId="035385C5"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363F7D75" w14:textId="77777777">
            <w:pPr>
              <w:spacing w:after="0"/>
              <w:jc w:val="center"/>
              <w:rPr>
                <w:b/>
                <w:color w:val="FFFFFF" w:themeColor="background1"/>
              </w:rPr>
            </w:pPr>
            <w:r w:rsidRPr="000563D8">
              <w:rPr>
                <w:b/>
                <w:color w:val="FFFFFF" w:themeColor="background1"/>
              </w:rPr>
              <w:t>Single Family</w:t>
            </w:r>
          </w:p>
        </w:tc>
        <w:tc>
          <w:tcPr>
            <w:tcW w:w="1184" w:type="dxa"/>
            <w:shd w:val="clear" w:color="auto" w:fill="7F7F7F" w:themeFill="text1" w:themeFillTint="80"/>
            <w:vAlign w:val="center"/>
            <w:hideMark/>
          </w:tcPr>
          <w:p w:rsidRPr="000563D8" w:rsidR="002932ED" w:rsidP="00660AE1" w:rsidRDefault="002932ED" w14:paraId="3CBCAF66"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2DA1A7E2" w14:textId="77777777">
            <w:pPr>
              <w:spacing w:after="0"/>
              <w:jc w:val="center"/>
              <w:rPr>
                <w:b/>
                <w:color w:val="FFFFFF" w:themeColor="background1"/>
              </w:rPr>
            </w:pPr>
            <w:r w:rsidRPr="000563D8">
              <w:rPr>
                <w:b/>
                <w:color w:val="FFFFFF" w:themeColor="background1"/>
              </w:rPr>
              <w:t>Multifamily</w:t>
            </w:r>
          </w:p>
        </w:tc>
      </w:tr>
      <w:tr w:rsidRPr="000563D8" w:rsidR="002932ED" w:rsidTr="00660AE1" w14:paraId="4198A681" w14:textId="77777777">
        <w:trPr>
          <w:trHeight w:val="187"/>
          <w:jc w:val="center"/>
        </w:trPr>
        <w:tc>
          <w:tcPr>
            <w:tcW w:w="2515" w:type="dxa"/>
            <w:shd w:val="clear" w:color="auto" w:fill="FFFFFF" w:themeFill="background1"/>
            <w:noWrap/>
            <w:vAlign w:val="bottom"/>
            <w:hideMark/>
          </w:tcPr>
          <w:p w:rsidRPr="000563D8" w:rsidR="002932ED" w:rsidP="00660AE1" w:rsidRDefault="002932ED" w14:paraId="2E82151F" w14:textId="77777777">
            <w:pPr>
              <w:spacing w:after="0"/>
            </w:pPr>
            <w:r w:rsidRPr="000563D8">
              <w:t>1 (Rockford)</w:t>
            </w:r>
          </w:p>
        </w:tc>
        <w:tc>
          <w:tcPr>
            <w:tcW w:w="1478" w:type="dxa"/>
            <w:shd w:val="clear" w:color="auto" w:fill="FFFFFF" w:themeFill="background1"/>
            <w:hideMark/>
          </w:tcPr>
          <w:p w:rsidRPr="000563D8" w:rsidR="002932ED" w:rsidP="00660AE1" w:rsidRDefault="002932ED" w14:paraId="4F711B28" w14:textId="77777777">
            <w:pPr>
              <w:spacing w:after="0"/>
              <w:jc w:val="center"/>
            </w:pPr>
            <w:r w:rsidRPr="000D1E29">
              <w:t>547</w:t>
            </w:r>
          </w:p>
        </w:tc>
        <w:tc>
          <w:tcPr>
            <w:tcW w:w="1184" w:type="dxa"/>
            <w:shd w:val="clear" w:color="auto" w:fill="FFFFFF" w:themeFill="background1"/>
            <w:hideMark/>
          </w:tcPr>
          <w:p w:rsidRPr="000563D8" w:rsidR="002932ED" w:rsidP="00660AE1" w:rsidRDefault="002932ED" w14:paraId="412B9FA7" w14:textId="77777777">
            <w:pPr>
              <w:spacing w:after="0"/>
              <w:jc w:val="center"/>
            </w:pPr>
            <w:r w:rsidRPr="000D1E29">
              <w:t>499</w:t>
            </w:r>
          </w:p>
        </w:tc>
      </w:tr>
      <w:tr w:rsidRPr="000563D8" w:rsidR="002932ED" w:rsidTr="00660AE1" w14:paraId="021CC098" w14:textId="77777777">
        <w:trPr>
          <w:trHeight w:val="187"/>
          <w:jc w:val="center"/>
        </w:trPr>
        <w:tc>
          <w:tcPr>
            <w:tcW w:w="2515" w:type="dxa"/>
            <w:shd w:val="clear" w:color="auto" w:fill="FFFFFF" w:themeFill="background1"/>
            <w:noWrap/>
            <w:vAlign w:val="bottom"/>
            <w:hideMark/>
          </w:tcPr>
          <w:p w:rsidRPr="000563D8" w:rsidR="002932ED" w:rsidP="00660AE1" w:rsidRDefault="002932ED" w14:paraId="18387EBA" w14:textId="77777777">
            <w:pPr>
              <w:spacing w:after="0"/>
            </w:pPr>
            <w:r w:rsidRPr="000563D8">
              <w:t>2 (Chicago)</w:t>
            </w:r>
          </w:p>
        </w:tc>
        <w:tc>
          <w:tcPr>
            <w:tcW w:w="1478" w:type="dxa"/>
            <w:shd w:val="clear" w:color="auto" w:fill="FFFFFF" w:themeFill="background1"/>
            <w:hideMark/>
          </w:tcPr>
          <w:p w:rsidRPr="000563D8" w:rsidR="002932ED" w:rsidP="00660AE1" w:rsidRDefault="002932ED" w14:paraId="4A627392" w14:textId="77777777">
            <w:pPr>
              <w:spacing w:after="0"/>
              <w:jc w:val="center"/>
            </w:pPr>
            <w:r w:rsidRPr="000D1E29">
              <w:t>709</w:t>
            </w:r>
          </w:p>
        </w:tc>
        <w:tc>
          <w:tcPr>
            <w:tcW w:w="1184" w:type="dxa"/>
            <w:shd w:val="clear" w:color="auto" w:fill="FFFFFF" w:themeFill="background1"/>
            <w:hideMark/>
          </w:tcPr>
          <w:p w:rsidRPr="000563D8" w:rsidR="002932ED" w:rsidP="00660AE1" w:rsidRDefault="002932ED" w14:paraId="3DF88540" w14:textId="77777777">
            <w:pPr>
              <w:spacing w:after="0"/>
              <w:jc w:val="center"/>
            </w:pPr>
            <w:r w:rsidRPr="000D1E29">
              <w:t>629</w:t>
            </w:r>
          </w:p>
        </w:tc>
      </w:tr>
      <w:tr w:rsidRPr="000563D8" w:rsidR="002932ED" w:rsidTr="00660AE1" w14:paraId="6127A964" w14:textId="77777777">
        <w:trPr>
          <w:trHeight w:val="187"/>
          <w:jc w:val="center"/>
        </w:trPr>
        <w:tc>
          <w:tcPr>
            <w:tcW w:w="2515" w:type="dxa"/>
            <w:shd w:val="clear" w:color="auto" w:fill="FFFFFF" w:themeFill="background1"/>
            <w:noWrap/>
            <w:vAlign w:val="bottom"/>
            <w:hideMark/>
          </w:tcPr>
          <w:p w:rsidRPr="000563D8" w:rsidR="002932ED" w:rsidP="00660AE1" w:rsidRDefault="002932ED" w14:paraId="2415409E" w14:textId="77777777">
            <w:pPr>
              <w:spacing w:after="0"/>
            </w:pPr>
            <w:r w:rsidRPr="000563D8">
              <w:t>3 (Springfield)</w:t>
            </w:r>
          </w:p>
        </w:tc>
        <w:tc>
          <w:tcPr>
            <w:tcW w:w="1478" w:type="dxa"/>
            <w:shd w:val="clear" w:color="auto" w:fill="FFFFFF" w:themeFill="background1"/>
            <w:hideMark/>
          </w:tcPr>
          <w:p w:rsidRPr="000563D8" w:rsidR="002932ED" w:rsidP="00660AE1" w:rsidRDefault="002932ED" w14:paraId="5E5CA61F" w14:textId="77777777">
            <w:pPr>
              <w:spacing w:after="0"/>
              <w:jc w:val="center"/>
            </w:pPr>
            <w:r w:rsidRPr="000D1E29">
              <w:t>779</w:t>
            </w:r>
          </w:p>
        </w:tc>
        <w:tc>
          <w:tcPr>
            <w:tcW w:w="1184" w:type="dxa"/>
            <w:shd w:val="clear" w:color="auto" w:fill="FFFFFF" w:themeFill="background1"/>
            <w:hideMark/>
          </w:tcPr>
          <w:p w:rsidRPr="000563D8" w:rsidR="002932ED" w:rsidP="00660AE1" w:rsidRDefault="002932ED" w14:paraId="235DD100" w14:textId="77777777">
            <w:pPr>
              <w:spacing w:after="0"/>
              <w:jc w:val="center"/>
            </w:pPr>
            <w:r w:rsidRPr="000D1E29">
              <w:t>707</w:t>
            </w:r>
          </w:p>
        </w:tc>
      </w:tr>
      <w:tr w:rsidRPr="000563D8" w:rsidR="002932ED" w:rsidTr="00660AE1" w14:paraId="34438536" w14:textId="77777777">
        <w:trPr>
          <w:trHeight w:val="115"/>
          <w:jc w:val="center"/>
        </w:trPr>
        <w:tc>
          <w:tcPr>
            <w:tcW w:w="2515" w:type="dxa"/>
            <w:shd w:val="clear" w:color="auto" w:fill="FFFFFF" w:themeFill="background1"/>
            <w:noWrap/>
            <w:vAlign w:val="bottom"/>
            <w:hideMark/>
          </w:tcPr>
          <w:p w:rsidRPr="000563D8" w:rsidR="002932ED" w:rsidP="00660AE1" w:rsidRDefault="002932ED" w14:paraId="499A4A9A" w14:textId="77777777">
            <w:pPr>
              <w:spacing w:after="0"/>
            </w:pPr>
            <w:r w:rsidRPr="000563D8">
              <w:t>4 (Belleville)</w:t>
            </w:r>
          </w:p>
        </w:tc>
        <w:tc>
          <w:tcPr>
            <w:tcW w:w="1478" w:type="dxa"/>
            <w:shd w:val="clear" w:color="auto" w:fill="FFFFFF" w:themeFill="background1"/>
            <w:hideMark/>
          </w:tcPr>
          <w:p w:rsidRPr="000563D8" w:rsidR="002932ED" w:rsidP="00660AE1" w:rsidRDefault="002932ED" w14:paraId="3F2CD7A7" w14:textId="77777777">
            <w:pPr>
              <w:spacing w:after="0"/>
              <w:jc w:val="center"/>
            </w:pPr>
            <w:r w:rsidRPr="000D1E29">
              <w:t>1</w:t>
            </w:r>
            <w:r>
              <w:t>,</w:t>
            </w:r>
            <w:r w:rsidRPr="000D1E29">
              <w:t>082</w:t>
            </w:r>
          </w:p>
        </w:tc>
        <w:tc>
          <w:tcPr>
            <w:tcW w:w="1184" w:type="dxa"/>
            <w:shd w:val="clear" w:color="auto" w:fill="FFFFFF" w:themeFill="background1"/>
            <w:hideMark/>
          </w:tcPr>
          <w:p w:rsidRPr="000563D8" w:rsidR="002932ED" w:rsidP="00660AE1" w:rsidRDefault="002932ED" w14:paraId="3659F61D" w14:textId="77777777">
            <w:pPr>
              <w:spacing w:after="0"/>
              <w:jc w:val="center"/>
            </w:pPr>
            <w:r w:rsidRPr="000D1E29">
              <w:t>982</w:t>
            </w:r>
          </w:p>
        </w:tc>
      </w:tr>
      <w:tr w:rsidRPr="000563D8" w:rsidR="002932ED" w:rsidTr="00660AE1" w14:paraId="5AF67317" w14:textId="77777777">
        <w:trPr>
          <w:trHeight w:val="115"/>
          <w:jc w:val="center"/>
        </w:trPr>
        <w:tc>
          <w:tcPr>
            <w:tcW w:w="2515" w:type="dxa"/>
            <w:shd w:val="clear" w:color="auto" w:fill="FFFFFF" w:themeFill="background1"/>
            <w:noWrap/>
            <w:vAlign w:val="bottom"/>
            <w:hideMark/>
          </w:tcPr>
          <w:p w:rsidRPr="000563D8" w:rsidR="002932ED" w:rsidP="00660AE1" w:rsidRDefault="002932ED" w14:paraId="1D5A37D2" w14:textId="77777777">
            <w:pPr>
              <w:spacing w:after="0"/>
            </w:pPr>
            <w:r w:rsidRPr="000563D8">
              <w:t>5 (Marion)</w:t>
            </w:r>
          </w:p>
        </w:tc>
        <w:tc>
          <w:tcPr>
            <w:tcW w:w="1478" w:type="dxa"/>
            <w:shd w:val="clear" w:color="auto" w:fill="FFFFFF" w:themeFill="background1"/>
            <w:hideMark/>
          </w:tcPr>
          <w:p w:rsidRPr="000563D8" w:rsidR="002932ED" w:rsidP="00660AE1" w:rsidRDefault="002932ED" w14:paraId="291C268B" w14:textId="77777777">
            <w:pPr>
              <w:spacing w:after="0"/>
              <w:jc w:val="center"/>
            </w:pPr>
            <w:r w:rsidRPr="000D1E29">
              <w:t>956</w:t>
            </w:r>
          </w:p>
        </w:tc>
        <w:tc>
          <w:tcPr>
            <w:tcW w:w="1184" w:type="dxa"/>
            <w:shd w:val="clear" w:color="auto" w:fill="FFFFFF" w:themeFill="background1"/>
            <w:hideMark/>
          </w:tcPr>
          <w:p w:rsidRPr="000563D8" w:rsidR="002932ED" w:rsidP="00660AE1" w:rsidRDefault="002932ED" w14:paraId="37FF5F44" w14:textId="77777777">
            <w:pPr>
              <w:spacing w:after="0"/>
              <w:jc w:val="center"/>
            </w:pPr>
            <w:r w:rsidRPr="000D1E29">
              <w:t>868</w:t>
            </w:r>
          </w:p>
        </w:tc>
      </w:tr>
      <w:tr w:rsidRPr="000563D8" w:rsidR="002932ED" w:rsidTr="00660AE1" w14:paraId="3DFC5601" w14:textId="77777777">
        <w:trPr>
          <w:trHeight w:val="133"/>
          <w:jc w:val="center"/>
        </w:trPr>
        <w:tc>
          <w:tcPr>
            <w:tcW w:w="2515" w:type="dxa"/>
            <w:noWrap/>
            <w:vAlign w:val="bottom"/>
            <w:hideMark/>
          </w:tcPr>
          <w:p w:rsidR="002932ED" w:rsidP="00660AE1" w:rsidRDefault="002932ED" w14:paraId="3BAA2CD2" w14:textId="77777777">
            <w:pPr>
              <w:spacing w:after="0"/>
            </w:pPr>
            <w:r w:rsidRPr="000563D8">
              <w:t>Weighted Average</w:t>
            </w:r>
            <w:r w:rsidRPr="009C362B">
              <w:rPr>
                <w:rFonts w:eastAsiaTheme="minorEastAsia"/>
                <w:vertAlign w:val="superscript"/>
              </w:rPr>
              <w:footnoteReference w:id="134"/>
            </w:r>
          </w:p>
          <w:p w:rsidR="002932ED" w:rsidP="00660AE1" w:rsidRDefault="002932ED" w14:paraId="0A864A9C" w14:textId="77777777">
            <w:pPr>
              <w:spacing w:after="0"/>
              <w:ind w:left="720"/>
            </w:pPr>
            <w:r>
              <w:t>ComEd</w:t>
            </w:r>
          </w:p>
          <w:p w:rsidR="002932ED" w:rsidP="00660AE1" w:rsidRDefault="002932ED" w14:paraId="5CE8FFBD" w14:textId="77777777">
            <w:pPr>
              <w:spacing w:after="0"/>
              <w:ind w:left="720"/>
            </w:pPr>
            <w:r>
              <w:t>Ameren</w:t>
            </w:r>
          </w:p>
          <w:p w:rsidRPr="000563D8" w:rsidR="002932ED" w:rsidP="00660AE1" w:rsidRDefault="002932ED" w14:paraId="71A7D0EC" w14:textId="77777777">
            <w:pPr>
              <w:spacing w:after="0"/>
              <w:ind w:left="690"/>
            </w:pPr>
            <w:r>
              <w:t>Statewide</w:t>
            </w:r>
          </w:p>
        </w:tc>
        <w:tc>
          <w:tcPr>
            <w:tcW w:w="1478" w:type="dxa"/>
            <w:vAlign w:val="center"/>
            <w:hideMark/>
          </w:tcPr>
          <w:p w:rsidR="002932ED" w:rsidP="00660AE1" w:rsidRDefault="002932ED" w14:paraId="4E06D0B7" w14:textId="77777777">
            <w:pPr>
              <w:spacing w:after="0"/>
              <w:jc w:val="center"/>
              <w:rPr>
                <w:rFonts w:ascii="Calibri" w:hAnsi="Calibri" w:cs="Calibri"/>
                <w:color w:val="000000"/>
                <w:szCs w:val="20"/>
              </w:rPr>
            </w:pPr>
          </w:p>
          <w:p w:rsidRPr="000563D8" w:rsidR="002932ED" w:rsidP="00660AE1" w:rsidRDefault="002932ED" w14:paraId="7681D45E" w14:textId="77777777">
            <w:pPr>
              <w:spacing w:after="0"/>
              <w:jc w:val="center"/>
            </w:pPr>
            <w:r>
              <w:rPr>
                <w:rFonts w:ascii="Calibri" w:hAnsi="Calibri" w:cs="Calibri"/>
                <w:color w:val="000000"/>
                <w:szCs w:val="20"/>
              </w:rPr>
              <w:t>676</w:t>
            </w:r>
            <w:r>
              <w:rPr>
                <w:rFonts w:ascii="Calibri" w:hAnsi="Calibri" w:cs="Calibri"/>
                <w:color w:val="000000"/>
                <w:szCs w:val="20"/>
              </w:rPr>
              <w:br/>
            </w:r>
            <w:r>
              <w:rPr>
                <w:rFonts w:ascii="Calibri" w:hAnsi="Calibri" w:cs="Calibri"/>
                <w:color w:val="000000"/>
                <w:szCs w:val="20"/>
              </w:rPr>
              <w:t>875</w:t>
            </w:r>
            <w:r>
              <w:rPr>
                <w:rFonts w:ascii="Calibri" w:hAnsi="Calibri" w:cs="Calibri"/>
                <w:color w:val="000000"/>
                <w:szCs w:val="20"/>
              </w:rPr>
              <w:br/>
            </w:r>
            <w:r>
              <w:rPr>
                <w:rFonts w:ascii="Calibri" w:hAnsi="Calibri" w:cs="Calibri"/>
                <w:color w:val="000000"/>
                <w:szCs w:val="20"/>
              </w:rPr>
              <w:t>731</w:t>
            </w:r>
          </w:p>
        </w:tc>
        <w:tc>
          <w:tcPr>
            <w:tcW w:w="1184" w:type="dxa"/>
            <w:vAlign w:val="center"/>
            <w:hideMark/>
          </w:tcPr>
          <w:p w:rsidR="002932ED" w:rsidP="00660AE1" w:rsidRDefault="002932ED" w14:paraId="6DBD1CD2" w14:textId="77777777">
            <w:pPr>
              <w:spacing w:after="0"/>
              <w:jc w:val="center"/>
              <w:rPr>
                <w:rFonts w:ascii="Calibri" w:hAnsi="Calibri" w:cs="Calibri"/>
                <w:color w:val="000000"/>
                <w:szCs w:val="20"/>
              </w:rPr>
            </w:pPr>
          </w:p>
          <w:p w:rsidRPr="000563D8" w:rsidR="002932ED" w:rsidP="00660AE1" w:rsidRDefault="002932ED" w14:paraId="0B079C1A" w14:textId="77777777">
            <w:pPr>
              <w:spacing w:after="0"/>
              <w:jc w:val="center"/>
            </w:pPr>
            <w:r>
              <w:rPr>
                <w:rFonts w:ascii="Calibri" w:hAnsi="Calibri" w:cs="Calibri"/>
                <w:color w:val="000000"/>
                <w:szCs w:val="20"/>
              </w:rPr>
              <w:t>603</w:t>
            </w:r>
            <w:r>
              <w:rPr>
                <w:rFonts w:ascii="Calibri" w:hAnsi="Calibri" w:cs="Calibri"/>
                <w:color w:val="000000"/>
                <w:szCs w:val="20"/>
              </w:rPr>
              <w:br/>
            </w:r>
            <w:r>
              <w:rPr>
                <w:rFonts w:ascii="Calibri" w:hAnsi="Calibri" w:cs="Calibri"/>
                <w:color w:val="000000"/>
                <w:szCs w:val="20"/>
              </w:rPr>
              <w:t>791</w:t>
            </w:r>
            <w:r>
              <w:rPr>
                <w:rFonts w:ascii="Calibri" w:hAnsi="Calibri" w:cs="Calibri"/>
                <w:color w:val="000000"/>
                <w:szCs w:val="20"/>
              </w:rPr>
              <w:br/>
            </w:r>
            <w:r>
              <w:rPr>
                <w:rFonts w:ascii="Calibri" w:hAnsi="Calibri" w:cs="Calibri"/>
                <w:color w:val="000000"/>
                <w:szCs w:val="20"/>
              </w:rPr>
              <w:t>655</w:t>
            </w:r>
          </w:p>
        </w:tc>
      </w:tr>
    </w:tbl>
    <w:p w:rsidR="002932ED" w:rsidP="002932ED" w:rsidRDefault="002932ED" w14:paraId="147C45EC" w14:textId="77777777">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 and system serves single unit. For residential sized systems serving 2 or more units, assume single family hours. For central systems use Volume 2 Commercial and Industrial Measures.</w:t>
      </w:r>
    </w:p>
    <w:p w:rsidRPr="000563D8" w:rsidR="002932ED" w:rsidP="002932ED" w:rsidRDefault="002932ED" w14:paraId="7E93353D" w14:textId="77777777">
      <w:pPr>
        <w:ind w:firstLine="720"/>
        <w:rPr>
          <w:rFonts w:cstheme="minorHAnsi"/>
          <w:noProof/>
        </w:rPr>
      </w:pPr>
      <w:r w:rsidRPr="000563D8">
        <w:rPr>
          <w:rFonts w:cstheme="minorHAnsi"/>
          <w:noProof/>
        </w:rPr>
        <w:t>CapacityCool</w:t>
      </w:r>
      <w:r w:rsidRPr="000563D8">
        <w:rPr>
          <w:rFonts w:cstheme="minorHAnsi"/>
          <w:noProof/>
        </w:rPr>
        <w:tab/>
      </w:r>
      <w:r w:rsidRPr="000563D8">
        <w:rPr>
          <w:rFonts w:cstheme="minorHAnsi"/>
          <w:noProof/>
        </w:rPr>
        <w:t xml:space="preserve">= Capacity of Air Cooling system (Btu/hr) </w:t>
      </w:r>
    </w:p>
    <w:p w:rsidRPr="000563D8" w:rsidR="002932ED" w:rsidP="002932ED" w:rsidRDefault="002932ED" w14:paraId="706E6270" w14:textId="77777777">
      <w:pPr>
        <w:ind w:left="1440" w:hanging="720"/>
        <w:rPr>
          <w:rFonts w:cstheme="minorHAnsi"/>
          <w:noProof/>
        </w:rPr>
      </w:pPr>
      <w:r w:rsidRPr="000563D8">
        <w:rPr>
          <w:rFonts w:cstheme="minorHAnsi"/>
          <w:noProof/>
        </w:rPr>
        <w:tab/>
      </w:r>
      <w:r w:rsidRPr="000563D8">
        <w:rPr>
          <w:rFonts w:cstheme="minorHAnsi"/>
          <w:noProof/>
        </w:rPr>
        <w:tab/>
      </w:r>
      <w:r w:rsidRPr="000563D8">
        <w:rPr>
          <w:rFonts w:cstheme="minorHAnsi"/>
          <w:noProof/>
        </w:rPr>
        <w:t>=</w:t>
      </w:r>
      <w:r>
        <w:rPr>
          <w:rFonts w:cstheme="minorHAnsi"/>
          <w:noProof/>
        </w:rPr>
        <w:t xml:space="preserve"> </w:t>
      </w:r>
      <w:r w:rsidRPr="000563D8">
        <w:rPr>
          <w:rFonts w:cstheme="minorHAnsi"/>
          <w:noProof/>
        </w:rPr>
        <w:t xml:space="preserve">Actual </w:t>
      </w:r>
    </w:p>
    <w:p w:rsidR="002932ED" w:rsidP="002932ED" w:rsidRDefault="002932ED" w14:paraId="55C35780" w14:textId="77777777">
      <w:pPr>
        <w:ind w:left="2160" w:hanging="1440"/>
      </w:pPr>
      <w:proofErr w:type="spellStart"/>
      <w:r>
        <w:t>TRFcool</w:t>
      </w:r>
      <w:proofErr w:type="spellEnd"/>
      <w:r>
        <w:tab/>
      </w:r>
      <w:r>
        <w:t>= Thermal Regain Factor for cooling by space type</w:t>
      </w:r>
    </w:p>
    <w:p w:rsidRPr="00F45709" w:rsidR="002932ED" w:rsidP="002932ED" w:rsidRDefault="002932ED" w14:paraId="4200AA3C" w14:textId="77777777">
      <w:pPr>
        <w:ind w:left="1440" w:firstLine="720"/>
      </w:pPr>
      <w:r w:rsidRPr="00F45709">
        <w:t>= 1.0 for Unconditioned Spaces</w:t>
      </w:r>
    </w:p>
    <w:p w:rsidRPr="00F45709" w:rsidR="002932ED" w:rsidP="002932ED" w:rsidRDefault="002932ED" w14:paraId="2E8F8661" w14:textId="77777777">
      <w:pPr>
        <w:ind w:left="720" w:firstLine="720"/>
      </w:pPr>
      <w:r w:rsidRPr="00F45709">
        <w:t xml:space="preserve">              </w:t>
      </w:r>
      <w:r>
        <w:tab/>
      </w:r>
      <w:r w:rsidRPr="00F45709">
        <w:t>= 0.</w:t>
      </w:r>
      <w:r>
        <w:t>4</w:t>
      </w:r>
      <w:r w:rsidRPr="00F45709">
        <w:t xml:space="preserve"> for Semi-Conditioned Spaces</w:t>
      </w:r>
      <w:r w:rsidRPr="00F45709">
        <w:rPr>
          <w:rStyle w:val="FootnoteReference"/>
          <w:rFonts w:eastAsiaTheme="minorEastAsia"/>
        </w:rPr>
        <w:footnoteReference w:id="135"/>
      </w:r>
    </w:p>
    <w:p w:rsidR="002932ED" w:rsidP="002932ED" w:rsidRDefault="002932ED" w14:paraId="5323151F" w14:textId="77777777">
      <w:pPr>
        <w:ind w:firstLine="720"/>
        <w:rPr>
          <w:rFonts w:cstheme="minorHAnsi"/>
        </w:rPr>
      </w:pPr>
      <w:r>
        <w:rPr>
          <w:rFonts w:cstheme="minorHAnsi"/>
        </w:rPr>
        <w:t>%Cool</w:t>
      </w:r>
      <w:r>
        <w:rPr>
          <w:rFonts w:cstheme="minorHAnsi"/>
        </w:rPr>
        <w:tab/>
      </w:r>
      <w:r>
        <w:rPr>
          <w:rFonts w:cstheme="minorHAnsi"/>
        </w:rPr>
        <w:tab/>
      </w:r>
      <w:r>
        <w:rPr>
          <w:rFonts w:cstheme="minorHAnsi"/>
        </w:rPr>
        <w:t>= Percent of homes that have cooling</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1440"/>
      </w:tblGrid>
      <w:tr w:rsidRPr="006E2124" w:rsidR="002932ED" w:rsidTr="00660AE1" w14:paraId="10C91BF1" w14:textId="77777777">
        <w:trPr>
          <w:trHeight w:val="20"/>
          <w:tblHeader/>
          <w:jc w:val="center"/>
        </w:trPr>
        <w:tc>
          <w:tcPr>
            <w:tcW w:w="2970" w:type="dxa"/>
            <w:shd w:val="clear" w:color="auto" w:fill="7F7F7F" w:themeFill="text1" w:themeFillTint="80"/>
            <w:noWrap/>
            <w:vAlign w:val="bottom"/>
            <w:hideMark/>
          </w:tcPr>
          <w:p w:rsidRPr="006E2124" w:rsidR="002932ED" w:rsidP="00660AE1" w:rsidRDefault="002932ED" w14:paraId="03EE36F5" w14:textId="77777777">
            <w:pPr>
              <w:spacing w:after="0"/>
              <w:jc w:val="center"/>
              <w:rPr>
                <w:rFonts w:cstheme="minorHAnsi"/>
                <w:b/>
                <w:color w:val="FFFFFF" w:themeColor="background1"/>
                <w:szCs w:val="20"/>
              </w:rPr>
            </w:pPr>
            <w:r>
              <w:rPr>
                <w:rFonts w:cstheme="minorHAnsi"/>
                <w:b/>
                <w:color w:val="FFFFFF" w:themeColor="background1"/>
                <w:szCs w:val="20"/>
              </w:rPr>
              <w:t>Central Cooling?</w:t>
            </w:r>
          </w:p>
        </w:tc>
        <w:tc>
          <w:tcPr>
            <w:tcW w:w="1440" w:type="dxa"/>
            <w:shd w:val="clear" w:color="auto" w:fill="7F7F7F" w:themeFill="text1" w:themeFillTint="80"/>
            <w:noWrap/>
            <w:vAlign w:val="center"/>
            <w:hideMark/>
          </w:tcPr>
          <w:p w:rsidRPr="006E2124" w:rsidR="002932ED" w:rsidP="00660AE1" w:rsidRDefault="002932ED" w14:paraId="64BF0FAC" w14:textId="77777777">
            <w:pPr>
              <w:spacing w:after="0"/>
              <w:jc w:val="center"/>
              <w:rPr>
                <w:rFonts w:cstheme="minorHAnsi"/>
                <w:b/>
                <w:color w:val="FFFFFF" w:themeColor="background1"/>
                <w:szCs w:val="20"/>
              </w:rPr>
            </w:pPr>
            <w:r w:rsidRPr="006E2124">
              <w:rPr>
                <w:rFonts w:cstheme="minorHAnsi"/>
                <w:b/>
                <w:color w:val="FFFFFF" w:themeColor="background1"/>
                <w:szCs w:val="20"/>
              </w:rPr>
              <w:t>%</w:t>
            </w:r>
            <w:r>
              <w:rPr>
                <w:rFonts w:cstheme="minorHAnsi"/>
                <w:b/>
                <w:color w:val="FFFFFF" w:themeColor="background1"/>
                <w:szCs w:val="20"/>
              </w:rPr>
              <w:t>Cool</w:t>
            </w:r>
          </w:p>
        </w:tc>
      </w:tr>
      <w:tr w:rsidRPr="006E2124" w:rsidR="002932ED" w:rsidTr="00660AE1" w14:paraId="0DE47B8B" w14:textId="77777777">
        <w:trPr>
          <w:trHeight w:val="20"/>
          <w:jc w:val="center"/>
        </w:trPr>
        <w:tc>
          <w:tcPr>
            <w:tcW w:w="2970" w:type="dxa"/>
            <w:noWrap/>
            <w:vAlign w:val="center"/>
            <w:hideMark/>
          </w:tcPr>
          <w:p w:rsidRPr="006E2124" w:rsidR="002932ED" w:rsidP="00660AE1" w:rsidRDefault="002932ED" w14:paraId="0E41B9F4" w14:textId="77777777">
            <w:pPr>
              <w:spacing w:after="0"/>
              <w:ind w:right="43"/>
              <w:jc w:val="left"/>
            </w:pPr>
            <w:r>
              <w:t>Yes</w:t>
            </w:r>
          </w:p>
        </w:tc>
        <w:tc>
          <w:tcPr>
            <w:tcW w:w="1440" w:type="dxa"/>
            <w:noWrap/>
            <w:vAlign w:val="center"/>
            <w:hideMark/>
          </w:tcPr>
          <w:p w:rsidRPr="006E2124" w:rsidR="002932ED" w:rsidP="00660AE1" w:rsidRDefault="002932ED" w14:paraId="0A879179" w14:textId="77777777">
            <w:pPr>
              <w:spacing w:after="0"/>
              <w:jc w:val="center"/>
            </w:pPr>
            <w:r>
              <w:t>100</w:t>
            </w:r>
            <w:r w:rsidRPr="006E2124">
              <w:t>%</w:t>
            </w:r>
          </w:p>
        </w:tc>
      </w:tr>
      <w:tr w:rsidRPr="006E2124" w:rsidR="002932ED" w:rsidTr="00660AE1" w14:paraId="279AAD1E" w14:textId="77777777">
        <w:trPr>
          <w:trHeight w:val="20"/>
          <w:jc w:val="center"/>
        </w:trPr>
        <w:tc>
          <w:tcPr>
            <w:tcW w:w="2970" w:type="dxa"/>
            <w:noWrap/>
            <w:vAlign w:val="center"/>
            <w:hideMark/>
          </w:tcPr>
          <w:p w:rsidRPr="006E2124" w:rsidR="002932ED" w:rsidP="00660AE1" w:rsidRDefault="002932ED" w14:paraId="116439E6" w14:textId="77777777">
            <w:pPr>
              <w:spacing w:after="0"/>
              <w:jc w:val="left"/>
            </w:pPr>
            <w:r>
              <w:t>No</w:t>
            </w:r>
          </w:p>
        </w:tc>
        <w:tc>
          <w:tcPr>
            <w:tcW w:w="1440" w:type="dxa"/>
            <w:noWrap/>
            <w:vAlign w:val="center"/>
            <w:hideMark/>
          </w:tcPr>
          <w:p w:rsidRPr="006E2124" w:rsidR="002932ED" w:rsidP="00660AE1" w:rsidRDefault="002932ED" w14:paraId="4D0DDB16" w14:textId="77777777">
            <w:pPr>
              <w:spacing w:after="0"/>
              <w:jc w:val="center"/>
            </w:pPr>
            <w:r w:rsidRPr="006E2124">
              <w:t>0%</w:t>
            </w:r>
          </w:p>
        </w:tc>
      </w:tr>
      <w:tr w:rsidRPr="006E2124" w:rsidR="002932ED" w:rsidTr="00660AE1" w14:paraId="2D53E707" w14:textId="77777777">
        <w:trPr>
          <w:trHeight w:val="20"/>
          <w:jc w:val="center"/>
        </w:trPr>
        <w:tc>
          <w:tcPr>
            <w:tcW w:w="2970" w:type="dxa"/>
            <w:noWrap/>
            <w:vAlign w:val="center"/>
            <w:hideMark/>
          </w:tcPr>
          <w:p w:rsidRPr="006E2124" w:rsidR="002932ED" w:rsidP="00660AE1" w:rsidRDefault="002932ED" w14:paraId="73F00E5E" w14:textId="77777777">
            <w:pPr>
              <w:spacing w:after="0"/>
              <w:jc w:val="left"/>
            </w:pPr>
            <w:r w:rsidRPr="006E2124">
              <w:t>U</w:t>
            </w:r>
            <w:r>
              <w:t>nknown (for use in program evaluation only)</w:t>
            </w:r>
            <w:r>
              <w:rPr>
                <w:rStyle w:val="FootnoteReference"/>
              </w:rPr>
              <w:footnoteReference w:id="136"/>
            </w:r>
          </w:p>
        </w:tc>
        <w:tc>
          <w:tcPr>
            <w:tcW w:w="1440" w:type="dxa"/>
            <w:noWrap/>
            <w:vAlign w:val="center"/>
            <w:hideMark/>
          </w:tcPr>
          <w:p w:rsidRPr="006E2124" w:rsidR="002932ED" w:rsidP="00660AE1" w:rsidRDefault="002932ED" w14:paraId="5B642E5F" w14:textId="77777777">
            <w:pPr>
              <w:spacing w:after="0"/>
              <w:jc w:val="center"/>
            </w:pPr>
            <w:r>
              <w:t>66</w:t>
            </w:r>
            <w:r w:rsidRPr="006E2124">
              <w:t>%</w:t>
            </w:r>
          </w:p>
        </w:tc>
      </w:tr>
    </w:tbl>
    <w:p w:rsidRPr="000563D8" w:rsidR="002932ED" w:rsidP="002932ED" w:rsidRDefault="002932ED" w14:paraId="06D2BC55" w14:textId="77777777">
      <w:pPr>
        <w:ind w:left="1440" w:hanging="720"/>
        <w:rPr>
          <w:rFonts w:cstheme="minorHAnsi"/>
          <w:noProof/>
        </w:rPr>
      </w:pPr>
      <w:r w:rsidRPr="000563D8">
        <w:rPr>
          <w:rFonts w:cstheme="minorHAnsi"/>
          <w:noProof/>
        </w:rPr>
        <w:t>1000</w:t>
      </w:r>
      <w:r w:rsidRPr="000563D8">
        <w:rPr>
          <w:rFonts w:cstheme="minorHAnsi"/>
          <w:noProof/>
        </w:rPr>
        <w:tab/>
      </w:r>
      <w:r w:rsidRPr="000563D8">
        <w:rPr>
          <w:rFonts w:cstheme="minorHAnsi"/>
          <w:noProof/>
        </w:rPr>
        <w:tab/>
      </w:r>
      <w:r w:rsidRPr="000563D8">
        <w:rPr>
          <w:rFonts w:cstheme="minorHAnsi"/>
          <w:noProof/>
        </w:rPr>
        <w:t>= Converts Btu to kBtu</w:t>
      </w:r>
    </w:p>
    <w:p w:rsidRPr="000563D8" w:rsidR="002932ED" w:rsidP="002932ED" w:rsidRDefault="002932ED" w14:paraId="5D8FB29D" w14:textId="77777777">
      <w:pPr>
        <w:ind w:left="1440" w:hanging="720"/>
        <w:rPr>
          <w:rFonts w:cstheme="minorHAnsi"/>
        </w:rPr>
      </w:pPr>
      <w:proofErr w:type="spellStart"/>
      <w:r w:rsidRPr="000563D8">
        <w:rPr>
          <w:rFonts w:cstheme="minorHAnsi"/>
        </w:rPr>
        <w:t>ηCool</w:t>
      </w:r>
      <w:proofErr w:type="spellEnd"/>
      <w:r w:rsidRPr="000563D8">
        <w:rPr>
          <w:rFonts w:cstheme="minorHAnsi"/>
        </w:rPr>
        <w:tab/>
      </w:r>
      <w:r w:rsidRPr="000563D8">
        <w:rPr>
          <w:rFonts w:cstheme="minorHAnsi"/>
        </w:rPr>
        <w:tab/>
      </w:r>
      <w:r w:rsidRPr="000563D8">
        <w:rPr>
          <w:rFonts w:cstheme="minorHAnsi"/>
        </w:rPr>
        <w:t>= Efficiency (SEER</w:t>
      </w:r>
      <w:r>
        <w:rPr>
          <w:rFonts w:cstheme="minorHAnsi"/>
        </w:rPr>
        <w:t>2</w:t>
      </w:r>
      <w:r w:rsidRPr="000563D8">
        <w:rPr>
          <w:rFonts w:cstheme="minorHAnsi"/>
        </w:rPr>
        <w:t>) of Air Conditioning equipment (</w:t>
      </w:r>
      <w:proofErr w:type="spellStart"/>
      <w:r w:rsidRPr="000563D8">
        <w:rPr>
          <w:rFonts w:cstheme="minorHAnsi"/>
        </w:rPr>
        <w:t>kBtu</w:t>
      </w:r>
      <w:proofErr w:type="spellEnd"/>
      <w:r w:rsidRPr="000563D8">
        <w:rPr>
          <w:rFonts w:cstheme="minorHAnsi"/>
        </w:rPr>
        <w:t>/kWh)</w:t>
      </w:r>
      <w:r>
        <w:rPr>
          <w:rFonts w:cstheme="minorHAnsi"/>
        </w:rPr>
        <w:t xml:space="preserve"> * </w:t>
      </w:r>
      <w:r>
        <w:rPr>
          <w:rFonts w:cstheme="minorHAnsi"/>
          <w:noProof/>
        </w:rPr>
        <w:t>DistEff</w:t>
      </w:r>
      <w:r>
        <w:rPr>
          <w:rFonts w:cstheme="minorHAnsi"/>
          <w:noProof/>
          <w:vertAlign w:val="subscript"/>
        </w:rPr>
        <w:t>bas</w:t>
      </w:r>
      <w:r w:rsidRPr="009A3AB4">
        <w:rPr>
          <w:rFonts w:cstheme="minorHAnsi"/>
          <w:noProof/>
          <w:vertAlign w:val="subscript"/>
        </w:rPr>
        <w:t>e</w:t>
      </w:r>
    </w:p>
    <w:p w:rsidR="002932ED" w:rsidP="002932ED" w:rsidRDefault="002932ED" w14:paraId="6CC4118A" w14:textId="77777777">
      <w:pPr>
        <w:ind w:left="1440"/>
        <w:rPr>
          <w:rFonts w:cstheme="minorHAnsi"/>
          <w:noProof/>
        </w:rPr>
      </w:pPr>
      <w:r>
        <w:rPr>
          <w:rFonts w:cstheme="minorHAnsi"/>
          <w:noProof/>
        </w:rPr>
        <w:t>DistEff</w:t>
      </w:r>
      <w:r>
        <w:rPr>
          <w:rFonts w:cstheme="minorHAnsi"/>
          <w:noProof/>
          <w:vertAlign w:val="subscript"/>
        </w:rPr>
        <w:t>bas</w:t>
      </w:r>
      <w:r w:rsidRPr="009A3AB4">
        <w:rPr>
          <w:rFonts w:cstheme="minorHAnsi"/>
          <w:noProof/>
          <w:vertAlign w:val="subscript"/>
        </w:rPr>
        <w:t>e</w:t>
      </w:r>
      <w:r>
        <w:rPr>
          <w:rFonts w:cstheme="minorHAnsi"/>
          <w:noProof/>
        </w:rPr>
        <w:tab/>
      </w:r>
      <w:r>
        <w:rPr>
          <w:rFonts w:cstheme="minorHAnsi"/>
          <w:noProof/>
        </w:rPr>
        <w:t>= Distribution Efficiency of base condition</w:t>
      </w:r>
    </w:p>
    <w:p w:rsidR="002932ED" w:rsidP="002932ED" w:rsidRDefault="002932ED" w14:paraId="38E1D98A"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w:t>
      </w:r>
      <w:r>
        <w:rPr>
          <w:rStyle w:val="FootnoteReference"/>
          <w:noProof/>
        </w:rPr>
        <w:footnoteReference w:id="137"/>
      </w:r>
      <w:r>
        <w:rPr>
          <w:rFonts w:cstheme="minorHAnsi"/>
          <w:noProof/>
        </w:rPr>
        <w:t xml:space="preserve">  </w:t>
      </w:r>
    </w:p>
    <w:p w:rsidR="002932ED" w:rsidP="002932ED" w:rsidRDefault="002932ED" w14:paraId="4B634718" w14:textId="77777777">
      <w:pPr>
        <w:ind w:left="1440" w:firstLine="720"/>
        <w:rPr>
          <w:rFonts w:cstheme="minorHAnsi"/>
        </w:rPr>
      </w:pPr>
      <w:r w:rsidRPr="000563D8">
        <w:rPr>
          <w:rFonts w:cstheme="minorHAnsi"/>
          <w:noProof/>
        </w:rPr>
        <w:t>= Actual.</w:t>
      </w:r>
      <w:r w:rsidRPr="000563D8">
        <w:rPr>
          <w:rFonts w:cstheme="minorHAnsi"/>
        </w:rPr>
        <w:t xml:space="preserve"> If unknown assume</w:t>
      </w:r>
      <w:r>
        <w:rPr>
          <w:rFonts w:cstheme="minorHAnsi"/>
        </w:rPr>
        <w:t>:</w:t>
      </w:r>
      <w:r w:rsidRPr="000563D8">
        <w:rPr>
          <w:rFonts w:ascii="Arial" w:hAnsi="Arial" w:eastAsiaTheme="minorEastAsia"/>
          <w:vertAlign w:val="superscript"/>
        </w:rPr>
        <w:footnoteReference w:id="138"/>
      </w:r>
    </w:p>
    <w:tbl>
      <w:tblPr>
        <w:tblStyle w:val="TableGrid18"/>
        <w:tblW w:w="6570" w:type="dxa"/>
        <w:jc w:val="center"/>
        <w:tblLook w:val="04A0" w:firstRow="1" w:lastRow="0" w:firstColumn="1" w:lastColumn="0" w:noHBand="0" w:noVBand="1"/>
      </w:tblPr>
      <w:tblGrid>
        <w:gridCol w:w="2790"/>
        <w:gridCol w:w="1890"/>
        <w:gridCol w:w="1890"/>
      </w:tblGrid>
      <w:tr w:rsidRPr="000563D8" w:rsidR="002932ED" w:rsidTr="00660AE1" w14:paraId="763992EA" w14:textId="77777777">
        <w:trPr>
          <w:trHeight w:val="20"/>
          <w:tblHeader/>
          <w:jc w:val="center"/>
        </w:trPr>
        <w:tc>
          <w:tcPr>
            <w:tcW w:w="27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3AAB33E5"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Age of Equipment</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54F2994E"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SEER</w:t>
            </w:r>
            <w:r>
              <w:rPr>
                <w:rFonts w:asciiTheme="minorHAnsi" w:hAnsiTheme="minorHAnsi"/>
                <w:b/>
                <w:color w:val="FFFFFF" w:themeColor="background1"/>
              </w:rPr>
              <w:t>2</w:t>
            </w:r>
            <w:r w:rsidRPr="000563D8">
              <w:rPr>
                <w:rFonts w:asciiTheme="minorHAnsi" w:hAnsiTheme="minorHAnsi"/>
                <w:b/>
                <w:color w:val="FFFFFF" w:themeColor="background1"/>
              </w:rPr>
              <w:t xml:space="preserve"> Estimate</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tcPr>
          <w:p w:rsidR="002932ED" w:rsidP="00660AE1" w:rsidRDefault="002932ED" w14:paraId="79F01941" w14:textId="77777777">
            <w:pPr>
              <w:spacing w:after="0"/>
              <w:jc w:val="center"/>
              <w:rPr>
                <w:rFonts w:ascii="Calibri" w:hAnsi="Calibri" w:cs="Calibri"/>
                <w:b/>
                <w:bCs/>
                <w:color w:val="FFFFFF" w:themeColor="background1"/>
              </w:rPr>
            </w:pPr>
            <w:proofErr w:type="spellStart"/>
            <w:r w:rsidRPr="00766634">
              <w:rPr>
                <w:rFonts w:ascii="Calibri" w:hAnsi="Calibri" w:cs="Calibri"/>
                <w:b/>
                <w:bCs/>
                <w:color w:val="FFFFFF" w:themeColor="background1"/>
              </w:rPr>
              <w:t>ηCool</w:t>
            </w:r>
            <w:proofErr w:type="spellEnd"/>
            <w:r>
              <w:rPr>
                <w:rFonts w:ascii="Calibri" w:hAnsi="Calibri" w:cs="Calibri"/>
                <w:b/>
                <w:bCs/>
                <w:color w:val="FFFFFF" w:themeColor="background1"/>
              </w:rPr>
              <w:t xml:space="preserve"> </w:t>
            </w:r>
          </w:p>
          <w:p w:rsidRPr="000563D8" w:rsidR="002932ED" w:rsidP="00660AE1" w:rsidRDefault="002932ED" w14:paraId="0B05BD3D" w14:textId="77777777">
            <w:pPr>
              <w:spacing w:after="0"/>
              <w:jc w:val="center"/>
              <w:rPr>
                <w:b/>
                <w:color w:val="FFFFFF" w:themeColor="background1"/>
              </w:rPr>
            </w:pPr>
            <w:r>
              <w:rPr>
                <w:rFonts w:ascii="Calibri" w:hAnsi="Calibri" w:cs="Calibri"/>
                <w:b/>
                <w:bCs/>
                <w:color w:val="FFFFFF" w:themeColor="background1"/>
              </w:rPr>
              <w:t>(SEER2 * 0.85)</w:t>
            </w:r>
          </w:p>
        </w:tc>
      </w:tr>
      <w:tr w:rsidRPr="000563D8" w:rsidR="002932ED" w:rsidTr="00660AE1" w14:paraId="23C20297"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19C61F55" w14:textId="77777777">
            <w:pPr>
              <w:spacing w:after="0"/>
              <w:rPr>
                <w:rFonts w:asciiTheme="minorHAnsi" w:hAnsiTheme="minorHAnsi"/>
              </w:rPr>
            </w:pPr>
            <w:r w:rsidRPr="000563D8">
              <w:rPr>
                <w:rFonts w:asciiTheme="minorHAnsi" w:hAnsiTheme="minorHAnsi"/>
              </w:rPr>
              <w:t>Before 2006</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60ACD153" w14:textId="77777777">
            <w:pPr>
              <w:spacing w:after="0"/>
              <w:jc w:val="center"/>
              <w:rPr>
                <w:rFonts w:asciiTheme="minorHAnsi" w:hAnsiTheme="minorHAnsi"/>
                <w:szCs w:val="22"/>
              </w:rPr>
            </w:pPr>
            <w:r>
              <w:rPr>
                <w:rFonts w:asciiTheme="minorHAnsi" w:hAnsiTheme="minorHAnsi"/>
              </w:rPr>
              <w:t>9.5</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60E74800" w14:textId="77777777">
            <w:pPr>
              <w:spacing w:after="0"/>
              <w:jc w:val="center"/>
            </w:pPr>
            <w:r w:rsidRPr="00766634">
              <w:rPr>
                <w:rFonts w:ascii="Calibri" w:hAnsi="Calibri" w:cs="Calibri"/>
              </w:rPr>
              <w:t>8.1</w:t>
            </w:r>
          </w:p>
        </w:tc>
      </w:tr>
      <w:tr w:rsidRPr="000563D8" w:rsidR="002932ED" w:rsidTr="00660AE1" w14:paraId="711DB9EA"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64EA257B" w14:textId="77777777">
            <w:pPr>
              <w:spacing w:after="0"/>
              <w:rPr>
                <w:rFonts w:asciiTheme="minorHAnsi" w:hAnsiTheme="minorHAnsi"/>
              </w:rPr>
            </w:pPr>
            <w:r w:rsidRPr="000563D8" w:rsidDel="00C56DBE">
              <w:rPr>
                <w:rFonts w:asciiTheme="minorHAnsi" w:hAnsiTheme="minorHAnsi"/>
              </w:rPr>
              <w:t xml:space="preserve">After </w:t>
            </w:r>
            <w:r w:rsidRPr="000563D8">
              <w:rPr>
                <w:rFonts w:asciiTheme="minorHAnsi" w:hAnsiTheme="minorHAnsi"/>
              </w:rPr>
              <w:t>2006 - 2014</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05ACDC98"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53975ED3" w14:textId="77777777">
            <w:pPr>
              <w:spacing w:after="0"/>
              <w:jc w:val="center"/>
            </w:pPr>
            <w:r>
              <w:rPr>
                <w:rFonts w:ascii="Calibri" w:hAnsi="Calibri" w:cs="Calibri"/>
              </w:rPr>
              <w:t>10.5</w:t>
            </w:r>
          </w:p>
        </w:tc>
      </w:tr>
      <w:tr w:rsidRPr="000563D8" w:rsidR="002932ED" w:rsidTr="00660AE1" w14:paraId="3CFB4E9E"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1C722A1D" w14:textId="77777777">
            <w:pPr>
              <w:spacing w:after="0"/>
              <w:rPr>
                <w:rFonts w:asciiTheme="minorHAnsi" w:hAnsiTheme="minorHAnsi"/>
              </w:rPr>
            </w:pPr>
            <w:r w:rsidRPr="000563D8">
              <w:rPr>
                <w:rFonts w:asciiTheme="minorHAnsi" w:hAnsiTheme="minorHAnsi"/>
              </w:rPr>
              <w:t>Central AC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62C667C9"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70886E45" w14:textId="77777777">
            <w:pPr>
              <w:spacing w:after="0"/>
              <w:jc w:val="center"/>
            </w:pPr>
            <w:r>
              <w:rPr>
                <w:rFonts w:ascii="Calibri" w:hAnsi="Calibri" w:cs="Calibri"/>
              </w:rPr>
              <w:t>10.5</w:t>
            </w:r>
          </w:p>
        </w:tc>
      </w:tr>
      <w:tr w:rsidRPr="000563D8" w:rsidR="002932ED" w:rsidTr="00660AE1" w14:paraId="43509BF3"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1003DF7D" w14:textId="77777777">
            <w:pPr>
              <w:spacing w:after="0"/>
              <w:rPr>
                <w:rFonts w:asciiTheme="minorHAnsi" w:hAnsiTheme="minorHAnsi"/>
              </w:rPr>
            </w:pPr>
            <w:r w:rsidRPr="000563D8">
              <w:rPr>
                <w:rFonts w:asciiTheme="minorHAnsi" w:hAnsiTheme="minorHAnsi"/>
              </w:rPr>
              <w:t>Heat Pump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7FA17AF3"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3.3</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70F6B37C" w14:textId="77777777">
            <w:pPr>
              <w:spacing w:after="0"/>
              <w:jc w:val="center"/>
            </w:pPr>
            <w:r>
              <w:rPr>
                <w:rFonts w:ascii="Calibri" w:hAnsi="Calibri" w:cs="Calibri"/>
              </w:rPr>
              <w:t>11.3</w:t>
            </w:r>
          </w:p>
        </w:tc>
      </w:tr>
      <w:tr w:rsidRPr="000563D8" w:rsidR="002932ED" w:rsidTr="00660AE1" w14:paraId="04333C57" w14:textId="77777777">
        <w:trPr>
          <w:trHeight w:val="20"/>
          <w:jc w:val="center"/>
        </w:trPr>
        <w:tc>
          <w:tcPr>
            <w:tcW w:w="4680" w:type="dxa"/>
            <w:gridSpan w:val="2"/>
            <w:tcBorders>
              <w:top w:val="single" w:color="auto" w:sz="4" w:space="0"/>
              <w:left w:val="single" w:color="auto" w:sz="4" w:space="0"/>
              <w:bottom w:val="single" w:color="auto" w:sz="4" w:space="0"/>
              <w:right w:val="single" w:color="auto" w:sz="4" w:space="0"/>
            </w:tcBorders>
          </w:tcPr>
          <w:p w:rsidR="002932ED" w:rsidP="00660AE1" w:rsidRDefault="002932ED" w14:paraId="067B9585" w14:textId="77777777">
            <w:pPr>
              <w:spacing w:after="0"/>
              <w:rPr>
                <w:rFonts w:asciiTheme="minorHAnsi" w:hAnsiTheme="minorHAnsi"/>
              </w:rPr>
            </w:pPr>
            <w:r w:rsidRPr="00582303">
              <w:rPr>
                <w:rFonts w:asciiTheme="minorHAnsi" w:hAnsiTheme="minorHAnsi"/>
              </w:rPr>
              <w:t>Unknown</w:t>
            </w:r>
            <w:r>
              <w:rPr>
                <w:rFonts w:asciiTheme="minorHAnsi" w:hAnsiTheme="minorHAnsi"/>
              </w:rPr>
              <w:t xml:space="preserve"> (for use in program evaluation only)</w:t>
            </w:r>
            <w:r>
              <w:rPr>
                <w:rStyle w:val="FootnoteReference"/>
              </w:rPr>
              <w:footnoteReference w:id="139"/>
            </w:r>
          </w:p>
          <w:p w:rsidRPr="004D440C" w:rsidR="002932ED" w:rsidP="00660AE1" w:rsidRDefault="002932ED" w14:paraId="4E23B36E" w14:textId="77777777">
            <w:pPr>
              <w:spacing w:after="0"/>
              <w:ind w:left="720"/>
              <w:rPr>
                <w:rFonts w:ascii="Calibri" w:hAnsi="Calibri" w:cs="Calibri"/>
              </w:rPr>
            </w:pPr>
            <w:r w:rsidRPr="004D440C">
              <w:rPr>
                <w:rFonts w:ascii="Calibri" w:hAnsi="Calibri" w:cs="Calibri"/>
              </w:rPr>
              <w:t>Single Family Non-IQ</w:t>
            </w:r>
          </w:p>
          <w:p w:rsidRPr="004D440C" w:rsidR="002932ED" w:rsidP="00660AE1" w:rsidRDefault="002932ED" w14:paraId="4AA771EE" w14:textId="77777777">
            <w:pPr>
              <w:spacing w:after="0"/>
              <w:ind w:left="720"/>
              <w:rPr>
                <w:rFonts w:ascii="Calibri" w:hAnsi="Calibri" w:cs="Calibri"/>
              </w:rPr>
            </w:pPr>
            <w:r w:rsidRPr="004D440C">
              <w:rPr>
                <w:rFonts w:ascii="Calibri" w:hAnsi="Calibri" w:cs="Calibri"/>
              </w:rPr>
              <w:t>Single Family IQ</w:t>
            </w:r>
          </w:p>
          <w:p w:rsidRPr="004D440C" w:rsidR="002932ED" w:rsidP="00660AE1" w:rsidRDefault="002932ED" w14:paraId="14CA91AD" w14:textId="77777777">
            <w:pPr>
              <w:spacing w:after="0"/>
              <w:ind w:left="720"/>
              <w:rPr>
                <w:rFonts w:ascii="Calibri" w:hAnsi="Calibri" w:cs="Calibri"/>
              </w:rPr>
            </w:pPr>
            <w:r w:rsidRPr="004D440C">
              <w:rPr>
                <w:rFonts w:ascii="Calibri" w:hAnsi="Calibri" w:cs="Calibri"/>
              </w:rPr>
              <w:t>Multi Family Non-IQ</w:t>
            </w:r>
          </w:p>
          <w:p w:rsidRPr="000563D8" w:rsidR="002932ED" w:rsidP="00660AE1" w:rsidRDefault="002932ED" w14:paraId="3A436800" w14:textId="77777777">
            <w:pPr>
              <w:spacing w:after="0"/>
              <w:ind w:left="702"/>
            </w:pPr>
            <w:r w:rsidRPr="004D440C">
              <w:rPr>
                <w:rFonts w:ascii="Calibri" w:hAnsi="Calibri" w:cs="Calibri"/>
              </w:rPr>
              <w:t>Multi Family IQ</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46F98CC9" w14:textId="77777777">
            <w:pPr>
              <w:spacing w:after="0"/>
              <w:jc w:val="center"/>
              <w:rPr>
                <w:rFonts w:ascii="Calibri" w:hAnsi="Calibri" w:cs="Calibri"/>
              </w:rPr>
            </w:pPr>
          </w:p>
          <w:p w:rsidR="002932ED" w:rsidP="00660AE1" w:rsidRDefault="002932ED" w14:paraId="6E9ACB1E" w14:textId="77777777">
            <w:pPr>
              <w:spacing w:after="0"/>
              <w:jc w:val="center"/>
              <w:rPr>
                <w:rFonts w:ascii="Calibri" w:hAnsi="Calibri" w:cs="Calibri"/>
              </w:rPr>
            </w:pPr>
            <w:r>
              <w:rPr>
                <w:rFonts w:ascii="Calibri" w:hAnsi="Calibri" w:cs="Calibri"/>
              </w:rPr>
              <w:t>10.5</w:t>
            </w:r>
          </w:p>
          <w:p w:rsidR="002932ED" w:rsidP="00660AE1" w:rsidRDefault="002932ED" w14:paraId="436F1E68" w14:textId="77777777">
            <w:pPr>
              <w:spacing w:after="0"/>
              <w:jc w:val="center"/>
              <w:rPr>
                <w:rFonts w:ascii="Calibri" w:hAnsi="Calibri" w:cs="Calibri"/>
              </w:rPr>
            </w:pPr>
            <w:r>
              <w:rPr>
                <w:rFonts w:ascii="Calibri" w:hAnsi="Calibri" w:cs="Calibri"/>
              </w:rPr>
              <w:t>10.5</w:t>
            </w:r>
          </w:p>
          <w:p w:rsidR="002932ED" w:rsidP="00660AE1" w:rsidRDefault="002932ED" w14:paraId="18EE53D3" w14:textId="77777777">
            <w:pPr>
              <w:spacing w:after="0"/>
              <w:jc w:val="center"/>
              <w:rPr>
                <w:rFonts w:ascii="Calibri" w:hAnsi="Calibri" w:cs="Calibri"/>
              </w:rPr>
            </w:pPr>
            <w:r>
              <w:rPr>
                <w:rFonts w:ascii="Calibri" w:hAnsi="Calibri" w:cs="Calibri"/>
              </w:rPr>
              <w:t>10.6</w:t>
            </w:r>
          </w:p>
          <w:p w:rsidRPr="001330B6" w:rsidR="002932ED" w:rsidP="00660AE1" w:rsidRDefault="002932ED" w14:paraId="0A12898A" w14:textId="77777777">
            <w:pPr>
              <w:spacing w:after="0"/>
              <w:jc w:val="center"/>
              <w:rPr>
                <w:rFonts w:ascii="Calibri" w:hAnsi="Calibri" w:cs="Calibri"/>
              </w:rPr>
            </w:pPr>
            <w:r>
              <w:rPr>
                <w:rFonts w:ascii="Calibri" w:hAnsi="Calibri" w:cs="Calibri"/>
              </w:rPr>
              <w:t>10.5</w:t>
            </w:r>
          </w:p>
        </w:tc>
      </w:tr>
    </w:tbl>
    <w:p w:rsidR="002932ED" w:rsidP="002932ED" w:rsidRDefault="002932ED" w14:paraId="3C9E9AD7" w14:textId="77777777">
      <w:pPr>
        <w:ind w:left="1440" w:firstLine="720"/>
        <w:rPr>
          <w:rFonts w:cstheme="minorHAnsi"/>
        </w:rPr>
      </w:pPr>
    </w:p>
    <w:p w:rsidR="002932ED" w:rsidP="002932ED" w:rsidRDefault="002932ED" w14:paraId="2BA6FDA7" w14:textId="77777777">
      <w:pPr>
        <w:ind w:left="1440" w:firstLine="720"/>
        <w:rPr>
          <w:rFonts w:cstheme="minorHAnsi"/>
        </w:rPr>
      </w:pPr>
    </w:p>
    <w:p w:rsidR="002932ED" w:rsidP="002932ED" w:rsidRDefault="002932ED" w14:paraId="405DB773" w14:textId="77777777">
      <w:pPr>
        <w:ind w:left="1440" w:firstLine="720"/>
        <w:rPr>
          <w:rFonts w:cstheme="minorHAnsi"/>
        </w:rPr>
      </w:pPr>
    </w:p>
    <w:p w:rsidRPr="000563D8" w:rsidR="002932ED" w:rsidP="002932ED" w:rsidRDefault="002932ED" w14:paraId="66539110" w14:textId="77777777">
      <w:pPr>
        <w:rPr>
          <w:rFonts w:cstheme="minorHAnsi"/>
          <w:noProof/>
        </w:rPr>
      </w:pPr>
      <w:r w:rsidRPr="000563D8">
        <w:rPr>
          <w:noProof/>
        </w:rPr>
        <mc:AlternateContent>
          <mc:Choice Requires="wps">
            <w:drawing>
              <wp:inline distT="0" distB="0" distL="0" distR="0" wp14:anchorId="70B2ADA1" wp14:editId="11BBF460">
                <wp:extent cx="5943600" cy="1981200"/>
                <wp:effectExtent l="0" t="0" r="19050" b="19050"/>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81200"/>
                        </a:xfrm>
                        <a:prstGeom prst="rect">
                          <a:avLst/>
                        </a:prstGeom>
                        <a:solidFill>
                          <a:srgbClr val="FFFFFF"/>
                        </a:solidFill>
                        <a:ln w="9525">
                          <a:solidFill>
                            <a:srgbClr val="000000"/>
                          </a:solidFill>
                          <a:miter lim="800000"/>
                          <a:headEnd/>
                          <a:tailEnd/>
                        </a:ln>
                      </wps:spPr>
                      <wps:txbx>
                        <w:txbxContent>
                          <w:p w:rsidR="002932ED" w:rsidP="002932ED" w:rsidRDefault="002932ED" w14:paraId="2ADD4C58" w14:textId="77777777">
                            <w:pPr>
                              <w:spacing w:after="60"/>
                              <w:rPr>
                                <w:rFonts w:cstheme="minorHAnsi"/>
                              </w:rPr>
                            </w:pPr>
                            <w:r w:rsidRPr="00AC4346">
                              <w:rPr>
                                <w:rFonts w:cstheme="minorHAnsi"/>
                              </w:rPr>
                              <w:t>For example</w:t>
                            </w:r>
                            <w:r>
                              <w:rPr>
                                <w:rFonts w:cstheme="minorHAnsi"/>
                              </w:rPr>
                              <w:t xml:space="preserve">, duct sealing in unconditioned space in a </w:t>
                            </w:r>
                            <w:proofErr w:type="gramStart"/>
                            <w:r>
                              <w:rPr>
                                <w:rFonts w:cstheme="minorHAnsi"/>
                              </w:rPr>
                              <w:t>single family</w:t>
                            </w:r>
                            <w:proofErr w:type="gramEnd"/>
                            <w:r>
                              <w:rPr>
                                <w:rFonts w:cstheme="minorHAnsi"/>
                              </w:rPr>
                              <w:t xml:space="preserve"> house in Springfield, with 36,000 Btu/H SEER 11 central air conditioning and estimated 85% distribution efficiency, an 80% AFUE, 105,000 Btu/H natural gas furnace and the following duct evaluation results:</w:t>
                            </w:r>
                          </w:p>
                          <w:p w:rsidR="002932ED" w:rsidP="002932ED" w:rsidRDefault="002932ED" w14:paraId="06C692DB"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0AFC8898" w14:textId="77777777">
                            <w:pPr>
                              <w:spacing w:after="60"/>
                              <w:ind w:left="720"/>
                              <w:rPr>
                                <w:rFonts w:cstheme="minorHAnsi"/>
                                <w:noProof/>
                              </w:rPr>
                            </w:pPr>
                            <w:proofErr w:type="spellStart"/>
                            <w:r>
                              <w:rPr>
                                <w:rFonts w:cstheme="minorHAnsi"/>
                              </w:rPr>
                              <w:t>DE</w:t>
                            </w:r>
                            <w:r>
                              <w:rPr>
                                <w:rFonts w:cstheme="minorHAnsi"/>
                                <w:vertAlign w:val="subscript"/>
                              </w:rPr>
                              <w:t>after</w:t>
                            </w:r>
                            <w:proofErr w:type="spellEnd"/>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1510E911" w14:textId="77777777">
                            <w:pPr>
                              <w:keepNext/>
                              <w:spacing w:after="60"/>
                              <w:ind w:firstLine="720"/>
                              <w:rPr>
                                <w:rFonts w:cstheme="minorHAnsi"/>
                              </w:rPr>
                            </w:pPr>
                            <w:r>
                              <w:rPr>
                                <w:rFonts w:cstheme="minorHAnsi"/>
                              </w:rPr>
                              <w:t>Energy Savings:</w:t>
                            </w:r>
                          </w:p>
                          <w:p w:rsidR="002932ED" w:rsidP="002932ED" w:rsidRDefault="002932ED" w14:paraId="44C9ED58" w14:textId="77777777">
                            <w:pPr>
                              <w:keepNext/>
                              <w:spacing w:after="60"/>
                              <w:ind w:left="2880" w:hanging="1440"/>
                              <w:rPr>
                                <w:rFonts w:cstheme="minorHAnsi"/>
                              </w:rPr>
                            </w:pPr>
                            <w:r>
                              <w:rPr>
                                <w:rFonts w:cstheme="minorHAnsi"/>
                                <w:noProof/>
                              </w:rPr>
                              <w:t>Δ</w:t>
                            </w:r>
                            <w:proofErr w:type="spellStart"/>
                            <w:r>
                              <w:rPr>
                                <w:rFonts w:cstheme="minorHAnsi"/>
                              </w:rPr>
                              <w:t>kWh</w:t>
                            </w:r>
                            <w:r>
                              <w:rPr>
                                <w:rFonts w:cstheme="minorHAnsi"/>
                                <w:vertAlign w:val="subscript"/>
                              </w:rPr>
                              <w:t>cooling</w:t>
                            </w:r>
                            <w:proofErr w:type="spellEnd"/>
                            <w:r>
                              <w:rPr>
                                <w:rFonts w:cstheme="minorHAnsi"/>
                              </w:rPr>
                              <w:tab/>
                            </w:r>
                            <w:r>
                              <w:rPr>
                                <w:rFonts w:cstheme="minorHAnsi"/>
                              </w:rPr>
                              <w:t>= ((((0.92 – 0.85)/0.92) * 779 * 36,000 * 1 * 1) / 1000 / (11 * 0.85)) + (179 * 0.0314 * 29.3)</w:t>
                            </w:r>
                          </w:p>
                          <w:p w:rsidR="002932ED" w:rsidP="002932ED" w:rsidRDefault="002932ED" w14:paraId="11A31D57"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228 + 165 </w:t>
                            </w:r>
                          </w:p>
                          <w:p w:rsidRPr="00721D5B" w:rsidR="002932ED" w:rsidP="002932ED" w:rsidRDefault="002932ED" w14:paraId="39A95A50" w14:textId="77777777">
                            <w:pPr>
                              <w:spacing w:after="60"/>
                              <w:ind w:left="2160" w:firstLine="720"/>
                              <w:rPr>
                                <w:rFonts w:cstheme="minorHAnsi"/>
                              </w:rPr>
                            </w:pPr>
                            <w:r>
                              <w:rPr>
                                <w:rFonts w:cstheme="minorHAnsi"/>
                              </w:rPr>
                              <w:t>= 393 kWh</w:t>
                            </w:r>
                          </w:p>
                        </w:txbxContent>
                      </wps:txbx>
                      <wps:bodyPr rot="0" vert="horz" wrap="square" lIns="91440" tIns="45720" rIns="91440" bIns="45720" anchor="t" anchorCtr="0">
                        <a:noAutofit/>
                      </wps:bodyPr>
                    </wps:wsp>
                  </a:graphicData>
                </a:graphic>
              </wp:inline>
            </w:drawing>
          </mc:Choice>
          <mc:Fallback>
            <w:pict w14:anchorId="2157E3E6">
              <v:shape id="Text Box 335" style="width:468pt;height:156pt;visibility:visible;mso-wrap-style:square;mso-left-percent:-10001;mso-top-percent:-10001;mso-position-horizontal:absolute;mso-position-horizontal-relative:char;mso-position-vertical:absolute;mso-position-vertical-relative:line;mso-left-percent:-10001;mso-top-percent:-10001;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" w14:anchorId="70B2ADA1">
                <v:textbox>
                  <w:txbxContent>
                    <w:p w:rsidR="002932ED" w:rsidP="002932ED" w:rsidRDefault="002932ED" w14:paraId="715EE74F" w14:textId="77777777">
                      <w:pPr>
                        <w:spacing w:after="60"/>
                        <w:rPr>
                          <w:rFonts w:cstheme="minorHAnsi"/>
                        </w:rPr>
                      </w:pPr>
                      <w:r w:rsidRPr="00AC4346">
                        <w:rPr>
                          <w:rFonts w:cstheme="minorHAnsi"/>
                        </w:rPr>
                        <w:t>For example</w:t>
                      </w:r>
                      <w:r>
                        <w:rPr>
                          <w:rFonts w:cstheme="minorHAnsi"/>
                        </w:rPr>
                        <w:t xml:space="preserve">, duct sealing in unconditioned space in a </w:t>
                      </w:r>
                      <w:proofErr w:type="gramStart"/>
                      <w:r>
                        <w:rPr>
                          <w:rFonts w:cstheme="minorHAnsi"/>
                        </w:rPr>
                        <w:t>single family</w:t>
                      </w:r>
                      <w:proofErr w:type="gramEnd"/>
                      <w:r>
                        <w:rPr>
                          <w:rFonts w:cstheme="minorHAnsi"/>
                        </w:rPr>
                        <w:t xml:space="preserve"> house in Springfield, with 36,000 Btu/H SEER 11 central air conditioning and estimated 85% distribution efficiency, an 80% AFUE, 105,000 Btu/H natural gas furnace and the following duct evaluation results:</w:t>
                      </w:r>
                    </w:p>
                    <w:p w:rsidR="002932ED" w:rsidP="002932ED" w:rsidRDefault="002932ED" w14:paraId="0EE2BCC1"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72E1FBDE" w14:textId="77777777">
                      <w:pPr>
                        <w:spacing w:after="60"/>
                        <w:ind w:left="720"/>
                        <w:rPr>
                          <w:rFonts w:cstheme="minorHAnsi"/>
                          <w:noProof/>
                        </w:rPr>
                      </w:pPr>
                      <w:proofErr w:type="spellStart"/>
                      <w:r>
                        <w:rPr>
                          <w:rFonts w:cstheme="minorHAnsi"/>
                        </w:rPr>
                        <w:t>DE</w:t>
                      </w:r>
                      <w:r>
                        <w:rPr>
                          <w:rFonts w:cstheme="minorHAnsi"/>
                          <w:vertAlign w:val="subscript"/>
                        </w:rPr>
                        <w:t>after</w:t>
                      </w:r>
                      <w:proofErr w:type="spellEnd"/>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499BF32E" w14:textId="77777777">
                      <w:pPr>
                        <w:keepNext/>
                        <w:spacing w:after="60"/>
                        <w:ind w:firstLine="720"/>
                        <w:rPr>
                          <w:rFonts w:cstheme="minorHAnsi"/>
                        </w:rPr>
                      </w:pPr>
                      <w:r>
                        <w:rPr>
                          <w:rFonts w:cstheme="minorHAnsi"/>
                        </w:rPr>
                        <w:t>Energy Savings:</w:t>
                      </w:r>
                    </w:p>
                    <w:p w:rsidR="002932ED" w:rsidP="002932ED" w:rsidRDefault="002932ED" w14:paraId="53F64564" w14:textId="77777777">
                      <w:pPr>
                        <w:keepNext/>
                        <w:spacing w:after="60"/>
                        <w:ind w:left="2880" w:hanging="1440"/>
                        <w:rPr>
                          <w:rFonts w:cstheme="minorHAnsi"/>
                        </w:rPr>
                      </w:pPr>
                      <w:r>
                        <w:rPr>
                          <w:rFonts w:cstheme="minorHAnsi"/>
                          <w:noProof/>
                        </w:rPr>
                        <w:t>Δ</w:t>
                      </w:r>
                      <w:proofErr w:type="spellStart"/>
                      <w:r>
                        <w:rPr>
                          <w:rFonts w:cstheme="minorHAnsi"/>
                        </w:rPr>
                        <w:t>kWh</w:t>
                      </w:r>
                      <w:r>
                        <w:rPr>
                          <w:rFonts w:cstheme="minorHAnsi"/>
                          <w:vertAlign w:val="subscript"/>
                        </w:rPr>
                        <w:t>cooling</w:t>
                      </w:r>
                      <w:proofErr w:type="spellEnd"/>
                      <w:r>
                        <w:rPr>
                          <w:rFonts w:cstheme="minorHAnsi"/>
                        </w:rPr>
                        <w:tab/>
                      </w:r>
                      <w:r>
                        <w:rPr>
                          <w:rFonts w:cstheme="minorHAnsi"/>
                        </w:rPr>
                        <w:t>= ((((0.92 – 0.85)/0.92) * 779 * 36,000 * 1 * 1) / 1000 / (11 * 0.85)) + (179 * 0.0314 * 29.3)</w:t>
                      </w:r>
                    </w:p>
                    <w:p w:rsidR="002932ED" w:rsidP="002932ED" w:rsidRDefault="002932ED" w14:paraId="3A4B3B9D"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228 + 165 </w:t>
                      </w:r>
                    </w:p>
                    <w:p w:rsidRPr="00721D5B" w:rsidR="002932ED" w:rsidP="002932ED" w:rsidRDefault="002932ED" w14:paraId="358CB20E" w14:textId="77777777">
                      <w:pPr>
                        <w:spacing w:after="60"/>
                        <w:ind w:left="2160" w:firstLine="720"/>
                        <w:rPr>
                          <w:rFonts w:cstheme="minorHAnsi"/>
                        </w:rPr>
                      </w:pPr>
                      <w:r>
                        <w:rPr>
                          <w:rFonts w:cstheme="minorHAnsi"/>
                        </w:rPr>
                        <w:t>= 393 kWh</w:t>
                      </w:r>
                    </w:p>
                  </w:txbxContent>
                </v:textbox>
                <w10:anchorlock/>
              </v:shape>
            </w:pict>
          </mc:Fallback>
        </mc:AlternateContent>
      </w:r>
    </w:p>
    <w:p w:rsidRPr="000563D8" w:rsidR="002932ED" w:rsidP="002932ED" w:rsidRDefault="002932ED" w14:paraId="2EF10E4C" w14:textId="77777777">
      <w:pPr>
        <w:rPr>
          <w:rFonts w:cstheme="minorHAnsi"/>
          <w:u w:val="single"/>
        </w:rPr>
      </w:pPr>
      <w:r w:rsidRPr="000563D8">
        <w:rPr>
          <w:rFonts w:cstheme="minorHAnsi"/>
          <w:u w:val="single"/>
        </w:rPr>
        <w:t>Heating savings for homes with electric heat:</w:t>
      </w:r>
    </w:p>
    <w:p w:rsidRPr="000563D8" w:rsidR="002932ED" w:rsidP="002932ED" w:rsidRDefault="002932ED" w14:paraId="70BE3A45" w14:textId="28CF9F8A">
      <w:pPr>
        <w:keepNext/>
        <w:ind w:left="2880" w:hanging="2160"/>
        <w:rPr>
          <w:rFonts w:cstheme="minorHAnsi"/>
          <w:noProof/>
        </w:rPr>
      </w:pPr>
      <w:r w:rsidRPr="000563D8">
        <w:rPr>
          <w:rFonts w:cstheme="minorHAnsi"/>
          <w:noProof/>
        </w:rPr>
        <w:t>Δ</w:t>
      </w:r>
      <w:proofErr w:type="spellStart"/>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rPr>
        <w:tab/>
      </w:r>
      <w:r w:rsidRPr="000563D8">
        <w:rPr>
          <w:rFonts w:cstheme="minorHAnsi"/>
        </w:rPr>
        <w:t>=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DE</w:t>
      </w:r>
      <w:r w:rsidRPr="000563D8">
        <w:rPr>
          <w:rFonts w:cstheme="minorHAnsi"/>
          <w:vertAlign w:val="subscript"/>
        </w:rPr>
        <w:t>before</w:t>
      </w:r>
      <w:r w:rsidRPr="000563D8">
        <w:rPr>
          <w:rFonts w:cstheme="minorHAnsi"/>
        </w:rPr>
        <w:t xml:space="preserve">)/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r w:rsidRPr="000563D8">
        <w:rPr>
          <w:rFonts w:cstheme="minorHAnsi"/>
          <w:noProof/>
        </w:rPr>
        <w:t>FLHheat</w:t>
      </w:r>
      <w:ins w:author="Sam Dent" w:date="2025-09-23T11:51:00Z" w16du:dateUtc="2025-09-23T15:51:00Z" w:id="2174">
        <w:r w:rsidRPr="00660AE1" w:rsidR="0031074A">
          <w:rPr>
            <w:rFonts w:cstheme="minorHAnsi"/>
            <w:noProof/>
            <w:vertAlign w:val="subscript"/>
          </w:rPr>
          <w:t>Elec</w:t>
        </w:r>
      </w:ins>
      <w:r w:rsidRPr="000563D8">
        <w:rPr>
          <w:rFonts w:cstheme="minorHAnsi"/>
          <w:noProof/>
        </w:rPr>
        <w:t xml:space="preserve"> * OutputCapacityHeat</w:t>
      </w:r>
      <w:r>
        <w:rPr>
          <w:rFonts w:cstheme="minorHAnsi"/>
          <w:noProof/>
        </w:rPr>
        <w:t xml:space="preserve"> * TRFheat * %ElectricHeat</w:t>
      </w:r>
      <w:r w:rsidRPr="000563D8">
        <w:rPr>
          <w:rFonts w:cstheme="minorHAnsi"/>
          <w:noProof/>
        </w:rPr>
        <w:t>) / ηHeat / 3412</w:t>
      </w:r>
    </w:p>
    <w:p w:rsidRPr="000563D8" w:rsidR="002932ED" w:rsidP="002932ED" w:rsidRDefault="002932ED" w14:paraId="4CCE5FE7" w14:textId="77777777">
      <w:pPr>
        <w:rPr>
          <w:rFonts w:cstheme="minorHAnsi"/>
        </w:rPr>
      </w:pPr>
      <w:r w:rsidRPr="000563D8">
        <w:rPr>
          <w:rFonts w:cstheme="minorHAnsi"/>
        </w:rPr>
        <w:t>Where:</w:t>
      </w:r>
    </w:p>
    <w:p w:rsidRPr="000563D8" w:rsidR="002932ED" w:rsidP="002932ED" w:rsidRDefault="002932ED" w14:paraId="2441FE0E" w14:textId="77777777">
      <w:pPr>
        <w:ind w:firstLine="720"/>
        <w:rPr>
          <w:rFonts w:cs="Calibri"/>
          <w:noProof/>
        </w:rPr>
      </w:pPr>
      <w:r w:rsidRPr="000563D8">
        <w:rPr>
          <w:rFonts w:cs="Calibri"/>
          <w:noProof/>
        </w:rPr>
        <w:t>OutputCapacityHeat</w:t>
      </w:r>
      <w:r w:rsidRPr="000563D8">
        <w:rPr>
          <w:rFonts w:cs="Calibri"/>
          <w:noProof/>
        </w:rPr>
        <w:tab/>
      </w:r>
      <w:r w:rsidRPr="000563D8">
        <w:rPr>
          <w:rFonts w:cs="Calibri"/>
          <w:noProof/>
        </w:rPr>
        <w:t>= Heating output capacity (Btu/hr) of the electric heat</w:t>
      </w:r>
    </w:p>
    <w:p w:rsidRPr="000563D8" w:rsidR="002932ED" w:rsidP="002932ED" w:rsidRDefault="002932ED" w14:paraId="12BC3076" w14:textId="77777777">
      <w:pPr>
        <w:ind w:left="720" w:firstLine="720"/>
        <w:rPr>
          <w:rFonts w:cs="Calibri"/>
          <w:noProof/>
        </w:rPr>
      </w:pPr>
      <w:r w:rsidRPr="000563D8">
        <w:rPr>
          <w:rFonts w:cs="Calibri"/>
          <w:noProof/>
        </w:rPr>
        <w:tab/>
      </w:r>
      <w:r w:rsidRPr="000563D8">
        <w:rPr>
          <w:rFonts w:cs="Calibri"/>
          <w:noProof/>
        </w:rPr>
        <w:tab/>
      </w:r>
      <w:r w:rsidRPr="000563D8">
        <w:rPr>
          <w:rFonts w:cs="Calibri"/>
          <w:noProof/>
        </w:rPr>
        <w:t>=</w:t>
      </w:r>
      <w:r>
        <w:rPr>
          <w:rFonts w:cs="Calibri"/>
          <w:noProof/>
        </w:rPr>
        <w:t xml:space="preserve"> </w:t>
      </w:r>
      <w:r w:rsidRPr="000563D8">
        <w:rPr>
          <w:rFonts w:cs="Calibri"/>
          <w:noProof/>
        </w:rPr>
        <w:t>Actual</w:t>
      </w:r>
    </w:p>
    <w:p w:rsidRPr="000563D8" w:rsidR="002932ED" w:rsidP="002932ED" w:rsidRDefault="002932ED" w14:paraId="589BDC62" w14:textId="3921A50B">
      <w:pPr>
        <w:ind w:left="720"/>
        <w:rPr>
          <w:rFonts w:cstheme="minorHAnsi"/>
        </w:rPr>
      </w:pPr>
      <w:proofErr w:type="spellStart"/>
      <w:r w:rsidRPr="000563D8">
        <w:rPr>
          <w:rFonts w:cstheme="minorHAnsi"/>
        </w:rPr>
        <w:t>FLHheat</w:t>
      </w:r>
      <w:ins w:author="Sam Dent" w:date="2025-09-23T11:51:00Z" w16du:dateUtc="2025-09-23T15:51:00Z" w:id="2175">
        <w:r w:rsidRPr="00660AE1" w:rsidR="0031074A">
          <w:rPr>
            <w:rFonts w:cstheme="minorHAnsi"/>
            <w:noProof/>
            <w:vertAlign w:val="subscript"/>
          </w:rPr>
          <w:t>Elec</w:t>
        </w:r>
      </w:ins>
      <w:proofErr w:type="spellEnd"/>
      <w:r w:rsidRPr="000563D8">
        <w:rPr>
          <w:rFonts w:cstheme="minorHAnsi"/>
        </w:rPr>
        <w:tab/>
      </w:r>
      <w:r w:rsidRPr="000563D8">
        <w:rPr>
          <w:rFonts w:cstheme="minorHAnsi"/>
        </w:rPr>
        <w:tab/>
      </w:r>
      <w:r w:rsidRPr="000563D8">
        <w:rPr>
          <w:rFonts w:cstheme="minorHAnsi"/>
        </w:rPr>
        <w:t>= Full load heating hours</w:t>
      </w:r>
      <w:ins w:author="Sam Dent" w:date="2025-09-23T11:51:00Z" w16du:dateUtc="2025-09-23T15:51:00Z" w:id="2176">
        <w:r w:rsidR="0031074A">
          <w:rPr>
            <w:rFonts w:cstheme="minorHAnsi"/>
          </w:rPr>
          <w:t xml:space="preserve"> for electric heat</w:t>
        </w:r>
      </w:ins>
    </w:p>
    <w:p w:rsidRPr="000563D8" w:rsidR="002932ED" w:rsidP="002932ED" w:rsidRDefault="002932ED" w14:paraId="6E627A4F" w14:textId="77777777">
      <w:pPr>
        <w:ind w:left="720"/>
        <w:rPr>
          <w:rFonts w:cstheme="minorHAnsi"/>
          <w:noProof/>
        </w:rPr>
      </w:pPr>
      <w:r w:rsidRPr="000563D8">
        <w:rPr>
          <w:rFonts w:cstheme="minorHAnsi"/>
        </w:rPr>
        <w:tab/>
      </w:r>
      <w:r w:rsidRPr="000563D8">
        <w:rPr>
          <w:rFonts w:cstheme="minorHAnsi"/>
        </w:rPr>
        <w:tab/>
      </w:r>
      <w:r w:rsidRPr="000563D8">
        <w:rPr>
          <w:rFonts w:cstheme="minorHAnsi"/>
        </w:rPr>
        <w:t xml:space="preserve">= </w:t>
      </w:r>
      <w:r w:rsidRPr="000563D8">
        <w:rPr>
          <w:rFonts w:cstheme="minorHAnsi"/>
          <w:noProof/>
        </w:rPr>
        <w:t>Dependent on location as below</w:t>
      </w:r>
      <w:r>
        <w:rPr>
          <w:rFonts w:cstheme="minorHAnsi"/>
          <w:noProof/>
        </w:rPr>
        <w:t>:</w:t>
      </w:r>
      <w:r w:rsidRPr="000563D8">
        <w:rPr>
          <w:rFonts w:ascii="Arial" w:hAnsi="Arial" w:eastAsia="Calibri"/>
          <w:noProof/>
          <w:vertAlign w:val="superscript"/>
        </w:rPr>
        <w:footnoteReference w:id="140"/>
      </w:r>
    </w:p>
    <w:tbl>
      <w:tblPr>
        <w:tblW w:w="2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8"/>
        <w:gridCol w:w="1087"/>
      </w:tblGrid>
      <w:tr w:rsidRPr="000563D8" w:rsidR="002932ED" w:rsidTr="00660AE1" w14:paraId="77B3BFD3" w14:textId="77777777">
        <w:trPr>
          <w:tblHeader/>
          <w:jc w:val="center"/>
        </w:trPr>
        <w:tc>
          <w:tcPr>
            <w:tcW w:w="1798"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52FB1951"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06071292" w14:textId="77777777">
            <w:pPr>
              <w:spacing w:after="0"/>
              <w:jc w:val="center"/>
              <w:rPr>
                <w:b/>
                <w:color w:val="FFFFFF" w:themeColor="background1"/>
              </w:rPr>
            </w:pPr>
            <w:r w:rsidRPr="000563D8">
              <w:rPr>
                <w:b/>
                <w:color w:val="FFFFFF" w:themeColor="background1"/>
              </w:rPr>
              <w:t>(City based upon)</w:t>
            </w:r>
          </w:p>
        </w:tc>
        <w:tc>
          <w:tcPr>
            <w:tcW w:w="1087"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58600BDB" w14:textId="77777777">
            <w:pPr>
              <w:spacing w:after="0"/>
              <w:jc w:val="center"/>
              <w:rPr>
                <w:b/>
                <w:color w:val="FFFFFF" w:themeColor="background1"/>
              </w:rPr>
            </w:pPr>
            <w:proofErr w:type="spellStart"/>
            <w:r w:rsidRPr="000563D8">
              <w:rPr>
                <w:b/>
                <w:color w:val="FFFFFF" w:themeColor="background1"/>
              </w:rPr>
              <w:t>FLH_heat</w:t>
            </w:r>
            <w:proofErr w:type="spellEnd"/>
          </w:p>
        </w:tc>
      </w:tr>
      <w:tr w:rsidRPr="000563D8" w:rsidR="002932ED" w:rsidTr="00660AE1" w14:paraId="7322D995"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45D2F7BD" w14:textId="77777777">
            <w:pPr>
              <w:spacing w:after="0"/>
            </w:pPr>
            <w:r w:rsidRPr="000563D8">
              <w:t>1 (Rockford)</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4976F1B0" w14:textId="77777777">
            <w:pPr>
              <w:spacing w:after="0"/>
              <w:jc w:val="center"/>
            </w:pPr>
            <w:r>
              <w:rPr>
                <w:rFonts w:ascii="Calibri" w:hAnsi="Calibri" w:cs="Calibri"/>
                <w:color w:val="000000"/>
                <w:szCs w:val="20"/>
              </w:rPr>
              <w:t>1924</w:t>
            </w:r>
          </w:p>
        </w:tc>
      </w:tr>
      <w:tr w:rsidRPr="000563D8" w:rsidR="002932ED" w:rsidTr="00660AE1" w14:paraId="27011841"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1B021182" w14:textId="77777777">
            <w:pPr>
              <w:spacing w:after="0"/>
            </w:pPr>
            <w:r w:rsidRPr="000563D8">
              <w:t>2 (Chicago)</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39665CC1" w14:textId="77777777">
            <w:pPr>
              <w:spacing w:after="0"/>
              <w:jc w:val="center"/>
            </w:pPr>
            <w:r>
              <w:rPr>
                <w:rFonts w:ascii="Calibri" w:hAnsi="Calibri" w:cs="Calibri"/>
                <w:color w:val="000000"/>
                <w:szCs w:val="20"/>
              </w:rPr>
              <w:t>1726</w:t>
            </w:r>
          </w:p>
        </w:tc>
      </w:tr>
      <w:tr w:rsidRPr="000563D8" w:rsidR="002932ED" w:rsidTr="00660AE1" w14:paraId="39165FF8"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700C3BAB" w14:textId="77777777">
            <w:pPr>
              <w:spacing w:after="0"/>
            </w:pPr>
            <w:r w:rsidRPr="000563D8">
              <w:t>3 (Springfield)</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205A08F5" w14:textId="77777777">
            <w:pPr>
              <w:spacing w:after="0"/>
              <w:jc w:val="center"/>
            </w:pPr>
            <w:r>
              <w:rPr>
                <w:rFonts w:ascii="Calibri" w:hAnsi="Calibri" w:cs="Calibri"/>
                <w:color w:val="000000"/>
                <w:szCs w:val="20"/>
              </w:rPr>
              <w:t>1708</w:t>
            </w:r>
          </w:p>
        </w:tc>
      </w:tr>
      <w:tr w:rsidRPr="000563D8" w:rsidR="002932ED" w:rsidTr="00660AE1" w14:paraId="7516547F"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2A6C7314" w14:textId="77777777">
            <w:pPr>
              <w:spacing w:after="0"/>
            </w:pPr>
            <w:r w:rsidRPr="000563D8">
              <w:t>4 (Belleville)</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1D8792C5" w14:textId="77777777">
            <w:pPr>
              <w:spacing w:after="0"/>
              <w:jc w:val="center"/>
            </w:pPr>
            <w:r>
              <w:rPr>
                <w:rFonts w:ascii="Calibri" w:hAnsi="Calibri" w:cs="Calibri"/>
                <w:color w:val="000000"/>
                <w:szCs w:val="20"/>
              </w:rPr>
              <w:t>1195</w:t>
            </w:r>
          </w:p>
        </w:tc>
      </w:tr>
      <w:tr w:rsidRPr="000563D8" w:rsidR="002932ED" w:rsidTr="00660AE1" w14:paraId="4A860201"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74B49088" w14:textId="77777777">
            <w:pPr>
              <w:spacing w:after="0"/>
            </w:pPr>
            <w:r w:rsidRPr="000563D8">
              <w:t>5 (Marion)</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4E19B01C" w14:textId="77777777">
            <w:pPr>
              <w:spacing w:after="0"/>
              <w:jc w:val="center"/>
            </w:pPr>
            <w:r>
              <w:rPr>
                <w:rFonts w:ascii="Calibri" w:hAnsi="Calibri" w:cs="Calibri"/>
                <w:color w:val="000000"/>
                <w:szCs w:val="20"/>
              </w:rPr>
              <w:t>1270</w:t>
            </w:r>
          </w:p>
        </w:tc>
      </w:tr>
      <w:tr w:rsidRPr="000563D8" w:rsidR="002932ED" w:rsidTr="00660AE1" w14:paraId="70067A01" w14:textId="77777777">
        <w:trPr>
          <w:jc w:val="center"/>
        </w:trPr>
        <w:tc>
          <w:tcPr>
            <w:tcW w:w="1798" w:type="dxa"/>
            <w:tcBorders>
              <w:top w:val="single" w:color="auto" w:sz="4" w:space="0"/>
              <w:left w:val="single" w:color="auto" w:sz="4" w:space="0"/>
              <w:bottom w:val="single" w:color="auto" w:sz="4" w:space="0"/>
              <w:right w:val="single" w:color="auto" w:sz="4" w:space="0"/>
            </w:tcBorders>
            <w:vAlign w:val="center"/>
            <w:hideMark/>
          </w:tcPr>
          <w:p w:rsidR="002932ED" w:rsidP="00660AE1" w:rsidRDefault="002932ED" w14:paraId="1207C66B" w14:textId="77777777">
            <w:pPr>
              <w:spacing w:after="0"/>
            </w:pPr>
            <w:r w:rsidRPr="000563D8">
              <w:t>Weighted Average</w:t>
            </w:r>
            <w:r w:rsidRPr="009C362B">
              <w:rPr>
                <w:rFonts w:eastAsiaTheme="minorEastAsia"/>
                <w:vertAlign w:val="superscript"/>
              </w:rPr>
              <w:footnoteReference w:id="141"/>
            </w:r>
          </w:p>
          <w:p w:rsidR="002932ED" w:rsidP="00660AE1" w:rsidRDefault="002932ED" w14:paraId="4F53B97B" w14:textId="77777777">
            <w:pPr>
              <w:spacing w:after="0"/>
              <w:ind w:left="720"/>
            </w:pPr>
            <w:r>
              <w:t>ComEd</w:t>
            </w:r>
          </w:p>
          <w:p w:rsidR="002932ED" w:rsidP="00660AE1" w:rsidRDefault="002932ED" w14:paraId="59FF8FE1" w14:textId="77777777">
            <w:pPr>
              <w:spacing w:after="0"/>
              <w:ind w:left="720"/>
            </w:pPr>
            <w:r>
              <w:t>Ameren</w:t>
            </w:r>
          </w:p>
          <w:p w:rsidRPr="000563D8" w:rsidR="002932ED" w:rsidP="00660AE1" w:rsidRDefault="002932ED" w14:paraId="3C3F8FAB" w14:textId="77777777">
            <w:pPr>
              <w:spacing w:after="0"/>
              <w:ind w:left="330" w:firstLine="360"/>
            </w:pPr>
            <w:r>
              <w:t>Statewide</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5028B2" w:rsidR="002932ED" w:rsidP="00660AE1" w:rsidRDefault="002932ED" w14:paraId="6D77604B" w14:textId="77777777">
            <w:pPr>
              <w:spacing w:after="0"/>
              <w:jc w:val="center"/>
              <w:rPr>
                <w:sz w:val="18"/>
                <w:szCs w:val="20"/>
              </w:rPr>
            </w:pPr>
          </w:p>
          <w:p w:rsidRPr="005028B2" w:rsidR="002932ED" w:rsidP="00660AE1" w:rsidRDefault="002932ED" w14:paraId="17B620E6" w14:textId="77777777">
            <w:pPr>
              <w:widowControl/>
              <w:spacing w:after="0"/>
              <w:jc w:val="center"/>
              <w:rPr>
                <w:rFonts w:ascii="Calibri" w:hAnsi="Calibri" w:cs="Calibri"/>
                <w:color w:val="000000"/>
                <w:szCs w:val="20"/>
              </w:rPr>
            </w:pPr>
            <w:r w:rsidRPr="005028B2">
              <w:rPr>
                <w:rFonts w:ascii="Calibri" w:hAnsi="Calibri" w:cs="Calibri"/>
                <w:color w:val="000000"/>
                <w:szCs w:val="20"/>
              </w:rPr>
              <w:t>1766</w:t>
            </w:r>
            <w:r w:rsidRPr="005028B2">
              <w:rPr>
                <w:rFonts w:ascii="Calibri" w:hAnsi="Calibri" w:cs="Calibri"/>
                <w:color w:val="000000"/>
                <w:szCs w:val="20"/>
              </w:rPr>
              <w:br/>
            </w:r>
            <w:r w:rsidRPr="005028B2">
              <w:rPr>
                <w:rFonts w:ascii="Calibri" w:hAnsi="Calibri" w:cs="Calibri"/>
                <w:color w:val="000000"/>
                <w:szCs w:val="20"/>
              </w:rPr>
              <w:t>1</w:t>
            </w:r>
            <w:r>
              <w:rPr>
                <w:rFonts w:ascii="Calibri" w:hAnsi="Calibri" w:cs="Calibri"/>
                <w:color w:val="000000"/>
                <w:szCs w:val="20"/>
              </w:rPr>
              <w:t>547</w:t>
            </w:r>
            <w:r w:rsidRPr="005028B2">
              <w:rPr>
                <w:rFonts w:ascii="Calibri" w:hAnsi="Calibri" w:cs="Calibri"/>
                <w:color w:val="000000"/>
                <w:szCs w:val="20"/>
              </w:rPr>
              <w:br/>
            </w:r>
            <w:r w:rsidRPr="005028B2">
              <w:rPr>
                <w:rFonts w:ascii="Calibri" w:hAnsi="Calibri" w:cs="Calibri"/>
                <w:color w:val="000000"/>
                <w:szCs w:val="20"/>
              </w:rPr>
              <w:t>1700</w:t>
            </w:r>
          </w:p>
          <w:p w:rsidRPr="000563D8" w:rsidR="002932ED" w:rsidP="00660AE1" w:rsidRDefault="002932ED" w14:paraId="4118D093" w14:textId="77777777">
            <w:pPr>
              <w:spacing w:after="0"/>
            </w:pPr>
          </w:p>
        </w:tc>
      </w:tr>
    </w:tbl>
    <w:p w:rsidR="002932ED" w:rsidP="002932ED" w:rsidRDefault="002932ED" w14:paraId="43837A10" w14:textId="77777777">
      <w:pPr>
        <w:ind w:firstLine="720"/>
        <w:rPr>
          <w:rFonts w:cstheme="minorHAnsi"/>
          <w:noProof/>
          <w:szCs w:val="20"/>
        </w:rPr>
      </w:pPr>
      <w:r w:rsidRPr="000563D8">
        <w:rPr>
          <w:rFonts w:cstheme="minorHAnsi"/>
          <w:noProof/>
          <w:szCs w:val="20"/>
        </w:rPr>
        <w:tab/>
      </w:r>
    </w:p>
    <w:p w:rsidRPr="00F45709" w:rsidR="002932ED" w:rsidP="002932ED" w:rsidRDefault="002932ED" w14:paraId="25EEA1D7" w14:textId="77777777">
      <w:pPr>
        <w:ind w:firstLine="720"/>
      </w:pPr>
      <w:proofErr w:type="spellStart"/>
      <w:r w:rsidRPr="00F45709">
        <w:t>TRFheat</w:t>
      </w:r>
      <w:proofErr w:type="spellEnd"/>
      <w:r w:rsidRPr="00F45709">
        <w:t xml:space="preserve"> </w:t>
      </w:r>
      <w:r w:rsidRPr="00F45709">
        <w:tab/>
      </w:r>
      <w:r w:rsidRPr="00F45709">
        <w:tab/>
      </w:r>
      <w:r w:rsidRPr="00C2235F">
        <w:t xml:space="preserve">= Thermal Regain Factor for </w:t>
      </w:r>
      <w:r>
        <w:t>heat</w:t>
      </w:r>
      <w:r w:rsidRPr="00C2235F">
        <w:t>ing by space type</w:t>
      </w:r>
      <w:r w:rsidRPr="00F45709">
        <w:t xml:space="preserve"> </w:t>
      </w:r>
    </w:p>
    <w:p w:rsidRPr="00F45709" w:rsidR="002932ED" w:rsidP="002932ED" w:rsidRDefault="002932ED" w14:paraId="4EC36968" w14:textId="77777777">
      <w:pPr>
        <w:ind w:left="1440" w:firstLine="720"/>
      </w:pPr>
      <w:r w:rsidRPr="00F45709">
        <w:t>= 0.40 for Semi-Conditioned Spaces</w:t>
      </w:r>
    </w:p>
    <w:p w:rsidRPr="00F45709" w:rsidR="002932ED" w:rsidP="002932ED" w:rsidRDefault="002932ED" w14:paraId="39AF8C61" w14:textId="77777777">
      <w:r w:rsidRPr="00F45709">
        <w:t xml:space="preserve">                        </w:t>
      </w:r>
      <w:r w:rsidRPr="00F45709">
        <w:tab/>
      </w:r>
      <w:r w:rsidRPr="00F45709">
        <w:tab/>
      </w:r>
      <w:r w:rsidRPr="00F45709">
        <w:t>= 1.0 for Unconditioned Spaces</w:t>
      </w:r>
      <w:r w:rsidRPr="00F45709">
        <w:rPr>
          <w:rStyle w:val="FootnoteReference"/>
          <w:rFonts w:eastAsiaTheme="minorEastAsia"/>
        </w:rPr>
        <w:footnoteReference w:id="142"/>
      </w:r>
    </w:p>
    <w:p w:rsidR="002932ED" w:rsidP="002932ED" w:rsidRDefault="002932ED" w14:paraId="1EA937A9" w14:textId="77777777">
      <w:pPr>
        <w:ind w:firstLine="720"/>
        <w:rPr>
          <w:rFonts w:cstheme="minorHAnsi"/>
        </w:rPr>
      </w:pPr>
      <w:r>
        <w:rPr>
          <w:rFonts w:cstheme="minorHAnsi"/>
          <w:noProof/>
        </w:rPr>
        <w:t>%ElectricHeat</w:t>
      </w:r>
      <w:r>
        <w:rPr>
          <w:rFonts w:cstheme="minorHAnsi"/>
          <w:noProof/>
        </w:rPr>
        <w:tab/>
      </w:r>
      <w:r>
        <w:rPr>
          <w:rFonts w:cstheme="minorHAnsi"/>
        </w:rPr>
        <w:t>= Percent of homes that have electric space heating</w:t>
      </w:r>
    </w:p>
    <w:p w:rsidR="002932ED" w:rsidP="002932ED" w:rsidRDefault="002932ED" w14:paraId="5CC920BD" w14:textId="77777777">
      <w:pPr>
        <w:ind w:left="1440" w:firstLine="720"/>
        <w:rPr>
          <w:rFonts w:cstheme="minorHAnsi"/>
        </w:rPr>
      </w:pPr>
      <w:r>
        <w:rPr>
          <w:rFonts w:cstheme="minorHAnsi"/>
        </w:rPr>
        <w:t xml:space="preserve">= 100 % for Electric Resistance </w:t>
      </w:r>
      <w:r w:rsidRPr="00B03C8B">
        <w:rPr>
          <w:rFonts w:cstheme="minorHAnsi"/>
        </w:rPr>
        <w:t>(Baseboard or Electric Furnace)</w:t>
      </w:r>
      <w:r>
        <w:rPr>
          <w:rFonts w:cstheme="minorHAnsi"/>
        </w:rPr>
        <w:t xml:space="preserve"> or Heat Pump</w:t>
      </w:r>
    </w:p>
    <w:p w:rsidR="002932ED" w:rsidP="002932ED" w:rsidRDefault="002932ED" w14:paraId="2AF9E467" w14:textId="77777777">
      <w:pPr>
        <w:ind w:firstLine="720"/>
        <w:rPr>
          <w:rFonts w:cstheme="minorHAnsi"/>
        </w:rPr>
      </w:pPr>
      <w:r>
        <w:rPr>
          <w:rFonts w:cstheme="minorHAnsi"/>
        </w:rPr>
        <w:tab/>
      </w:r>
      <w:r>
        <w:rPr>
          <w:rFonts w:cstheme="minorHAnsi"/>
        </w:rPr>
        <w:tab/>
      </w:r>
      <w:r>
        <w:rPr>
          <w:rFonts w:cstheme="minorHAnsi"/>
        </w:rPr>
        <w:t xml:space="preserve">= </w:t>
      </w:r>
      <w:proofErr w:type="gramStart"/>
      <w:r>
        <w:rPr>
          <w:rFonts w:cstheme="minorHAnsi"/>
        </w:rPr>
        <w:t>0 %</w:t>
      </w:r>
      <w:proofErr w:type="gramEnd"/>
      <w:r>
        <w:rPr>
          <w:rFonts w:cstheme="minorHAnsi"/>
        </w:rPr>
        <w:t xml:space="preserve"> for Natural Gas</w:t>
      </w:r>
    </w:p>
    <w:p w:rsidR="002932ED" w:rsidP="002932ED" w:rsidRDefault="002932ED" w14:paraId="4FBC12EB" w14:textId="77777777">
      <w:pPr>
        <w:ind w:firstLine="720"/>
        <w:rPr>
          <w:rFonts w:cstheme="minorHAnsi"/>
        </w:rPr>
      </w:pPr>
      <w:r>
        <w:rPr>
          <w:rFonts w:cstheme="minorHAnsi"/>
        </w:rPr>
        <w:tab/>
      </w:r>
      <w:r>
        <w:rPr>
          <w:rFonts w:cstheme="minorHAnsi"/>
        </w:rPr>
        <w:tab/>
      </w:r>
      <w:r>
        <w:rPr>
          <w:rFonts w:cstheme="minorHAnsi"/>
        </w:rPr>
        <w:t>= If unknown</w:t>
      </w:r>
      <w:r w:rsidRPr="006E2124">
        <w:rPr>
          <w:rFonts w:ascii="Arial" w:hAnsi="Arial" w:eastAsiaTheme="majorEastAsia"/>
          <w:vertAlign w:val="superscript"/>
        </w:rPr>
        <w:footnoteReference w:id="143"/>
      </w:r>
      <w:r>
        <w:rPr>
          <w:rFonts w:cstheme="minorHAnsi"/>
        </w:rPr>
        <w:t>, use the following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1"/>
        <w:gridCol w:w="1060"/>
        <w:gridCol w:w="1213"/>
        <w:gridCol w:w="1212"/>
        <w:gridCol w:w="1351"/>
        <w:gridCol w:w="1060"/>
        <w:gridCol w:w="8"/>
      </w:tblGrid>
      <w:tr w:rsidRPr="00D9485D" w:rsidR="002932ED" w:rsidTr="00660AE1" w14:paraId="49F821FB" w14:textId="77777777">
        <w:trPr>
          <w:trHeight w:val="256"/>
          <w:tblHeader/>
          <w:jc w:val="center"/>
        </w:trPr>
        <w:tc>
          <w:tcPr>
            <w:tcW w:w="1331" w:type="dxa"/>
            <w:vMerge w:val="restart"/>
            <w:shd w:val="clear" w:color="000000" w:fill="808080"/>
            <w:noWrap/>
            <w:vAlign w:val="center"/>
            <w:hideMark/>
          </w:tcPr>
          <w:p w:rsidRPr="00D9485D" w:rsidR="002932ED" w:rsidP="00660AE1" w:rsidRDefault="002932ED" w14:paraId="7D2E907E" w14:textId="77777777">
            <w:pPr>
              <w:widowControl/>
              <w:spacing w:after="0"/>
              <w:jc w:val="center"/>
              <w:rPr>
                <w:rFonts w:ascii="Calibri" w:hAnsi="Calibri"/>
                <w:b/>
                <w:bCs/>
                <w:color w:val="FFFFFF"/>
                <w:szCs w:val="20"/>
              </w:rPr>
            </w:pPr>
            <w:r w:rsidRPr="00D9485D">
              <w:rPr>
                <w:rFonts w:ascii="Calibri" w:hAnsi="Calibri"/>
                <w:b/>
                <w:bCs/>
                <w:color w:val="FFFFFF"/>
                <w:szCs w:val="20"/>
              </w:rPr>
              <w:t>Utility</w:t>
            </w:r>
          </w:p>
        </w:tc>
        <w:tc>
          <w:tcPr>
            <w:tcW w:w="5904" w:type="dxa"/>
            <w:gridSpan w:val="6"/>
            <w:shd w:val="clear" w:color="000000" w:fill="808080"/>
            <w:noWrap/>
            <w:vAlign w:val="center"/>
            <w:hideMark/>
          </w:tcPr>
          <w:p w:rsidRPr="00D9485D" w:rsidR="002932ED" w:rsidP="00660AE1" w:rsidRDefault="002932ED" w14:paraId="7E6A2AC7" w14:textId="77777777">
            <w:pPr>
              <w:widowControl/>
              <w:spacing w:after="0"/>
              <w:jc w:val="center"/>
              <w:rPr>
                <w:rFonts w:ascii="Calibri" w:hAnsi="Calibri"/>
                <w:b/>
                <w:bCs/>
                <w:color w:val="FFFFFF"/>
                <w:szCs w:val="20"/>
              </w:rPr>
            </w:pPr>
            <w:r w:rsidRPr="00D9485D">
              <w:rPr>
                <w:rFonts w:ascii="Calibri" w:hAnsi="Calibri"/>
                <w:b/>
                <w:bCs/>
                <w:color w:val="FFFFFF"/>
                <w:szCs w:val="20"/>
              </w:rPr>
              <w:t>Location</w:t>
            </w:r>
          </w:p>
        </w:tc>
      </w:tr>
      <w:tr w:rsidRPr="00D9485D" w:rsidR="002932ED" w:rsidTr="00660AE1" w14:paraId="52376323" w14:textId="77777777">
        <w:trPr>
          <w:gridAfter w:val="1"/>
          <w:wAfter w:w="8" w:type="dxa"/>
          <w:trHeight w:val="521"/>
          <w:tblHeader/>
          <w:jc w:val="center"/>
        </w:trPr>
        <w:tc>
          <w:tcPr>
            <w:tcW w:w="1331" w:type="dxa"/>
            <w:vMerge/>
            <w:vAlign w:val="center"/>
            <w:hideMark/>
          </w:tcPr>
          <w:p w:rsidRPr="00D9485D" w:rsidR="002932ED" w:rsidP="00660AE1" w:rsidRDefault="002932ED" w14:paraId="4F3C869B" w14:textId="77777777">
            <w:pPr>
              <w:widowControl/>
              <w:spacing w:after="0"/>
              <w:jc w:val="left"/>
              <w:rPr>
                <w:rFonts w:ascii="Calibri" w:hAnsi="Calibri"/>
                <w:b/>
                <w:bCs/>
                <w:color w:val="FFFFFF"/>
                <w:szCs w:val="20"/>
              </w:rPr>
            </w:pPr>
          </w:p>
        </w:tc>
        <w:tc>
          <w:tcPr>
            <w:tcW w:w="1060" w:type="dxa"/>
            <w:shd w:val="clear" w:color="000000" w:fill="808080"/>
            <w:vAlign w:val="center"/>
            <w:hideMark/>
          </w:tcPr>
          <w:p w:rsidRPr="00D9485D" w:rsidR="002932ED" w:rsidP="00660AE1" w:rsidRDefault="002932ED" w14:paraId="6004BBC7"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w:t>
            </w:r>
          </w:p>
        </w:tc>
        <w:tc>
          <w:tcPr>
            <w:tcW w:w="1213" w:type="dxa"/>
            <w:shd w:val="clear" w:color="000000" w:fill="808080"/>
            <w:vAlign w:val="center"/>
            <w:hideMark/>
          </w:tcPr>
          <w:p w:rsidRPr="00D9485D" w:rsidR="002932ED" w:rsidP="00660AE1" w:rsidRDefault="002932ED" w14:paraId="30A4A878"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 Low Income</w:t>
            </w:r>
          </w:p>
        </w:tc>
        <w:tc>
          <w:tcPr>
            <w:tcW w:w="1212" w:type="dxa"/>
            <w:shd w:val="clear" w:color="000000" w:fill="808080"/>
            <w:vAlign w:val="center"/>
            <w:hideMark/>
          </w:tcPr>
          <w:p w:rsidRPr="00D9485D" w:rsidR="002932ED" w:rsidP="00660AE1" w:rsidRDefault="002932ED" w14:paraId="37DFE201" w14:textId="77777777">
            <w:pPr>
              <w:widowControl/>
              <w:spacing w:after="0"/>
              <w:jc w:val="center"/>
              <w:rPr>
                <w:rFonts w:ascii="Calibri" w:hAnsi="Calibri"/>
                <w:b/>
                <w:bCs/>
                <w:color w:val="FFFFFF"/>
                <w:szCs w:val="20"/>
              </w:rPr>
            </w:pPr>
            <w:r w:rsidRPr="00D9485D">
              <w:rPr>
                <w:rFonts w:ascii="Calibri" w:hAnsi="Calibri"/>
                <w:b/>
                <w:bCs/>
                <w:color w:val="FFFFFF"/>
                <w:szCs w:val="20"/>
              </w:rPr>
              <w:t>Multi Family</w:t>
            </w:r>
          </w:p>
        </w:tc>
        <w:tc>
          <w:tcPr>
            <w:tcW w:w="1351" w:type="dxa"/>
            <w:shd w:val="clear" w:color="000000" w:fill="808080"/>
            <w:vAlign w:val="center"/>
            <w:hideMark/>
          </w:tcPr>
          <w:p w:rsidRPr="00D9485D" w:rsidR="002932ED" w:rsidP="00660AE1" w:rsidRDefault="002932ED" w14:paraId="22EE151C" w14:textId="77777777">
            <w:pPr>
              <w:widowControl/>
              <w:spacing w:after="0"/>
              <w:jc w:val="center"/>
              <w:rPr>
                <w:rFonts w:ascii="Calibri" w:hAnsi="Calibri"/>
                <w:b/>
                <w:bCs/>
                <w:color w:val="FFFFFF"/>
                <w:szCs w:val="20"/>
              </w:rPr>
            </w:pPr>
            <w:r w:rsidRPr="00D9485D">
              <w:rPr>
                <w:rFonts w:ascii="Calibri" w:hAnsi="Calibri"/>
                <w:b/>
                <w:bCs/>
                <w:color w:val="FFFFFF"/>
                <w:szCs w:val="20"/>
              </w:rPr>
              <w:t>Multi Family Low Income</w:t>
            </w:r>
          </w:p>
        </w:tc>
        <w:tc>
          <w:tcPr>
            <w:tcW w:w="1060" w:type="dxa"/>
            <w:shd w:val="clear" w:color="000000" w:fill="808080"/>
            <w:noWrap/>
            <w:vAlign w:val="center"/>
            <w:hideMark/>
          </w:tcPr>
          <w:p w:rsidRPr="00D9485D" w:rsidR="002932ED" w:rsidP="00660AE1" w:rsidRDefault="002932ED" w14:paraId="22AC975C" w14:textId="77777777">
            <w:pPr>
              <w:widowControl/>
              <w:spacing w:after="0"/>
              <w:jc w:val="center"/>
              <w:rPr>
                <w:rFonts w:ascii="Calibri" w:hAnsi="Calibri"/>
                <w:b/>
                <w:bCs/>
                <w:color w:val="FFFFFF"/>
                <w:szCs w:val="20"/>
              </w:rPr>
            </w:pPr>
            <w:r w:rsidRPr="00D9485D">
              <w:rPr>
                <w:rFonts w:ascii="Calibri" w:hAnsi="Calibri"/>
                <w:b/>
                <w:bCs/>
                <w:color w:val="FFFFFF"/>
                <w:szCs w:val="20"/>
              </w:rPr>
              <w:t>Unknown</w:t>
            </w:r>
          </w:p>
        </w:tc>
      </w:tr>
      <w:tr w:rsidRPr="00D9485D" w:rsidR="002932ED" w:rsidTr="00660AE1" w14:paraId="77625024" w14:textId="77777777">
        <w:trPr>
          <w:gridAfter w:val="1"/>
          <w:wAfter w:w="8" w:type="dxa"/>
          <w:trHeight w:val="256"/>
          <w:jc w:val="center"/>
        </w:trPr>
        <w:tc>
          <w:tcPr>
            <w:tcW w:w="1331" w:type="dxa"/>
            <w:noWrap/>
            <w:vAlign w:val="center"/>
            <w:hideMark/>
          </w:tcPr>
          <w:p w:rsidRPr="00D9485D" w:rsidR="002932ED" w:rsidP="00660AE1" w:rsidRDefault="002932ED" w14:paraId="31E310D4" w14:textId="77777777">
            <w:pPr>
              <w:widowControl/>
              <w:spacing w:after="0"/>
              <w:jc w:val="center"/>
              <w:rPr>
                <w:rFonts w:ascii="Calibri" w:hAnsi="Calibri"/>
                <w:color w:val="000000"/>
                <w:szCs w:val="20"/>
              </w:rPr>
            </w:pPr>
            <w:r w:rsidRPr="00D9485D">
              <w:rPr>
                <w:rFonts w:ascii="Calibri" w:hAnsi="Calibri" w:cstheme="minorHAnsi"/>
                <w:color w:val="000000"/>
                <w:szCs w:val="20"/>
              </w:rPr>
              <w:t>Ameren</w:t>
            </w:r>
          </w:p>
        </w:tc>
        <w:tc>
          <w:tcPr>
            <w:tcW w:w="1060" w:type="dxa"/>
            <w:noWrap/>
            <w:hideMark/>
          </w:tcPr>
          <w:p w:rsidRPr="00D9485D" w:rsidR="002932ED" w:rsidP="00660AE1" w:rsidRDefault="002932ED" w14:paraId="6F096A0F" w14:textId="77777777">
            <w:pPr>
              <w:widowControl/>
              <w:spacing w:after="0"/>
              <w:jc w:val="center"/>
              <w:rPr>
                <w:rFonts w:ascii="Calibri" w:hAnsi="Calibri"/>
                <w:color w:val="000000"/>
                <w:szCs w:val="20"/>
              </w:rPr>
            </w:pPr>
            <w:r w:rsidRPr="00710DC3">
              <w:t>1</w:t>
            </w:r>
            <w:r>
              <w:t>4.0</w:t>
            </w:r>
            <w:r w:rsidRPr="00710DC3">
              <w:t>%</w:t>
            </w:r>
          </w:p>
        </w:tc>
        <w:tc>
          <w:tcPr>
            <w:tcW w:w="1213" w:type="dxa"/>
            <w:noWrap/>
            <w:hideMark/>
          </w:tcPr>
          <w:p w:rsidRPr="00D9485D" w:rsidR="002932ED" w:rsidP="00660AE1" w:rsidRDefault="002932ED" w14:paraId="5736A182" w14:textId="77777777">
            <w:pPr>
              <w:widowControl/>
              <w:spacing w:after="0"/>
              <w:jc w:val="center"/>
              <w:rPr>
                <w:rFonts w:ascii="Calibri" w:hAnsi="Calibri"/>
                <w:color w:val="000000"/>
                <w:szCs w:val="20"/>
              </w:rPr>
            </w:pPr>
            <w:r>
              <w:t>13.7</w:t>
            </w:r>
            <w:r w:rsidRPr="00710DC3">
              <w:t>%</w:t>
            </w:r>
          </w:p>
        </w:tc>
        <w:tc>
          <w:tcPr>
            <w:tcW w:w="1212" w:type="dxa"/>
            <w:noWrap/>
            <w:hideMark/>
          </w:tcPr>
          <w:p w:rsidRPr="00D9485D" w:rsidR="002932ED" w:rsidP="00660AE1" w:rsidRDefault="002932ED" w14:paraId="65DECCF8" w14:textId="77777777">
            <w:pPr>
              <w:widowControl/>
              <w:spacing w:after="0"/>
              <w:jc w:val="center"/>
              <w:rPr>
                <w:rFonts w:ascii="Calibri" w:hAnsi="Calibri"/>
                <w:color w:val="000000"/>
                <w:szCs w:val="20"/>
              </w:rPr>
            </w:pPr>
            <w:r w:rsidRPr="00710DC3">
              <w:t>3</w:t>
            </w:r>
            <w:r>
              <w:t>7.2</w:t>
            </w:r>
            <w:r w:rsidRPr="00710DC3">
              <w:t>%</w:t>
            </w:r>
          </w:p>
        </w:tc>
        <w:tc>
          <w:tcPr>
            <w:tcW w:w="1351" w:type="dxa"/>
            <w:noWrap/>
            <w:hideMark/>
          </w:tcPr>
          <w:p w:rsidRPr="00D9485D" w:rsidR="002932ED" w:rsidP="00660AE1" w:rsidRDefault="002932ED" w14:paraId="2F6A30A5" w14:textId="77777777">
            <w:pPr>
              <w:widowControl/>
              <w:spacing w:after="0"/>
              <w:jc w:val="center"/>
              <w:rPr>
                <w:rFonts w:ascii="Calibri" w:hAnsi="Calibri"/>
                <w:color w:val="000000"/>
                <w:szCs w:val="20"/>
              </w:rPr>
            </w:pPr>
            <w:r>
              <w:t>56.</w:t>
            </w:r>
            <w:r w:rsidRPr="00710DC3">
              <w:t>3%</w:t>
            </w:r>
          </w:p>
        </w:tc>
        <w:tc>
          <w:tcPr>
            <w:tcW w:w="1060" w:type="dxa"/>
            <w:noWrap/>
            <w:hideMark/>
          </w:tcPr>
          <w:p w:rsidRPr="00D9485D" w:rsidR="002932ED" w:rsidP="00660AE1" w:rsidRDefault="002932ED" w14:paraId="17D8E8A9" w14:textId="77777777">
            <w:pPr>
              <w:widowControl/>
              <w:spacing w:after="0"/>
              <w:jc w:val="center"/>
              <w:rPr>
                <w:rFonts w:ascii="Calibri" w:hAnsi="Calibri"/>
                <w:color w:val="000000"/>
                <w:szCs w:val="20"/>
              </w:rPr>
            </w:pPr>
            <w:r>
              <w:t>1</w:t>
            </w:r>
            <w:r w:rsidRPr="00710DC3">
              <w:t>9</w:t>
            </w:r>
            <w:r>
              <w:t>.5</w:t>
            </w:r>
            <w:r w:rsidRPr="00710DC3">
              <w:t>%</w:t>
            </w:r>
          </w:p>
        </w:tc>
      </w:tr>
      <w:tr w:rsidRPr="00D9485D" w:rsidR="002932ED" w:rsidTr="00660AE1" w14:paraId="6648354C" w14:textId="77777777">
        <w:trPr>
          <w:gridAfter w:val="1"/>
          <w:wAfter w:w="8" w:type="dxa"/>
          <w:trHeight w:val="256"/>
          <w:jc w:val="center"/>
        </w:trPr>
        <w:tc>
          <w:tcPr>
            <w:tcW w:w="1331" w:type="dxa"/>
            <w:noWrap/>
            <w:vAlign w:val="center"/>
            <w:hideMark/>
          </w:tcPr>
          <w:p w:rsidRPr="00D9485D" w:rsidR="002932ED" w:rsidP="00660AE1" w:rsidRDefault="002932ED" w14:paraId="11A9707D" w14:textId="77777777">
            <w:pPr>
              <w:widowControl/>
              <w:spacing w:after="0"/>
              <w:jc w:val="center"/>
              <w:rPr>
                <w:rFonts w:ascii="Calibri" w:hAnsi="Calibri"/>
                <w:color w:val="000000"/>
                <w:szCs w:val="20"/>
              </w:rPr>
            </w:pPr>
            <w:r w:rsidRPr="00D9485D">
              <w:rPr>
                <w:rFonts w:ascii="Calibri" w:hAnsi="Calibri" w:cstheme="minorHAnsi"/>
                <w:color w:val="000000"/>
                <w:szCs w:val="20"/>
              </w:rPr>
              <w:t>ComEd</w:t>
            </w:r>
          </w:p>
        </w:tc>
        <w:tc>
          <w:tcPr>
            <w:tcW w:w="1060" w:type="dxa"/>
            <w:noWrap/>
            <w:vAlign w:val="center"/>
            <w:hideMark/>
          </w:tcPr>
          <w:p w:rsidRPr="00D9485D" w:rsidR="002932ED" w:rsidP="00660AE1" w:rsidRDefault="002932ED" w14:paraId="2C4D252E" w14:textId="77777777">
            <w:pPr>
              <w:widowControl/>
              <w:spacing w:after="0"/>
              <w:jc w:val="center"/>
              <w:rPr>
                <w:rFonts w:ascii="Calibri" w:hAnsi="Calibri"/>
                <w:color w:val="000000"/>
                <w:szCs w:val="20"/>
              </w:rPr>
            </w:pPr>
            <w:r>
              <w:rPr>
                <w:rFonts w:ascii="Calibri" w:hAnsi="Calibri" w:cs="Calibri"/>
                <w:color w:val="000000"/>
                <w:szCs w:val="20"/>
              </w:rPr>
              <w:t>14.0%</w:t>
            </w:r>
          </w:p>
        </w:tc>
        <w:tc>
          <w:tcPr>
            <w:tcW w:w="1213" w:type="dxa"/>
            <w:noWrap/>
            <w:vAlign w:val="center"/>
            <w:hideMark/>
          </w:tcPr>
          <w:p w:rsidRPr="00D9485D" w:rsidR="002932ED" w:rsidP="00660AE1" w:rsidRDefault="002932ED" w14:paraId="26983146" w14:textId="77777777">
            <w:pPr>
              <w:widowControl/>
              <w:spacing w:after="0"/>
              <w:jc w:val="center"/>
              <w:rPr>
                <w:rFonts w:ascii="Calibri" w:hAnsi="Calibri"/>
                <w:color w:val="000000"/>
                <w:szCs w:val="20"/>
              </w:rPr>
            </w:pPr>
            <w:r>
              <w:rPr>
                <w:rFonts w:ascii="Calibri" w:hAnsi="Calibri" w:cs="Calibri"/>
                <w:color w:val="000000"/>
                <w:szCs w:val="20"/>
              </w:rPr>
              <w:t>21.5%</w:t>
            </w:r>
          </w:p>
        </w:tc>
        <w:tc>
          <w:tcPr>
            <w:tcW w:w="1212" w:type="dxa"/>
            <w:noWrap/>
            <w:vAlign w:val="center"/>
            <w:hideMark/>
          </w:tcPr>
          <w:p w:rsidRPr="00D9485D" w:rsidR="002932ED" w:rsidP="00660AE1" w:rsidRDefault="002932ED" w14:paraId="37A722EC" w14:textId="77777777">
            <w:pPr>
              <w:widowControl/>
              <w:spacing w:after="0"/>
              <w:jc w:val="center"/>
              <w:rPr>
                <w:rFonts w:ascii="Calibri" w:hAnsi="Calibri"/>
                <w:color w:val="000000"/>
                <w:szCs w:val="20"/>
              </w:rPr>
            </w:pPr>
            <w:r>
              <w:rPr>
                <w:rFonts w:ascii="Calibri" w:hAnsi="Calibri" w:cs="Calibri"/>
                <w:color w:val="000000"/>
                <w:szCs w:val="20"/>
              </w:rPr>
              <w:t>43.0%</w:t>
            </w:r>
          </w:p>
        </w:tc>
        <w:tc>
          <w:tcPr>
            <w:tcW w:w="1351" w:type="dxa"/>
            <w:noWrap/>
            <w:vAlign w:val="center"/>
            <w:hideMark/>
          </w:tcPr>
          <w:p w:rsidRPr="00D9485D" w:rsidR="002932ED" w:rsidP="00660AE1" w:rsidRDefault="002932ED" w14:paraId="21F37F11" w14:textId="77777777">
            <w:pPr>
              <w:widowControl/>
              <w:spacing w:after="0"/>
              <w:jc w:val="center"/>
              <w:rPr>
                <w:rFonts w:ascii="Calibri" w:hAnsi="Calibri"/>
                <w:color w:val="000000"/>
                <w:szCs w:val="20"/>
              </w:rPr>
            </w:pPr>
            <w:r>
              <w:rPr>
                <w:rFonts w:ascii="Calibri" w:hAnsi="Calibri" w:cs="Calibri"/>
                <w:color w:val="000000"/>
                <w:szCs w:val="20"/>
              </w:rPr>
              <w:t>48.4%</w:t>
            </w:r>
          </w:p>
        </w:tc>
        <w:tc>
          <w:tcPr>
            <w:tcW w:w="1060" w:type="dxa"/>
            <w:noWrap/>
            <w:vAlign w:val="center"/>
            <w:hideMark/>
          </w:tcPr>
          <w:p w:rsidRPr="00D9485D" w:rsidR="002932ED" w:rsidP="00660AE1" w:rsidRDefault="002932ED" w14:paraId="155E8605" w14:textId="77777777">
            <w:pPr>
              <w:widowControl/>
              <w:spacing w:after="0"/>
              <w:jc w:val="center"/>
              <w:rPr>
                <w:rFonts w:ascii="Calibri" w:hAnsi="Calibri"/>
                <w:color w:val="000000"/>
                <w:szCs w:val="20"/>
              </w:rPr>
            </w:pPr>
            <w:r>
              <w:rPr>
                <w:rFonts w:ascii="Calibri" w:hAnsi="Calibri" w:cs="Calibri"/>
                <w:color w:val="000000"/>
                <w:szCs w:val="20"/>
              </w:rPr>
              <w:t>32.9%</w:t>
            </w:r>
          </w:p>
        </w:tc>
      </w:tr>
      <w:tr w:rsidRPr="00D9485D" w:rsidR="002932ED" w:rsidTr="00660AE1" w14:paraId="71FA6806" w14:textId="77777777">
        <w:trPr>
          <w:gridAfter w:val="1"/>
          <w:wAfter w:w="8" w:type="dxa"/>
          <w:trHeight w:val="256"/>
          <w:jc w:val="center"/>
        </w:trPr>
        <w:tc>
          <w:tcPr>
            <w:tcW w:w="1331" w:type="dxa"/>
            <w:noWrap/>
            <w:vAlign w:val="center"/>
            <w:hideMark/>
          </w:tcPr>
          <w:p w:rsidRPr="00D9485D" w:rsidR="002932ED" w:rsidP="00660AE1" w:rsidRDefault="002932ED" w14:paraId="7B318962" w14:textId="77777777">
            <w:pPr>
              <w:widowControl/>
              <w:spacing w:after="0"/>
              <w:jc w:val="center"/>
              <w:rPr>
                <w:rFonts w:ascii="Calibri" w:hAnsi="Calibri"/>
                <w:color w:val="000000"/>
                <w:szCs w:val="20"/>
              </w:rPr>
            </w:pPr>
            <w:r w:rsidRPr="00D9485D">
              <w:rPr>
                <w:rFonts w:ascii="Calibri" w:hAnsi="Calibri" w:cstheme="minorHAnsi"/>
                <w:color w:val="000000"/>
                <w:szCs w:val="20"/>
              </w:rPr>
              <w:t>PGL</w:t>
            </w:r>
          </w:p>
        </w:tc>
        <w:tc>
          <w:tcPr>
            <w:tcW w:w="1060" w:type="dxa"/>
            <w:noWrap/>
            <w:hideMark/>
          </w:tcPr>
          <w:p w:rsidRPr="00D9485D" w:rsidR="002932ED" w:rsidP="00660AE1" w:rsidRDefault="002932ED" w14:paraId="36708092" w14:textId="77777777">
            <w:pPr>
              <w:widowControl/>
              <w:spacing w:after="0"/>
              <w:jc w:val="center"/>
              <w:rPr>
                <w:rFonts w:ascii="Calibri" w:hAnsi="Calibri"/>
                <w:color w:val="000000"/>
                <w:szCs w:val="20"/>
              </w:rPr>
            </w:pPr>
            <w:r w:rsidRPr="00710DC3">
              <w:t>1.0%</w:t>
            </w:r>
          </w:p>
        </w:tc>
        <w:tc>
          <w:tcPr>
            <w:tcW w:w="1213" w:type="dxa"/>
            <w:noWrap/>
            <w:hideMark/>
          </w:tcPr>
          <w:p w:rsidRPr="00D9485D" w:rsidR="002932ED" w:rsidP="00660AE1" w:rsidRDefault="002932ED" w14:paraId="15012035" w14:textId="77777777">
            <w:pPr>
              <w:widowControl/>
              <w:spacing w:after="0"/>
              <w:jc w:val="center"/>
              <w:rPr>
                <w:rFonts w:ascii="Calibri" w:hAnsi="Calibri"/>
                <w:color w:val="000000"/>
                <w:szCs w:val="20"/>
              </w:rPr>
            </w:pPr>
            <w:r w:rsidRPr="00710DC3">
              <w:t>1.5%</w:t>
            </w:r>
          </w:p>
        </w:tc>
        <w:tc>
          <w:tcPr>
            <w:tcW w:w="1212" w:type="dxa"/>
            <w:noWrap/>
            <w:hideMark/>
          </w:tcPr>
          <w:p w:rsidRPr="00D9485D" w:rsidR="002932ED" w:rsidP="00660AE1" w:rsidRDefault="002932ED" w14:paraId="673D4973" w14:textId="77777777">
            <w:pPr>
              <w:widowControl/>
              <w:spacing w:after="0"/>
              <w:jc w:val="center"/>
              <w:rPr>
                <w:rFonts w:ascii="Calibri" w:hAnsi="Calibri"/>
                <w:color w:val="000000"/>
                <w:szCs w:val="20"/>
              </w:rPr>
            </w:pPr>
            <w:r w:rsidRPr="00710DC3">
              <w:t>4.0%</w:t>
            </w:r>
          </w:p>
        </w:tc>
        <w:tc>
          <w:tcPr>
            <w:tcW w:w="1351" w:type="dxa"/>
            <w:noWrap/>
            <w:hideMark/>
          </w:tcPr>
          <w:p w:rsidRPr="00D9485D" w:rsidR="002932ED" w:rsidP="00660AE1" w:rsidRDefault="002932ED" w14:paraId="3537A375" w14:textId="77777777">
            <w:pPr>
              <w:widowControl/>
              <w:spacing w:after="0"/>
              <w:jc w:val="center"/>
              <w:rPr>
                <w:rFonts w:ascii="Calibri" w:hAnsi="Calibri"/>
                <w:color w:val="000000"/>
                <w:szCs w:val="20"/>
              </w:rPr>
            </w:pPr>
            <w:r w:rsidRPr="00710DC3">
              <w:t>2.8%</w:t>
            </w:r>
          </w:p>
        </w:tc>
        <w:tc>
          <w:tcPr>
            <w:tcW w:w="1060" w:type="dxa"/>
            <w:noWrap/>
            <w:hideMark/>
          </w:tcPr>
          <w:p w:rsidRPr="00D9485D" w:rsidR="002932ED" w:rsidP="00660AE1" w:rsidRDefault="002932ED" w14:paraId="3286A1D0" w14:textId="77777777">
            <w:pPr>
              <w:widowControl/>
              <w:spacing w:after="0"/>
              <w:jc w:val="center"/>
              <w:rPr>
                <w:rFonts w:ascii="Calibri" w:hAnsi="Calibri"/>
                <w:color w:val="000000"/>
                <w:szCs w:val="20"/>
              </w:rPr>
            </w:pPr>
            <w:r w:rsidRPr="00710DC3">
              <w:t>2.2%</w:t>
            </w:r>
          </w:p>
        </w:tc>
      </w:tr>
      <w:tr w:rsidRPr="00D9485D" w:rsidR="002932ED" w:rsidTr="00660AE1" w14:paraId="16120A25" w14:textId="77777777">
        <w:trPr>
          <w:gridAfter w:val="1"/>
          <w:wAfter w:w="8" w:type="dxa"/>
          <w:trHeight w:val="256"/>
          <w:jc w:val="center"/>
        </w:trPr>
        <w:tc>
          <w:tcPr>
            <w:tcW w:w="1331" w:type="dxa"/>
            <w:noWrap/>
            <w:vAlign w:val="center"/>
            <w:hideMark/>
          </w:tcPr>
          <w:p w:rsidRPr="00D9485D" w:rsidR="002932ED" w:rsidP="00660AE1" w:rsidRDefault="002932ED" w14:paraId="2E75A89D" w14:textId="77777777">
            <w:pPr>
              <w:widowControl/>
              <w:spacing w:after="0"/>
              <w:jc w:val="center"/>
              <w:rPr>
                <w:rFonts w:ascii="Calibri" w:hAnsi="Calibri"/>
                <w:color w:val="000000"/>
                <w:szCs w:val="20"/>
              </w:rPr>
            </w:pPr>
            <w:r w:rsidRPr="00D9485D">
              <w:rPr>
                <w:rFonts w:ascii="Calibri" w:hAnsi="Calibri" w:cstheme="minorHAnsi"/>
                <w:color w:val="000000"/>
                <w:szCs w:val="20"/>
              </w:rPr>
              <w:t>NSG</w:t>
            </w:r>
          </w:p>
        </w:tc>
        <w:tc>
          <w:tcPr>
            <w:tcW w:w="1060" w:type="dxa"/>
            <w:noWrap/>
            <w:hideMark/>
          </w:tcPr>
          <w:p w:rsidRPr="00D9485D" w:rsidR="002932ED" w:rsidP="00660AE1" w:rsidRDefault="002932ED" w14:paraId="72D26161" w14:textId="77777777">
            <w:pPr>
              <w:widowControl/>
              <w:spacing w:after="0"/>
              <w:jc w:val="center"/>
              <w:rPr>
                <w:rFonts w:ascii="Calibri" w:hAnsi="Calibri"/>
                <w:color w:val="000000"/>
                <w:szCs w:val="20"/>
              </w:rPr>
            </w:pPr>
            <w:r w:rsidRPr="00710DC3">
              <w:t>1.3%</w:t>
            </w:r>
          </w:p>
        </w:tc>
        <w:tc>
          <w:tcPr>
            <w:tcW w:w="1213" w:type="dxa"/>
            <w:noWrap/>
            <w:hideMark/>
          </w:tcPr>
          <w:p w:rsidRPr="00D9485D" w:rsidR="002932ED" w:rsidP="00660AE1" w:rsidRDefault="002932ED" w14:paraId="0BEEB7FC" w14:textId="77777777">
            <w:pPr>
              <w:widowControl/>
              <w:spacing w:after="0"/>
              <w:jc w:val="center"/>
              <w:rPr>
                <w:rFonts w:ascii="Calibri" w:hAnsi="Calibri"/>
                <w:color w:val="000000"/>
                <w:szCs w:val="20"/>
              </w:rPr>
            </w:pPr>
            <w:r w:rsidRPr="00710DC3">
              <w:t>0.8%</w:t>
            </w:r>
          </w:p>
        </w:tc>
        <w:tc>
          <w:tcPr>
            <w:tcW w:w="1212" w:type="dxa"/>
            <w:noWrap/>
            <w:hideMark/>
          </w:tcPr>
          <w:p w:rsidRPr="00D9485D" w:rsidR="002932ED" w:rsidP="00660AE1" w:rsidRDefault="002932ED" w14:paraId="6014E7D5" w14:textId="77777777">
            <w:pPr>
              <w:widowControl/>
              <w:spacing w:after="0"/>
              <w:jc w:val="center"/>
              <w:rPr>
                <w:rFonts w:ascii="Calibri" w:hAnsi="Calibri"/>
                <w:color w:val="000000"/>
                <w:szCs w:val="20"/>
              </w:rPr>
            </w:pPr>
            <w:r w:rsidRPr="00710DC3">
              <w:t>32.5%</w:t>
            </w:r>
          </w:p>
        </w:tc>
        <w:tc>
          <w:tcPr>
            <w:tcW w:w="1351" w:type="dxa"/>
            <w:noWrap/>
            <w:hideMark/>
          </w:tcPr>
          <w:p w:rsidRPr="00D9485D" w:rsidR="002932ED" w:rsidP="00660AE1" w:rsidRDefault="002932ED" w14:paraId="1D0EB371" w14:textId="77777777">
            <w:pPr>
              <w:widowControl/>
              <w:spacing w:after="0"/>
              <w:jc w:val="center"/>
              <w:rPr>
                <w:rFonts w:ascii="Calibri" w:hAnsi="Calibri"/>
                <w:color w:val="000000"/>
                <w:szCs w:val="20"/>
              </w:rPr>
            </w:pPr>
            <w:r w:rsidRPr="00710DC3">
              <w:t>1.2%</w:t>
            </w:r>
          </w:p>
        </w:tc>
        <w:tc>
          <w:tcPr>
            <w:tcW w:w="1060" w:type="dxa"/>
            <w:noWrap/>
            <w:hideMark/>
          </w:tcPr>
          <w:p w:rsidRPr="00D9485D" w:rsidR="002932ED" w:rsidP="00660AE1" w:rsidRDefault="002932ED" w14:paraId="5806C074" w14:textId="77777777">
            <w:pPr>
              <w:widowControl/>
              <w:spacing w:after="0"/>
              <w:jc w:val="center"/>
              <w:rPr>
                <w:rFonts w:ascii="Calibri" w:hAnsi="Calibri"/>
                <w:color w:val="000000"/>
                <w:szCs w:val="20"/>
              </w:rPr>
            </w:pPr>
            <w:r w:rsidRPr="00710DC3">
              <w:t>3.3%</w:t>
            </w:r>
          </w:p>
        </w:tc>
      </w:tr>
      <w:tr w:rsidRPr="00D9485D" w:rsidR="002932ED" w:rsidTr="00660AE1" w14:paraId="513EF89D" w14:textId="77777777">
        <w:trPr>
          <w:gridAfter w:val="1"/>
          <w:wAfter w:w="8" w:type="dxa"/>
          <w:trHeight w:val="256"/>
          <w:jc w:val="center"/>
        </w:trPr>
        <w:tc>
          <w:tcPr>
            <w:tcW w:w="1331" w:type="dxa"/>
            <w:noWrap/>
            <w:vAlign w:val="center"/>
            <w:hideMark/>
          </w:tcPr>
          <w:p w:rsidRPr="00D9485D" w:rsidR="002932ED" w:rsidP="00660AE1" w:rsidRDefault="002932ED" w14:paraId="4D1BE56A" w14:textId="77777777">
            <w:pPr>
              <w:widowControl/>
              <w:spacing w:after="0"/>
              <w:jc w:val="center"/>
              <w:rPr>
                <w:rFonts w:ascii="Calibri" w:hAnsi="Calibri"/>
                <w:color w:val="000000"/>
                <w:szCs w:val="20"/>
              </w:rPr>
            </w:pPr>
            <w:r w:rsidRPr="00D9485D">
              <w:rPr>
                <w:rFonts w:ascii="Calibri" w:hAnsi="Calibri" w:cstheme="minorHAnsi"/>
                <w:color w:val="000000"/>
                <w:szCs w:val="20"/>
              </w:rPr>
              <w:t>Nicor</w:t>
            </w:r>
          </w:p>
        </w:tc>
        <w:tc>
          <w:tcPr>
            <w:tcW w:w="1060" w:type="dxa"/>
            <w:noWrap/>
            <w:hideMark/>
          </w:tcPr>
          <w:p w:rsidRPr="00D9485D" w:rsidR="002932ED" w:rsidP="00660AE1" w:rsidRDefault="002932ED" w14:paraId="423CE149" w14:textId="77777777">
            <w:pPr>
              <w:widowControl/>
              <w:spacing w:after="0"/>
              <w:jc w:val="center"/>
              <w:rPr>
                <w:rFonts w:ascii="Calibri" w:hAnsi="Calibri"/>
                <w:color w:val="000000"/>
                <w:szCs w:val="20"/>
              </w:rPr>
            </w:pPr>
            <w:r w:rsidRPr="00710DC3">
              <w:t>1.</w:t>
            </w:r>
            <w:r>
              <w:t>6</w:t>
            </w:r>
            <w:r w:rsidRPr="00710DC3">
              <w:t>%</w:t>
            </w:r>
          </w:p>
        </w:tc>
        <w:tc>
          <w:tcPr>
            <w:tcW w:w="1213" w:type="dxa"/>
            <w:noWrap/>
            <w:hideMark/>
          </w:tcPr>
          <w:p w:rsidRPr="00D9485D" w:rsidR="002932ED" w:rsidP="00660AE1" w:rsidRDefault="002932ED" w14:paraId="349B75D4" w14:textId="77777777">
            <w:pPr>
              <w:widowControl/>
              <w:spacing w:after="0"/>
              <w:jc w:val="center"/>
              <w:rPr>
                <w:rFonts w:ascii="Calibri" w:hAnsi="Calibri"/>
                <w:color w:val="000000"/>
                <w:szCs w:val="20"/>
              </w:rPr>
            </w:pPr>
            <w:r>
              <w:t>3</w:t>
            </w:r>
            <w:r w:rsidRPr="00710DC3">
              <w:t>.8%</w:t>
            </w:r>
          </w:p>
        </w:tc>
        <w:tc>
          <w:tcPr>
            <w:tcW w:w="1212" w:type="dxa"/>
            <w:noWrap/>
            <w:hideMark/>
          </w:tcPr>
          <w:p w:rsidRPr="00D9485D" w:rsidR="002932ED" w:rsidP="00660AE1" w:rsidRDefault="002932ED" w14:paraId="4B04045B" w14:textId="77777777">
            <w:pPr>
              <w:widowControl/>
              <w:spacing w:after="0"/>
              <w:jc w:val="center"/>
              <w:rPr>
                <w:rFonts w:ascii="Calibri" w:hAnsi="Calibri"/>
                <w:color w:val="000000"/>
                <w:szCs w:val="20"/>
              </w:rPr>
            </w:pPr>
            <w:r>
              <w:t>1</w:t>
            </w:r>
            <w:r w:rsidRPr="00710DC3">
              <w:t>3.5%</w:t>
            </w:r>
          </w:p>
        </w:tc>
        <w:tc>
          <w:tcPr>
            <w:tcW w:w="1351" w:type="dxa"/>
            <w:noWrap/>
            <w:hideMark/>
          </w:tcPr>
          <w:p w:rsidRPr="00D9485D" w:rsidR="002932ED" w:rsidP="00660AE1" w:rsidRDefault="002932ED" w14:paraId="7427F5B1" w14:textId="77777777">
            <w:pPr>
              <w:widowControl/>
              <w:spacing w:after="0"/>
              <w:jc w:val="center"/>
              <w:rPr>
                <w:rFonts w:ascii="Calibri" w:hAnsi="Calibri"/>
                <w:color w:val="000000"/>
                <w:szCs w:val="20"/>
              </w:rPr>
            </w:pPr>
            <w:r>
              <w:t>2</w:t>
            </w:r>
            <w:r w:rsidRPr="00710DC3">
              <w:t>1.</w:t>
            </w:r>
            <w:r>
              <w:t>6</w:t>
            </w:r>
            <w:r w:rsidRPr="00710DC3">
              <w:t>%</w:t>
            </w:r>
          </w:p>
        </w:tc>
        <w:tc>
          <w:tcPr>
            <w:tcW w:w="1060" w:type="dxa"/>
            <w:noWrap/>
            <w:hideMark/>
          </w:tcPr>
          <w:p w:rsidRPr="00D9485D" w:rsidR="002932ED" w:rsidP="00660AE1" w:rsidRDefault="002932ED" w14:paraId="3C0970F3" w14:textId="77777777">
            <w:pPr>
              <w:widowControl/>
              <w:spacing w:after="0"/>
              <w:jc w:val="center"/>
              <w:rPr>
                <w:rFonts w:ascii="Calibri" w:hAnsi="Calibri"/>
                <w:color w:val="000000"/>
                <w:szCs w:val="20"/>
              </w:rPr>
            </w:pPr>
            <w:r>
              <w:t>4.7</w:t>
            </w:r>
            <w:r w:rsidRPr="00710DC3">
              <w:t>%</w:t>
            </w:r>
          </w:p>
        </w:tc>
      </w:tr>
      <w:tr w:rsidRPr="00D9485D" w:rsidR="002932ED" w:rsidTr="00660AE1" w14:paraId="6CBCD49F" w14:textId="77777777">
        <w:trPr>
          <w:gridAfter w:val="1"/>
          <w:wAfter w:w="8" w:type="dxa"/>
          <w:trHeight w:val="256"/>
          <w:jc w:val="center"/>
        </w:trPr>
        <w:tc>
          <w:tcPr>
            <w:tcW w:w="1331" w:type="dxa"/>
            <w:noWrap/>
            <w:vAlign w:val="center"/>
            <w:hideMark/>
          </w:tcPr>
          <w:p w:rsidRPr="00D9485D" w:rsidR="002932ED" w:rsidP="00660AE1" w:rsidRDefault="002932ED" w14:paraId="77D46CCF" w14:textId="77777777">
            <w:pPr>
              <w:widowControl/>
              <w:spacing w:after="0"/>
              <w:rPr>
                <w:rFonts w:ascii="Calibri" w:hAnsi="Calibri"/>
                <w:b/>
                <w:bCs/>
                <w:i/>
                <w:iCs/>
                <w:color w:val="000000"/>
                <w:szCs w:val="20"/>
              </w:rPr>
            </w:pPr>
            <w:r w:rsidRPr="00BB415B">
              <w:rPr>
                <w:rFonts w:ascii="Calibri" w:hAnsi="Calibri" w:cstheme="minorHAnsi"/>
                <w:b/>
                <w:bCs/>
                <w:color w:val="000000"/>
                <w:szCs w:val="20"/>
              </w:rPr>
              <w:t>All DUs</w:t>
            </w:r>
            <w:r w:rsidRPr="003F402A">
              <w:rPr>
                <w:rFonts w:ascii="Arial" w:hAnsi="Arial" w:eastAsiaTheme="majorEastAsia"/>
                <w:vertAlign w:val="superscript"/>
              </w:rPr>
              <w:footnoteReference w:id="144"/>
            </w:r>
          </w:p>
        </w:tc>
        <w:tc>
          <w:tcPr>
            <w:tcW w:w="1060" w:type="dxa"/>
            <w:noWrap/>
          </w:tcPr>
          <w:p w:rsidRPr="00D9485D" w:rsidR="002932ED" w:rsidP="00660AE1" w:rsidRDefault="002932ED" w14:paraId="2B5F2FDF" w14:textId="77777777">
            <w:pPr>
              <w:widowControl/>
              <w:spacing w:after="0"/>
              <w:jc w:val="left"/>
              <w:rPr>
                <w:rFonts w:ascii="Times New Roman" w:hAnsi="Times New Roman"/>
                <w:color w:val="000000"/>
                <w:szCs w:val="20"/>
              </w:rPr>
            </w:pPr>
          </w:p>
        </w:tc>
        <w:tc>
          <w:tcPr>
            <w:tcW w:w="1213" w:type="dxa"/>
            <w:noWrap/>
          </w:tcPr>
          <w:p w:rsidRPr="00D9485D" w:rsidR="002932ED" w:rsidP="00660AE1" w:rsidRDefault="002932ED" w14:paraId="7DBC3C6C" w14:textId="77777777">
            <w:pPr>
              <w:widowControl/>
              <w:spacing w:after="0"/>
              <w:jc w:val="left"/>
              <w:rPr>
                <w:rFonts w:ascii="Times New Roman" w:hAnsi="Times New Roman"/>
                <w:color w:val="000000"/>
                <w:szCs w:val="20"/>
              </w:rPr>
            </w:pPr>
          </w:p>
        </w:tc>
        <w:tc>
          <w:tcPr>
            <w:tcW w:w="1212" w:type="dxa"/>
            <w:noWrap/>
          </w:tcPr>
          <w:p w:rsidRPr="00D9485D" w:rsidR="002932ED" w:rsidP="00660AE1" w:rsidRDefault="002932ED" w14:paraId="39670733" w14:textId="77777777">
            <w:pPr>
              <w:widowControl/>
              <w:spacing w:after="0"/>
              <w:jc w:val="left"/>
              <w:rPr>
                <w:rFonts w:ascii="Times New Roman" w:hAnsi="Times New Roman"/>
                <w:color w:val="000000"/>
                <w:szCs w:val="20"/>
              </w:rPr>
            </w:pPr>
          </w:p>
        </w:tc>
        <w:tc>
          <w:tcPr>
            <w:tcW w:w="1351" w:type="dxa"/>
            <w:noWrap/>
          </w:tcPr>
          <w:p w:rsidRPr="00D9485D" w:rsidR="002932ED" w:rsidP="00660AE1" w:rsidRDefault="002932ED" w14:paraId="408C150E" w14:textId="77777777">
            <w:pPr>
              <w:widowControl/>
              <w:spacing w:after="0"/>
              <w:jc w:val="left"/>
              <w:rPr>
                <w:rFonts w:ascii="Times New Roman" w:hAnsi="Times New Roman"/>
                <w:color w:val="000000"/>
                <w:szCs w:val="20"/>
              </w:rPr>
            </w:pPr>
          </w:p>
        </w:tc>
        <w:tc>
          <w:tcPr>
            <w:tcW w:w="1060" w:type="dxa"/>
            <w:noWrap/>
            <w:hideMark/>
          </w:tcPr>
          <w:p w:rsidRPr="00D9485D" w:rsidR="002932ED" w:rsidP="00660AE1" w:rsidRDefault="002932ED" w14:paraId="591098A5" w14:textId="77777777">
            <w:pPr>
              <w:widowControl/>
              <w:spacing w:after="0"/>
              <w:jc w:val="center"/>
              <w:rPr>
                <w:rFonts w:ascii="Calibri" w:hAnsi="Calibri"/>
                <w:b/>
                <w:bCs/>
                <w:color w:val="000000"/>
                <w:szCs w:val="20"/>
              </w:rPr>
            </w:pPr>
            <w:r w:rsidRPr="00710DC3">
              <w:t>2</w:t>
            </w:r>
            <w:r>
              <w:t>4.</w:t>
            </w:r>
            <w:r w:rsidRPr="00710DC3">
              <w:t>6%</w:t>
            </w:r>
          </w:p>
        </w:tc>
      </w:tr>
    </w:tbl>
    <w:p w:rsidR="002932ED" w:rsidP="002932ED" w:rsidRDefault="002932ED" w14:paraId="2335BA12" w14:textId="77777777">
      <w:pPr>
        <w:ind w:left="720"/>
        <w:rPr>
          <w:rFonts w:cstheme="minorHAnsi"/>
          <w:noProof/>
        </w:rPr>
      </w:pPr>
      <w:r w:rsidRPr="00B07B28">
        <w:rPr>
          <w:rFonts w:cstheme="minorHAnsi"/>
          <w:i/>
          <w:iCs/>
          <w:noProof/>
          <w:u w:val="single"/>
        </w:rPr>
        <w:t>Note</w:t>
      </w:r>
      <w:r>
        <w:rPr>
          <w:rFonts w:cstheme="minorHAnsi"/>
          <w:noProof/>
        </w:rPr>
        <w:t xml:space="preserve">: </w:t>
      </w:r>
      <w:r w:rsidRPr="00741DF7">
        <w:rPr>
          <w:rFonts w:ascii="Calibri" w:hAnsi="Calibri" w:cs="Calibri"/>
          <w:noProof/>
        </w:rPr>
        <w:t xml:space="preserve">If a measure is supported by a gas and electric utility through a joint program, and it is unknown whether the participant has a gas supply, </w:t>
      </w:r>
      <w:r>
        <w:rPr>
          <w:rFonts w:ascii="Calibri" w:hAnsi="Calibri" w:cs="Calibri"/>
          <w:noProof/>
        </w:rPr>
        <w:t>the electric utility values in the table above should be used</w:t>
      </w:r>
      <w:r w:rsidRPr="00741DF7">
        <w:rPr>
          <w:rFonts w:ascii="Calibri" w:hAnsi="Calibri" w:cs="Calibri"/>
          <w:noProof/>
        </w:rPr>
        <w:t>. If it is known that the participant has a gas supply, the values from the gas utility above should be applied.</w:t>
      </w:r>
    </w:p>
    <w:p w:rsidRPr="00C8466A" w:rsidR="002932ED" w:rsidDel="00C8466A" w:rsidP="002932ED" w:rsidRDefault="002932ED" w14:paraId="5F300400" w14:textId="4234B755">
      <w:pPr>
        <w:ind w:firstLine="720"/>
        <w:rPr>
          <w:del w:author="Sam Dent" w:date="2025-09-23T11:49:00Z" w16du:dateUtc="2025-09-23T15:49:00Z" w:id="2177"/>
          <w:rFonts w:cstheme="minorHAnsi"/>
        </w:rPr>
      </w:pPr>
    </w:p>
    <w:p w:rsidRPr="00C8466A" w:rsidR="002932ED" w:rsidP="002932ED" w:rsidRDefault="002932ED" w14:paraId="50166E6F" w14:textId="77777777">
      <w:pPr>
        <w:widowControl/>
        <w:ind w:firstLine="720"/>
        <w:jc w:val="left"/>
        <w:rPr>
          <w:rFonts w:cstheme="minorHAnsi"/>
        </w:rPr>
      </w:pPr>
      <w:proofErr w:type="spellStart"/>
      <w:r w:rsidRPr="00C8466A">
        <w:rPr>
          <w:rFonts w:cstheme="minorHAnsi"/>
          <w:bCs/>
          <w:rPrChange w:author="Sam Dent" w:date="2025-09-23T11:49:00Z" w16du:dateUtc="2025-09-23T15:49:00Z" w:id="2178">
            <w:rPr>
              <w:rFonts w:cstheme="minorHAnsi"/>
              <w:b/>
              <w:color w:val="FFFFFF" w:themeColor="background1"/>
            </w:rPr>
          </w:rPrChange>
        </w:rPr>
        <w:t>ηHeat</w:t>
      </w:r>
      <w:proofErr w:type="spellEnd"/>
      <w:r w:rsidRPr="00C8466A">
        <w:rPr>
          <w:rFonts w:cstheme="minorHAnsi"/>
          <w:noProof/>
          <w:szCs w:val="20"/>
        </w:rPr>
        <w:tab/>
      </w:r>
      <w:r w:rsidRPr="00C8466A">
        <w:rPr>
          <w:rFonts w:cstheme="minorHAnsi"/>
          <w:noProof/>
          <w:szCs w:val="20"/>
        </w:rPr>
        <w:tab/>
      </w:r>
      <w:r w:rsidRPr="00C8466A">
        <w:rPr>
          <w:rFonts w:cstheme="minorHAnsi"/>
          <w:noProof/>
          <w:szCs w:val="20"/>
        </w:rPr>
        <w:t>= Coefficient of Performance of electric heating system</w:t>
      </w:r>
      <w:r w:rsidRPr="00C8466A">
        <w:rPr>
          <w:rFonts w:ascii="Arial" w:hAnsi="Arial" w:eastAsia="Calibri"/>
          <w:noProof/>
          <w:vertAlign w:val="superscript"/>
        </w:rPr>
        <w:footnoteReference w:id="145"/>
      </w:r>
      <w:r w:rsidRPr="00C8466A">
        <w:rPr>
          <w:rFonts w:cstheme="minorHAnsi"/>
        </w:rPr>
        <w:t xml:space="preserve"> * </w:t>
      </w:r>
      <w:r w:rsidRPr="00C8466A">
        <w:rPr>
          <w:rFonts w:cstheme="minorHAnsi"/>
          <w:noProof/>
        </w:rPr>
        <w:t>DistEff</w:t>
      </w:r>
      <w:r w:rsidRPr="00C8466A">
        <w:rPr>
          <w:rFonts w:cstheme="minorHAnsi"/>
          <w:noProof/>
          <w:vertAlign w:val="subscript"/>
        </w:rPr>
        <w:t>base</w:t>
      </w:r>
    </w:p>
    <w:p w:rsidRPr="00C8466A" w:rsidR="002932ED" w:rsidP="002932ED" w:rsidRDefault="002932ED" w14:paraId="07976A86" w14:textId="77777777">
      <w:pPr>
        <w:ind w:left="1440"/>
        <w:rPr>
          <w:rFonts w:cstheme="minorHAnsi"/>
          <w:noProof/>
        </w:rPr>
      </w:pPr>
      <w:r w:rsidRPr="00C8466A">
        <w:rPr>
          <w:rFonts w:cstheme="minorHAnsi"/>
          <w:noProof/>
        </w:rPr>
        <w:t>DistEff</w:t>
      </w:r>
      <w:r w:rsidRPr="00C8466A">
        <w:rPr>
          <w:rFonts w:cstheme="minorHAnsi"/>
          <w:noProof/>
          <w:vertAlign w:val="subscript"/>
        </w:rPr>
        <w:t>base</w:t>
      </w:r>
      <w:r w:rsidRPr="00C8466A">
        <w:rPr>
          <w:rFonts w:cstheme="minorHAnsi"/>
          <w:noProof/>
        </w:rPr>
        <w:tab/>
      </w:r>
      <w:r w:rsidRPr="00C8466A">
        <w:rPr>
          <w:rFonts w:cstheme="minorHAnsi"/>
          <w:noProof/>
        </w:rPr>
        <w:t>= Distribution Efficiency of base condition</w:t>
      </w:r>
    </w:p>
    <w:p w:rsidR="002932ED" w:rsidP="002932ED" w:rsidRDefault="002932ED" w14:paraId="56DE541F"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 for heat pump, 1.0 for resistance heating</w:t>
      </w:r>
      <w:r>
        <w:rPr>
          <w:rStyle w:val="FootnoteReference"/>
          <w:noProof/>
        </w:rPr>
        <w:footnoteReference w:id="146"/>
      </w:r>
      <w:r>
        <w:rPr>
          <w:rFonts w:cstheme="minorHAnsi"/>
          <w:noProof/>
        </w:rPr>
        <w:t xml:space="preserve">  </w:t>
      </w:r>
    </w:p>
    <w:p w:rsidRPr="000563D8" w:rsidR="002932ED" w:rsidP="002932ED" w:rsidRDefault="002932ED" w14:paraId="2A4E0101" w14:textId="77777777">
      <w:pPr>
        <w:ind w:left="1440" w:firstLine="720"/>
        <w:rPr>
          <w:rFonts w:cstheme="minorHAnsi"/>
          <w:szCs w:val="20"/>
        </w:rPr>
      </w:pPr>
      <w:r w:rsidRPr="000563D8">
        <w:rPr>
          <w:rFonts w:cstheme="minorHAnsi"/>
          <w:noProof/>
          <w:szCs w:val="20"/>
        </w:rPr>
        <w:t>= Actual.</w:t>
      </w:r>
      <w:r w:rsidRPr="000563D8">
        <w:rPr>
          <w:rFonts w:cstheme="minorHAnsi"/>
          <w:szCs w:val="20"/>
        </w:rPr>
        <w:t xml:space="preserve"> If not available use</w:t>
      </w:r>
      <w:r>
        <w:rPr>
          <w:rFonts w:cstheme="minorHAnsi"/>
          <w:szCs w:val="20"/>
        </w:rPr>
        <w:t>:</w:t>
      </w:r>
      <w:r w:rsidRPr="000563D8">
        <w:rPr>
          <w:rFonts w:ascii="Arial" w:hAnsi="Arial" w:eastAsiaTheme="minorEastAsia"/>
          <w:vertAlign w:val="superscript"/>
        </w:rPr>
        <w:footnoteReference w:id="147"/>
      </w:r>
    </w:p>
    <w:tbl>
      <w:tblPr>
        <w:tblStyle w:val="TableGrid18"/>
        <w:tblW w:w="0" w:type="auto"/>
        <w:jc w:val="center"/>
        <w:tblLayout w:type="fixed"/>
        <w:tblLook w:val="04A0" w:firstRow="1" w:lastRow="0" w:firstColumn="1" w:lastColumn="0" w:noHBand="0" w:noVBand="1"/>
      </w:tblPr>
      <w:tblGrid>
        <w:gridCol w:w="2875"/>
        <w:gridCol w:w="1732"/>
        <w:gridCol w:w="1379"/>
        <w:gridCol w:w="2469"/>
      </w:tblGrid>
      <w:tr w:rsidRPr="007A451F" w:rsidR="002932ED" w:rsidTr="00660AE1" w14:paraId="1C589AB2" w14:textId="77777777">
        <w:trPr>
          <w:tblHeader/>
          <w:jc w:val="center"/>
        </w:trPr>
        <w:tc>
          <w:tcPr>
            <w:tcW w:w="2875"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0D8951BE"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System Type</w:t>
            </w:r>
          </w:p>
        </w:tc>
        <w:tc>
          <w:tcPr>
            <w:tcW w:w="1732"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68119959"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Age of Equipment</w:t>
            </w:r>
          </w:p>
        </w:tc>
        <w:tc>
          <w:tcPr>
            <w:tcW w:w="137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0634D56F"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HSPF</w:t>
            </w:r>
            <w:r>
              <w:rPr>
                <w:rFonts w:asciiTheme="minorHAnsi" w:hAnsiTheme="minorHAnsi" w:cstheme="minorHAnsi"/>
                <w:b/>
                <w:color w:val="FFFFFF" w:themeColor="background1"/>
              </w:rPr>
              <w:t>2</w:t>
            </w:r>
            <w:r w:rsidRPr="00FF09FC">
              <w:rPr>
                <w:rFonts w:asciiTheme="minorHAnsi" w:hAnsiTheme="minorHAnsi" w:cstheme="minorHAnsi"/>
                <w:b/>
                <w:color w:val="FFFFFF" w:themeColor="background1"/>
              </w:rPr>
              <w:t xml:space="preserve"> Estimate</w:t>
            </w:r>
          </w:p>
        </w:tc>
        <w:tc>
          <w:tcPr>
            <w:tcW w:w="246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33ECBE98" w14:textId="77777777">
            <w:pPr>
              <w:spacing w:after="0"/>
              <w:jc w:val="center"/>
              <w:rPr>
                <w:rFonts w:asciiTheme="minorHAnsi" w:hAnsiTheme="minorHAnsi" w:cstheme="minorHAnsi"/>
                <w:b/>
                <w:color w:val="FFFFFF" w:themeColor="background1"/>
              </w:rPr>
            </w:pPr>
            <w:proofErr w:type="spellStart"/>
            <w:r w:rsidRPr="001330B6">
              <w:rPr>
                <w:rFonts w:asciiTheme="minorHAnsi" w:hAnsiTheme="minorHAnsi" w:cstheme="minorHAnsi"/>
                <w:b/>
                <w:color w:val="FFFFFF" w:themeColor="background1"/>
              </w:rPr>
              <w:t>ηHeat</w:t>
            </w:r>
            <w:proofErr w:type="spellEnd"/>
            <w:r w:rsidRPr="001330B6">
              <w:rPr>
                <w:rFonts w:asciiTheme="minorHAnsi" w:hAnsiTheme="minorHAnsi" w:cstheme="minorHAnsi"/>
                <w:b/>
                <w:color w:val="FFFFFF" w:themeColor="background1"/>
              </w:rPr>
              <w:t xml:space="preserve"> (Effective COP Estimate * Distribution Efficiency) = (HSPF2/3.</w:t>
            </w:r>
            <w:proofErr w:type="gramStart"/>
            <w:r w:rsidRPr="001330B6">
              <w:rPr>
                <w:rFonts w:asciiTheme="minorHAnsi" w:hAnsiTheme="minorHAnsi" w:cstheme="minorHAnsi"/>
                <w:b/>
                <w:color w:val="FFFFFF" w:themeColor="background1"/>
              </w:rPr>
              <w:t>412)*</w:t>
            </w:r>
            <w:proofErr w:type="gramEnd"/>
            <w:r w:rsidRPr="001330B6">
              <w:rPr>
                <w:rFonts w:asciiTheme="minorHAnsi" w:hAnsiTheme="minorHAnsi" w:cstheme="minorHAnsi"/>
                <w:b/>
                <w:color w:val="FFFFFF" w:themeColor="background1"/>
              </w:rPr>
              <w:t>0.85</w:t>
            </w:r>
          </w:p>
        </w:tc>
      </w:tr>
      <w:tr w:rsidRPr="007A451F" w:rsidR="002932ED" w:rsidTr="00660AE1" w14:paraId="62A86F0A" w14:textId="77777777">
        <w:trPr>
          <w:trHeight w:val="233"/>
          <w:jc w:val="center"/>
        </w:trPr>
        <w:tc>
          <w:tcPr>
            <w:tcW w:w="2875" w:type="dxa"/>
            <w:vMerge w:val="restart"/>
            <w:tcBorders>
              <w:top w:val="single" w:color="auto" w:sz="4" w:space="0"/>
              <w:left w:val="single" w:color="auto" w:sz="4" w:space="0"/>
              <w:right w:val="single" w:color="auto" w:sz="4" w:space="0"/>
            </w:tcBorders>
            <w:vAlign w:val="center"/>
            <w:hideMark/>
          </w:tcPr>
          <w:p w:rsidR="002932ED" w:rsidP="00660AE1" w:rsidRDefault="002932ED" w14:paraId="0E337177" w14:textId="77777777">
            <w:pPr>
              <w:spacing w:after="0"/>
              <w:jc w:val="left"/>
              <w:rPr>
                <w:rFonts w:asciiTheme="minorHAnsi" w:hAnsiTheme="minorHAnsi" w:cstheme="minorHAnsi"/>
              </w:rPr>
            </w:pPr>
            <w:r w:rsidRPr="00FF09FC">
              <w:rPr>
                <w:rFonts w:asciiTheme="minorHAnsi" w:hAnsiTheme="minorHAnsi" w:cstheme="minorHAnsi"/>
              </w:rPr>
              <w:t>Heat Pump</w:t>
            </w:r>
          </w:p>
          <w:p w:rsidRPr="005028B2" w:rsidR="002932ED" w:rsidP="00660AE1" w:rsidRDefault="002932ED" w14:paraId="66948AB1" w14:textId="77777777">
            <w:pPr>
              <w:spacing w:after="0"/>
              <w:jc w:val="left"/>
              <w:rPr>
                <w:rFonts w:ascii="Calibri" w:hAnsi="Calibri" w:cs="Calibri"/>
                <w:szCs w:val="22"/>
              </w:rPr>
            </w:pPr>
            <w:r w:rsidRPr="005028B2">
              <w:rPr>
                <w:rFonts w:ascii="Calibri" w:hAnsi="Calibri" w:cs="Calibri"/>
              </w:rPr>
              <w:t>(if age unknown</w:t>
            </w:r>
            <w:r>
              <w:rPr>
                <w:rFonts w:ascii="Calibri" w:hAnsi="Calibri" w:cs="Calibri"/>
              </w:rPr>
              <w:t>,</w:t>
            </w:r>
            <w:r w:rsidRPr="005028B2">
              <w:rPr>
                <w:rFonts w:ascii="Calibri" w:hAnsi="Calibri" w:cs="Calibri"/>
              </w:rPr>
              <w:t xml:space="preserve"> assume 2006-2014)</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6B99856F" w14:textId="77777777">
            <w:pPr>
              <w:spacing w:after="0"/>
              <w:rPr>
                <w:rFonts w:asciiTheme="minorHAnsi" w:hAnsiTheme="minorHAnsi" w:cstheme="minorHAnsi"/>
              </w:rPr>
            </w:pPr>
            <w:r w:rsidRPr="00FF09FC">
              <w:rPr>
                <w:rFonts w:asciiTheme="minorHAnsi" w:hAnsiTheme="minorHAnsi" w:cstheme="minorHAnsi"/>
              </w:rPr>
              <w:t>Before 2006</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7BA0EB0E" w14:textId="77777777">
            <w:pPr>
              <w:spacing w:after="0"/>
              <w:jc w:val="center"/>
              <w:rPr>
                <w:rFonts w:asciiTheme="minorHAnsi" w:hAnsiTheme="minorHAnsi" w:cstheme="minorHAnsi"/>
              </w:rPr>
            </w:pPr>
            <w:r>
              <w:rPr>
                <w:rFonts w:asciiTheme="minorHAnsi" w:hAnsiTheme="minorHAnsi"/>
              </w:rPr>
              <w:t>5.8</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6766827A"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44</w:t>
            </w:r>
          </w:p>
        </w:tc>
      </w:tr>
      <w:tr w:rsidRPr="007A451F" w:rsidR="002932ED" w:rsidTr="00660AE1" w14:paraId="16B5A947" w14:textId="77777777">
        <w:trPr>
          <w:jc w:val="center"/>
        </w:trPr>
        <w:tc>
          <w:tcPr>
            <w:tcW w:w="2875" w:type="dxa"/>
            <w:vMerge/>
            <w:tcBorders>
              <w:left w:val="single" w:color="auto" w:sz="4" w:space="0"/>
              <w:right w:val="single" w:color="auto" w:sz="4" w:space="0"/>
            </w:tcBorders>
            <w:vAlign w:val="center"/>
            <w:hideMark/>
          </w:tcPr>
          <w:p w:rsidRPr="007A451F" w:rsidR="002932ED" w:rsidP="00660AE1" w:rsidRDefault="002932ED" w14:paraId="72B8C1F9"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34F66A83" w14:textId="77777777">
            <w:pPr>
              <w:spacing w:after="0"/>
              <w:rPr>
                <w:rFonts w:asciiTheme="minorHAnsi" w:hAnsiTheme="minorHAnsi" w:cstheme="minorHAnsi"/>
              </w:rPr>
            </w:pPr>
            <w:r w:rsidRPr="00FF09FC" w:rsidDel="00C56DBE">
              <w:rPr>
                <w:rFonts w:asciiTheme="minorHAnsi" w:hAnsiTheme="minorHAnsi" w:cstheme="minorHAnsi"/>
              </w:rPr>
              <w:t xml:space="preserve">After </w:t>
            </w:r>
            <w:r w:rsidRPr="00FF09FC">
              <w:rPr>
                <w:rFonts w:asciiTheme="minorHAnsi" w:hAnsiTheme="minorHAnsi" w:cstheme="minorHAnsi"/>
              </w:rPr>
              <w:t>2006 - 2014</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6C610392" w14:textId="77777777">
            <w:pPr>
              <w:spacing w:after="0"/>
              <w:jc w:val="center"/>
              <w:rPr>
                <w:rFonts w:asciiTheme="minorHAnsi" w:hAnsiTheme="minorHAnsi" w:cstheme="minorHAnsi"/>
              </w:rPr>
            </w:pPr>
            <w:r>
              <w:rPr>
                <w:rFonts w:asciiTheme="minorHAnsi" w:hAnsiTheme="minorHAnsi"/>
              </w:rPr>
              <w:t>6.5</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60D2EC07"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62</w:t>
            </w:r>
          </w:p>
        </w:tc>
      </w:tr>
      <w:tr w:rsidRPr="007A451F" w:rsidR="002932ED" w:rsidTr="00660AE1" w14:paraId="0C1F4D21" w14:textId="77777777">
        <w:trPr>
          <w:jc w:val="center"/>
        </w:trPr>
        <w:tc>
          <w:tcPr>
            <w:tcW w:w="2875" w:type="dxa"/>
            <w:vMerge/>
            <w:tcBorders>
              <w:left w:val="single" w:color="auto" w:sz="4" w:space="0"/>
              <w:bottom w:val="single" w:color="auto" w:sz="4" w:space="0"/>
              <w:right w:val="single" w:color="auto" w:sz="4" w:space="0"/>
            </w:tcBorders>
            <w:vAlign w:val="center"/>
          </w:tcPr>
          <w:p w:rsidRPr="007A451F" w:rsidR="002932ED" w:rsidP="00660AE1" w:rsidRDefault="002932ED" w14:paraId="522BCF60"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tcPr>
          <w:p w:rsidRPr="007A451F" w:rsidR="002932ED" w:rsidDel="00C56DBE" w:rsidP="00660AE1" w:rsidRDefault="002932ED" w14:paraId="75BF73C2" w14:textId="77777777">
            <w:pPr>
              <w:spacing w:after="0"/>
              <w:rPr>
                <w:rFonts w:asciiTheme="minorHAnsi" w:hAnsiTheme="minorHAnsi" w:cstheme="minorHAnsi"/>
              </w:rPr>
            </w:pPr>
            <w:r w:rsidRPr="00FF09FC">
              <w:rPr>
                <w:rFonts w:asciiTheme="minorHAnsi" w:hAnsiTheme="minorHAnsi" w:cstheme="minorHAnsi"/>
              </w:rPr>
              <w:t>2015 on</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4CC8CA2B" w14:textId="77777777">
            <w:pPr>
              <w:spacing w:after="0"/>
              <w:jc w:val="center"/>
              <w:rPr>
                <w:rFonts w:asciiTheme="minorHAnsi" w:hAnsiTheme="minorHAnsi" w:cstheme="minorHAnsi"/>
              </w:rPr>
            </w:pPr>
            <w:r>
              <w:rPr>
                <w:rFonts w:asciiTheme="minorHAnsi" w:hAnsiTheme="minorHAnsi"/>
              </w:rPr>
              <w:t>7.0</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4E00B4A7" w14:textId="77777777">
            <w:pPr>
              <w:spacing w:after="0"/>
              <w:jc w:val="center"/>
              <w:rPr>
                <w:rFonts w:asciiTheme="minorHAnsi" w:hAnsiTheme="minorHAnsi" w:cstheme="minorHAnsi"/>
              </w:rPr>
            </w:pPr>
            <w:r>
              <w:rPr>
                <w:rFonts w:asciiTheme="minorHAnsi" w:hAnsiTheme="minorHAnsi"/>
              </w:rPr>
              <w:t>1.74</w:t>
            </w:r>
          </w:p>
        </w:tc>
      </w:tr>
      <w:tr w:rsidRPr="007A451F" w:rsidR="002932ED" w:rsidTr="00660AE1" w14:paraId="3C66AAB4" w14:textId="77777777">
        <w:trPr>
          <w:jc w:val="center"/>
        </w:trPr>
        <w:tc>
          <w:tcPr>
            <w:tcW w:w="2875" w:type="dxa"/>
            <w:tcBorders>
              <w:top w:val="single" w:color="auto" w:sz="4" w:space="0"/>
              <w:left w:val="single" w:color="auto" w:sz="4" w:space="0"/>
              <w:bottom w:val="single" w:color="auto" w:sz="4" w:space="0"/>
              <w:right w:val="single" w:color="auto" w:sz="4" w:space="0"/>
            </w:tcBorders>
            <w:hideMark/>
          </w:tcPr>
          <w:p w:rsidR="002932ED" w:rsidP="00660AE1" w:rsidRDefault="002932ED" w14:paraId="27DE9207" w14:textId="77777777">
            <w:pPr>
              <w:spacing w:after="0"/>
              <w:rPr>
                <w:rFonts w:asciiTheme="minorHAnsi" w:hAnsiTheme="minorHAnsi" w:cstheme="minorHAnsi"/>
              </w:rPr>
            </w:pPr>
            <w:r w:rsidRPr="00FF09FC">
              <w:rPr>
                <w:rFonts w:asciiTheme="minorHAnsi" w:hAnsiTheme="minorHAnsi" w:cstheme="minorHAnsi"/>
              </w:rPr>
              <w:t>Resistance</w:t>
            </w:r>
            <w:r>
              <w:rPr>
                <w:rFonts w:asciiTheme="minorHAnsi" w:hAnsiTheme="minorHAnsi" w:cstheme="minorHAnsi"/>
              </w:rPr>
              <w:t xml:space="preserve"> </w:t>
            </w:r>
          </w:p>
          <w:p w:rsidRPr="007A451F" w:rsidR="002932ED" w:rsidP="00660AE1" w:rsidRDefault="002932ED" w14:paraId="2094E25F" w14:textId="77777777">
            <w:pPr>
              <w:spacing w:after="0"/>
              <w:rPr>
                <w:rFonts w:asciiTheme="minorHAnsi" w:hAnsiTheme="minorHAnsi" w:cstheme="minorHAnsi"/>
              </w:rPr>
            </w:pPr>
            <w:r>
              <w:rPr>
                <w:rFonts w:asciiTheme="minorHAnsi" w:hAnsiTheme="minorHAnsi" w:cstheme="minorHAnsi"/>
              </w:rPr>
              <w:t>(Baseboard or Electric Furnace)</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0ABD2976"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15EC4A45"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24E9E799" w14:textId="77777777">
            <w:pPr>
              <w:spacing w:after="0"/>
              <w:jc w:val="center"/>
              <w:rPr>
                <w:rFonts w:asciiTheme="minorHAnsi" w:hAnsiTheme="minorHAnsi" w:cstheme="minorHAnsi"/>
              </w:rPr>
            </w:pPr>
            <w:r w:rsidRPr="00FF09FC">
              <w:rPr>
                <w:rFonts w:asciiTheme="minorHAnsi" w:hAnsiTheme="minorHAnsi" w:cstheme="minorHAnsi"/>
              </w:rPr>
              <w:t>1.00</w:t>
            </w:r>
          </w:p>
        </w:tc>
      </w:tr>
      <w:tr w:rsidRPr="007A451F" w:rsidR="002932ED" w:rsidTr="00660AE1" w14:paraId="43BC677F" w14:textId="77777777">
        <w:trPr>
          <w:jc w:val="center"/>
        </w:trPr>
        <w:tc>
          <w:tcPr>
            <w:tcW w:w="2875"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49AF983A" w14:textId="77777777">
            <w:pPr>
              <w:spacing w:after="0"/>
              <w:jc w:val="left"/>
              <w:rPr>
                <w:rFonts w:asciiTheme="minorHAnsi" w:hAnsiTheme="minorHAnsi" w:cstheme="minorHAnsi"/>
              </w:rPr>
            </w:pPr>
            <w:r w:rsidRPr="00FF09FC">
              <w:rPr>
                <w:rFonts w:asciiTheme="minorHAnsi" w:hAnsiTheme="minorHAnsi" w:cstheme="minorHAnsi"/>
              </w:rPr>
              <w:t>Unknown (for use in program evaluation only)</w:t>
            </w:r>
            <w:r w:rsidRPr="007A451F">
              <w:rPr>
                <w:rStyle w:val="FootnoteReference"/>
                <w:rFonts w:asciiTheme="minorHAnsi" w:hAnsiTheme="minorHAnsi" w:cstheme="minorHAnsi"/>
              </w:rPr>
              <w:footnoteReference w:id="148"/>
            </w:r>
          </w:p>
        </w:tc>
        <w:tc>
          <w:tcPr>
            <w:tcW w:w="1732"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706FC4EE"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0AE2D2D4"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3ABEC5F0" w14:textId="77777777">
            <w:pPr>
              <w:spacing w:after="0"/>
              <w:jc w:val="center"/>
              <w:rPr>
                <w:rFonts w:asciiTheme="minorHAnsi" w:hAnsiTheme="minorHAnsi" w:cstheme="minorHAnsi"/>
              </w:rPr>
            </w:pPr>
            <w:r w:rsidRPr="00FF09FC">
              <w:rPr>
                <w:rFonts w:asciiTheme="minorHAnsi" w:hAnsiTheme="minorHAnsi" w:cstheme="minorHAnsi"/>
              </w:rPr>
              <w:t>1.</w:t>
            </w:r>
            <w:r>
              <w:rPr>
                <w:rFonts w:asciiTheme="minorHAnsi" w:hAnsiTheme="minorHAnsi" w:cstheme="minorHAnsi"/>
              </w:rPr>
              <w:t>32</w:t>
            </w:r>
          </w:p>
        </w:tc>
      </w:tr>
    </w:tbl>
    <w:p w:rsidR="002932ED" w:rsidP="002932ED" w:rsidRDefault="002932ED" w14:paraId="2DDB4EC7" w14:textId="77777777">
      <w:pPr>
        <w:ind w:left="1440" w:firstLine="720"/>
        <w:rPr>
          <w:rFonts w:cstheme="minorHAnsi"/>
          <w:szCs w:val="20"/>
        </w:rPr>
      </w:pPr>
    </w:p>
    <w:p w:rsidRPr="000563D8" w:rsidR="002932ED" w:rsidDel="00D929E2" w:rsidP="002932ED" w:rsidRDefault="002932ED" w14:paraId="5169E163" w14:textId="10A6095F">
      <w:pPr>
        <w:ind w:left="1440" w:firstLine="720"/>
        <w:rPr>
          <w:del w:author="Sam Dent" w:date="2025-09-23T11:49:00Z" w16du:dateUtc="2025-09-23T15:49:00Z" w:id="2179"/>
          <w:rFonts w:cstheme="minorHAnsi"/>
          <w:szCs w:val="20"/>
        </w:rPr>
      </w:pPr>
    </w:p>
    <w:p w:rsidRPr="000563D8" w:rsidR="002932ED" w:rsidDel="00D929E2" w:rsidP="002932ED" w:rsidRDefault="002932ED" w14:paraId="65F87C89" w14:textId="5E9452DA">
      <w:pPr>
        <w:ind w:left="1440" w:hanging="1440"/>
        <w:rPr>
          <w:del w:author="Sam Dent" w:date="2025-09-23T11:49:00Z" w16du:dateUtc="2025-09-23T15:49:00Z" w:id="2180"/>
          <w:rFonts w:cstheme="minorHAnsi"/>
        </w:rPr>
      </w:pPr>
    </w:p>
    <w:p w:rsidRPr="000563D8" w:rsidR="002932ED" w:rsidP="002932ED" w:rsidRDefault="002932ED" w14:paraId="08CE915A" w14:textId="77777777">
      <w:pPr>
        <w:ind w:left="1440" w:hanging="1440"/>
        <w:rPr>
          <w:rFonts w:cstheme="minorHAnsi"/>
        </w:rPr>
      </w:pPr>
      <w:r w:rsidRPr="000563D8">
        <w:rPr>
          <w:noProof/>
        </w:rPr>
        <mc:AlternateContent>
          <mc:Choice Requires="wps">
            <w:drawing>
              <wp:inline distT="0" distB="0" distL="0" distR="0" wp14:anchorId="729AB627" wp14:editId="344AE79C">
                <wp:extent cx="5943600" cy="1399430"/>
                <wp:effectExtent l="0" t="0" r="19050" b="10795"/>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9430"/>
                        </a:xfrm>
                        <a:prstGeom prst="rect">
                          <a:avLst/>
                        </a:prstGeom>
                        <a:solidFill>
                          <a:srgbClr val="FFFFFF"/>
                        </a:solidFill>
                        <a:ln w="9525">
                          <a:solidFill>
                            <a:srgbClr val="000000"/>
                          </a:solidFill>
                          <a:miter lim="800000"/>
                          <a:headEnd/>
                          <a:tailEnd/>
                        </a:ln>
                      </wps:spPr>
                      <wps:txbx>
                        <w:txbxContent>
                          <w:p w:rsidRPr="00AE346A" w:rsidR="002932ED" w:rsidP="002932ED" w:rsidRDefault="002932ED" w14:paraId="30FA8262" w14:textId="77777777">
                            <w:pPr>
                              <w:spacing w:after="60"/>
                              <w:rPr>
                                <w:rFonts w:cstheme="minorHAnsi"/>
                                <w:b/>
                                <w:bCs/>
                              </w:rPr>
                            </w:pPr>
                            <w:r w:rsidRPr="00AC4346">
                              <w:rPr>
                                <w:rFonts w:cstheme="minorHAnsi"/>
                              </w:rPr>
                              <w:t>For example</w:t>
                            </w:r>
                            <w:r>
                              <w:rPr>
                                <w:rFonts w:cstheme="minorHAnsi"/>
                              </w:rPr>
                              <w:t>, duct sealing in unconditioned space in a 36,000 Btu/H, 2.5 COP heat pump heated with estimated 85% distribution efficiency single family house in Springfield with the following duct evaluation results:</w:t>
                            </w:r>
                          </w:p>
                          <w:p w:rsidR="002932ED" w:rsidP="002932ED" w:rsidRDefault="002932ED" w14:paraId="1568C2D8" w14:textId="77777777">
                            <w:pPr>
                              <w:spacing w:after="60"/>
                              <w:ind w:left="720"/>
                              <w:rPr>
                                <w:rFonts w:cstheme="minorHAnsi"/>
                                <w:noProof/>
                              </w:rPr>
                            </w:pPr>
                            <w:proofErr w:type="spellStart"/>
                            <w:r>
                              <w:rPr>
                                <w:rFonts w:cstheme="minorHAnsi"/>
                              </w:rPr>
                              <w:t>DE</w:t>
                            </w:r>
                            <w:r>
                              <w:rPr>
                                <w:rFonts w:cstheme="minorHAnsi"/>
                                <w:vertAlign w:val="subscript"/>
                              </w:rPr>
                              <w:t>after</w:t>
                            </w:r>
                            <w:proofErr w:type="spellEnd"/>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6F0798C1"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117C1E79" w14:textId="77777777">
                            <w:pPr>
                              <w:keepNext/>
                              <w:spacing w:after="60"/>
                              <w:ind w:firstLine="720"/>
                              <w:rPr>
                                <w:rFonts w:cstheme="minorHAnsi"/>
                              </w:rPr>
                            </w:pPr>
                            <w:r>
                              <w:rPr>
                                <w:rFonts w:cstheme="minorHAnsi"/>
                              </w:rPr>
                              <w:t>Energy Savings:</w:t>
                            </w:r>
                          </w:p>
                          <w:p w:rsidR="002932ED" w:rsidP="002932ED" w:rsidRDefault="002932ED" w14:paraId="61A9D342" w14:textId="77777777">
                            <w:pPr>
                              <w:keepNext/>
                              <w:spacing w:after="60"/>
                              <w:ind w:left="720" w:firstLine="720"/>
                              <w:rPr>
                                <w:rFonts w:cstheme="minorHAnsi"/>
                              </w:rPr>
                            </w:pPr>
                            <w:r>
                              <w:rPr>
                                <w:rFonts w:cstheme="minorHAnsi"/>
                                <w:noProof/>
                              </w:rPr>
                              <w:t>Δ</w:t>
                            </w:r>
                            <w:proofErr w:type="spellStart"/>
                            <w:r>
                              <w:rPr>
                                <w:rFonts w:cstheme="minorHAnsi"/>
                              </w:rPr>
                              <w:t>kWh</w:t>
                            </w:r>
                            <w:r>
                              <w:rPr>
                                <w:rFonts w:cstheme="minorHAnsi"/>
                                <w:vertAlign w:val="subscript"/>
                              </w:rPr>
                              <w:t>heating</w:t>
                            </w:r>
                            <w:proofErr w:type="spellEnd"/>
                            <w:r>
                              <w:rPr>
                                <w:rFonts w:cstheme="minorHAnsi"/>
                              </w:rPr>
                              <w:tab/>
                            </w:r>
                            <w:r>
                              <w:rPr>
                                <w:rFonts w:cstheme="minorHAnsi"/>
                              </w:rPr>
                              <w:t xml:space="preserve">= ((0.92 – 0.85)/0.92) * 1,708 * 36,000 * 1 * 1) / (2.5 * 0.85)) / </w:t>
                            </w:r>
                            <w:r>
                              <w:rPr>
                                <w:rFonts w:cstheme="minorHAnsi"/>
                                <w:noProof/>
                              </w:rPr>
                              <w:t>3,412</w:t>
                            </w:r>
                            <w:r>
                              <w:rPr>
                                <w:rFonts w:cstheme="minorHAnsi"/>
                              </w:rPr>
                              <w:t xml:space="preserve"> </w:t>
                            </w:r>
                          </w:p>
                          <w:p w:rsidRPr="00721D5B" w:rsidR="002932ED" w:rsidP="002932ED" w:rsidRDefault="002932ED" w14:paraId="4B1A79DF"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645 kWh</w:t>
                            </w:r>
                          </w:p>
                        </w:txbxContent>
                      </wps:txbx>
                      <wps:bodyPr rot="0" vert="horz" wrap="square" lIns="91440" tIns="45720" rIns="91440" bIns="45720" anchor="t" anchorCtr="0">
                        <a:noAutofit/>
                      </wps:bodyPr>
                    </wps:wsp>
                  </a:graphicData>
                </a:graphic>
              </wp:inline>
            </w:drawing>
          </mc:Choice>
          <mc:Fallback>
            <w:pict w14:anchorId="7580089D">
              <v:shape id="Text Box 336" style="width:468pt;height:110.2pt;visibility:visible;mso-wrap-style:square;mso-left-percent:-10001;mso-top-percent:-10001;mso-position-horizontal:absolute;mso-position-horizontal-relative:char;mso-position-vertical:absolute;mso-position-vertical-relative:line;mso-left-percent:-10001;mso-top-percent:-10001;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" w14:anchorId="729AB627">
                <v:textbox>
                  <w:txbxContent>
                    <w:p w:rsidRPr="00AE346A" w:rsidR="002932ED" w:rsidP="002932ED" w:rsidRDefault="002932ED" w14:paraId="72EA1A49" w14:textId="77777777">
                      <w:pPr>
                        <w:spacing w:after="60"/>
                        <w:rPr>
                          <w:rFonts w:cstheme="minorHAnsi"/>
                          <w:b/>
                          <w:bCs/>
                        </w:rPr>
                      </w:pPr>
                      <w:r w:rsidRPr="00AC4346">
                        <w:rPr>
                          <w:rFonts w:cstheme="minorHAnsi"/>
                        </w:rPr>
                        <w:t>For example</w:t>
                      </w:r>
                      <w:r>
                        <w:rPr>
                          <w:rFonts w:cstheme="minorHAnsi"/>
                        </w:rPr>
                        <w:t>, duct sealing in unconditioned space in a 36,000 Btu/H, 2.5 COP heat pump heated with estimated 85% distribution efficiency single family house in Springfield with the following duct evaluation results:</w:t>
                      </w:r>
                    </w:p>
                    <w:p w:rsidR="002932ED" w:rsidP="002932ED" w:rsidRDefault="002932ED" w14:paraId="554E06B3" w14:textId="77777777">
                      <w:pPr>
                        <w:spacing w:after="60"/>
                        <w:ind w:left="720"/>
                        <w:rPr>
                          <w:rFonts w:cstheme="minorHAnsi"/>
                          <w:noProof/>
                        </w:rPr>
                      </w:pPr>
                      <w:proofErr w:type="spellStart"/>
                      <w:r>
                        <w:rPr>
                          <w:rFonts w:cstheme="minorHAnsi"/>
                        </w:rPr>
                        <w:t>DE</w:t>
                      </w:r>
                      <w:r>
                        <w:rPr>
                          <w:rFonts w:cstheme="minorHAnsi"/>
                          <w:vertAlign w:val="subscript"/>
                        </w:rPr>
                        <w:t>after</w:t>
                      </w:r>
                      <w:proofErr w:type="spellEnd"/>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51539B36"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702CB9AF" w14:textId="77777777">
                      <w:pPr>
                        <w:keepNext/>
                        <w:spacing w:after="60"/>
                        <w:ind w:firstLine="720"/>
                        <w:rPr>
                          <w:rFonts w:cstheme="minorHAnsi"/>
                        </w:rPr>
                      </w:pPr>
                      <w:r>
                        <w:rPr>
                          <w:rFonts w:cstheme="minorHAnsi"/>
                        </w:rPr>
                        <w:t>Energy Savings:</w:t>
                      </w:r>
                    </w:p>
                    <w:p w:rsidR="002932ED" w:rsidP="002932ED" w:rsidRDefault="002932ED" w14:paraId="14825483" w14:textId="77777777">
                      <w:pPr>
                        <w:keepNext/>
                        <w:spacing w:after="60"/>
                        <w:ind w:left="720" w:firstLine="720"/>
                        <w:rPr>
                          <w:rFonts w:cstheme="minorHAnsi"/>
                        </w:rPr>
                      </w:pPr>
                      <w:r>
                        <w:rPr>
                          <w:rFonts w:cstheme="minorHAnsi"/>
                          <w:noProof/>
                        </w:rPr>
                        <w:t>Δ</w:t>
                      </w:r>
                      <w:proofErr w:type="spellStart"/>
                      <w:r>
                        <w:rPr>
                          <w:rFonts w:cstheme="minorHAnsi"/>
                        </w:rPr>
                        <w:t>kWh</w:t>
                      </w:r>
                      <w:r>
                        <w:rPr>
                          <w:rFonts w:cstheme="minorHAnsi"/>
                          <w:vertAlign w:val="subscript"/>
                        </w:rPr>
                        <w:t>heating</w:t>
                      </w:r>
                      <w:proofErr w:type="spellEnd"/>
                      <w:r>
                        <w:rPr>
                          <w:rFonts w:cstheme="minorHAnsi"/>
                        </w:rPr>
                        <w:tab/>
                      </w:r>
                      <w:r>
                        <w:rPr>
                          <w:rFonts w:cstheme="minorHAnsi"/>
                        </w:rPr>
                        <w:t xml:space="preserve">= ((0.92 – 0.85)/0.92) * 1,708 * 36,000 * 1 * 1) / (2.5 * 0.85)) / </w:t>
                      </w:r>
                      <w:r>
                        <w:rPr>
                          <w:rFonts w:cstheme="minorHAnsi"/>
                          <w:noProof/>
                        </w:rPr>
                        <w:t>3,412</w:t>
                      </w:r>
                      <w:r>
                        <w:rPr>
                          <w:rFonts w:cstheme="minorHAnsi"/>
                        </w:rPr>
                        <w:t xml:space="preserve"> </w:t>
                      </w:r>
                    </w:p>
                    <w:p w:rsidRPr="00721D5B" w:rsidR="002932ED" w:rsidP="002932ED" w:rsidRDefault="002932ED" w14:paraId="7ED9F12F"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645 kWh</w:t>
                      </w:r>
                    </w:p>
                  </w:txbxContent>
                </v:textbox>
                <w10:anchorlock/>
              </v:shape>
            </w:pict>
          </mc:Fallback>
        </mc:AlternateContent>
      </w:r>
    </w:p>
    <w:p w:rsidRPr="000563D8" w:rsidR="002932ED" w:rsidP="002932ED" w:rsidRDefault="002932ED" w14:paraId="77AAEDA7" w14:textId="77777777">
      <w:pPr>
        <w:pStyle w:val="Heading6"/>
      </w:pPr>
      <w:r w:rsidRPr="000563D8">
        <w:t xml:space="preserve">Summer Coincident Peak Demand Savings </w:t>
      </w:r>
    </w:p>
    <w:p w:rsidRPr="000563D8" w:rsidR="002932ED" w:rsidP="002932ED" w:rsidRDefault="002932ED" w14:paraId="736C1634" w14:textId="77777777">
      <w:pPr>
        <w:tabs>
          <w:tab w:val="left" w:pos="720"/>
          <w:tab w:val="left" w:pos="2160"/>
        </w:tabs>
        <w:ind w:left="2340" w:hanging="2340"/>
        <w:rPr>
          <w:rFonts w:cstheme="minorHAnsi"/>
        </w:rPr>
      </w:pPr>
      <w:r w:rsidRPr="000563D8">
        <w:rPr>
          <w:rFonts w:cstheme="minorHAnsi"/>
        </w:rPr>
        <w:tab/>
      </w:r>
      <w:r w:rsidRPr="000563D8">
        <w:rPr>
          <w:rFonts w:cstheme="minorHAnsi"/>
          <w:noProof/>
        </w:rPr>
        <w:t>Δ</w:t>
      </w:r>
      <w:r w:rsidRPr="000563D8">
        <w:rPr>
          <w:rFonts w:cstheme="minorHAnsi"/>
        </w:rPr>
        <w:t>kW</w:t>
      </w:r>
      <w:r w:rsidRPr="000563D8">
        <w:rPr>
          <w:rFonts w:cstheme="minorHAnsi"/>
        </w:rPr>
        <w:tab/>
      </w:r>
      <w:r w:rsidRPr="000563D8">
        <w:rPr>
          <w:rFonts w:cstheme="minorHAnsi"/>
        </w:rPr>
        <w:t xml:space="preserve">= </w:t>
      </w:r>
      <w:r w:rsidRPr="000563D8">
        <w:rPr>
          <w:rFonts w:cstheme="minorHAnsi"/>
          <w:noProof/>
        </w:rPr>
        <w:t>Δ</w:t>
      </w:r>
      <w:proofErr w:type="spellStart"/>
      <w:r w:rsidRPr="000563D8">
        <w:rPr>
          <w:rFonts w:cstheme="minorHAnsi"/>
        </w:rPr>
        <w:t>kWh</w:t>
      </w:r>
      <w:r w:rsidRPr="000563D8">
        <w:rPr>
          <w:rFonts w:cstheme="minorHAnsi"/>
          <w:vertAlign w:val="subscript"/>
        </w:rPr>
        <w:t>cooling</w:t>
      </w:r>
      <w:proofErr w:type="spellEnd"/>
      <w:r w:rsidRPr="000563D8">
        <w:rPr>
          <w:rFonts w:cstheme="minorHAnsi"/>
        </w:rPr>
        <w:t xml:space="preserve">/ </w:t>
      </w:r>
      <w:proofErr w:type="spellStart"/>
      <w:r w:rsidRPr="000563D8">
        <w:rPr>
          <w:rFonts w:cstheme="minorHAnsi"/>
        </w:rPr>
        <w:t>FLHcool</w:t>
      </w:r>
      <w:proofErr w:type="spellEnd"/>
      <w:r w:rsidRPr="000563D8">
        <w:rPr>
          <w:rFonts w:cstheme="minorHAnsi"/>
        </w:rPr>
        <w:t xml:space="preserve"> * CF</w:t>
      </w:r>
    </w:p>
    <w:p w:rsidRPr="000563D8" w:rsidR="002932ED" w:rsidP="002932ED" w:rsidRDefault="002932ED" w14:paraId="149CB085" w14:textId="77777777">
      <w:pPr>
        <w:rPr>
          <w:rFonts w:cstheme="minorHAnsi"/>
          <w:noProof/>
        </w:rPr>
      </w:pPr>
      <w:r w:rsidRPr="000563D8">
        <w:rPr>
          <w:rFonts w:cstheme="minorHAnsi"/>
          <w:noProof/>
        </w:rPr>
        <w:t>Where:</w:t>
      </w:r>
    </w:p>
    <w:p w:rsidRPr="000563D8" w:rsidR="002932ED" w:rsidP="002932ED" w:rsidRDefault="002932ED" w14:paraId="5A2C99E2" w14:textId="77777777">
      <w:pPr>
        <w:ind w:firstLine="720"/>
        <w:rPr>
          <w:rFonts w:cstheme="minorHAnsi"/>
          <w:noProof/>
        </w:rPr>
      </w:pPr>
      <w:r w:rsidRPr="000563D8">
        <w:rPr>
          <w:rFonts w:cstheme="minorHAnsi"/>
          <w:noProof/>
        </w:rPr>
        <w:t>FLHcool</w:t>
      </w:r>
      <w:r w:rsidRPr="000563D8">
        <w:rPr>
          <w:rFonts w:cstheme="minorHAnsi"/>
          <w:noProof/>
        </w:rPr>
        <w:tab/>
      </w:r>
      <w:r w:rsidRPr="000563D8">
        <w:rPr>
          <w:rFonts w:cstheme="minorHAnsi"/>
          <w:noProof/>
        </w:rPr>
        <w:tab/>
      </w:r>
      <w:r w:rsidRPr="000563D8">
        <w:rPr>
          <w:rFonts w:cstheme="minorHAnsi"/>
          <w:noProof/>
        </w:rPr>
        <w:t>= Full load cooling hours:</w:t>
      </w:r>
    </w:p>
    <w:p w:rsidRPr="000563D8" w:rsidR="002932ED" w:rsidP="002932ED" w:rsidRDefault="002932ED" w14:paraId="7C185C73" w14:textId="77777777">
      <w:pPr>
        <w:ind w:left="2160"/>
        <w:rPr>
          <w:rFonts w:cstheme="minorHAnsi"/>
          <w:noProof/>
        </w:rPr>
      </w:pPr>
      <w:r w:rsidRPr="000563D8">
        <w:rPr>
          <w:rFonts w:cstheme="minorHAnsi"/>
          <w:noProof/>
        </w:rPr>
        <w:t>= Dependent on location as below</w:t>
      </w:r>
      <w:r>
        <w:rPr>
          <w:rFonts w:cstheme="minorHAnsi"/>
          <w:noProof/>
        </w:rPr>
        <w:t>:</w:t>
      </w:r>
      <w:r w:rsidRPr="000563D8">
        <w:rPr>
          <w:rFonts w:ascii="Arial" w:hAnsi="Arial" w:eastAsiaTheme="minorEastAsia"/>
          <w:noProof/>
          <w:vertAlign w:val="superscript"/>
        </w:rPr>
        <w:footnoteReference w:id="149"/>
      </w:r>
    </w:p>
    <w:tbl>
      <w:tblPr>
        <w:tblW w:w="5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478"/>
        <w:gridCol w:w="1184"/>
      </w:tblGrid>
      <w:tr w:rsidRPr="000563D8" w:rsidR="002932ED" w:rsidTr="00660AE1" w14:paraId="133FF22B" w14:textId="77777777">
        <w:trPr>
          <w:trHeight w:val="20"/>
          <w:tblHeader/>
          <w:jc w:val="center"/>
        </w:trPr>
        <w:tc>
          <w:tcPr>
            <w:tcW w:w="2515" w:type="dxa"/>
            <w:shd w:val="clear" w:color="auto" w:fill="7F7F7F" w:themeFill="text1" w:themeFillTint="80"/>
            <w:noWrap/>
            <w:vAlign w:val="center"/>
            <w:hideMark/>
          </w:tcPr>
          <w:p w:rsidRPr="000563D8" w:rsidR="002932ED" w:rsidP="00660AE1" w:rsidRDefault="002932ED" w14:paraId="4D9F9074"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7D758289" w14:textId="77777777">
            <w:pPr>
              <w:spacing w:after="0"/>
              <w:jc w:val="center"/>
              <w:rPr>
                <w:b/>
                <w:color w:val="FFFFFF" w:themeColor="background1"/>
              </w:rPr>
            </w:pPr>
            <w:r w:rsidRPr="000563D8">
              <w:rPr>
                <w:b/>
                <w:color w:val="FFFFFF" w:themeColor="background1"/>
              </w:rPr>
              <w:t>(City based upon)</w:t>
            </w:r>
          </w:p>
        </w:tc>
        <w:tc>
          <w:tcPr>
            <w:tcW w:w="1478" w:type="dxa"/>
            <w:shd w:val="clear" w:color="auto" w:fill="7F7F7F" w:themeFill="text1" w:themeFillTint="80"/>
            <w:noWrap/>
            <w:vAlign w:val="center"/>
            <w:hideMark/>
          </w:tcPr>
          <w:p w:rsidRPr="000563D8" w:rsidR="002932ED" w:rsidP="00660AE1" w:rsidRDefault="002932ED" w14:paraId="201DBE27"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3014A5BA" w14:textId="77777777">
            <w:pPr>
              <w:spacing w:after="0"/>
              <w:jc w:val="center"/>
              <w:rPr>
                <w:b/>
                <w:color w:val="FFFFFF" w:themeColor="background1"/>
              </w:rPr>
            </w:pPr>
            <w:r w:rsidRPr="000563D8">
              <w:rPr>
                <w:b/>
                <w:color w:val="FFFFFF" w:themeColor="background1"/>
              </w:rPr>
              <w:t>Single Family</w:t>
            </w:r>
          </w:p>
        </w:tc>
        <w:tc>
          <w:tcPr>
            <w:tcW w:w="1184" w:type="dxa"/>
            <w:shd w:val="clear" w:color="auto" w:fill="7F7F7F" w:themeFill="text1" w:themeFillTint="80"/>
            <w:vAlign w:val="center"/>
            <w:hideMark/>
          </w:tcPr>
          <w:p w:rsidRPr="000563D8" w:rsidR="002932ED" w:rsidP="00660AE1" w:rsidRDefault="002932ED" w14:paraId="232695F5"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1A539320" w14:textId="77777777">
            <w:pPr>
              <w:spacing w:after="0"/>
              <w:jc w:val="center"/>
              <w:rPr>
                <w:b/>
                <w:color w:val="FFFFFF" w:themeColor="background1"/>
              </w:rPr>
            </w:pPr>
            <w:r w:rsidRPr="000563D8">
              <w:rPr>
                <w:b/>
                <w:color w:val="FFFFFF" w:themeColor="background1"/>
              </w:rPr>
              <w:t>Multifamily</w:t>
            </w:r>
          </w:p>
        </w:tc>
      </w:tr>
      <w:tr w:rsidRPr="000563D8" w:rsidR="002932ED" w:rsidTr="00660AE1" w14:paraId="787B1254" w14:textId="77777777">
        <w:trPr>
          <w:trHeight w:val="20"/>
          <w:jc w:val="center"/>
        </w:trPr>
        <w:tc>
          <w:tcPr>
            <w:tcW w:w="2515" w:type="dxa"/>
            <w:shd w:val="clear" w:color="auto" w:fill="FFFFFF" w:themeFill="background1"/>
            <w:noWrap/>
            <w:vAlign w:val="bottom"/>
            <w:hideMark/>
          </w:tcPr>
          <w:p w:rsidRPr="000563D8" w:rsidR="002932ED" w:rsidP="00660AE1" w:rsidRDefault="002932ED" w14:paraId="173A104C" w14:textId="77777777">
            <w:pPr>
              <w:spacing w:after="0"/>
            </w:pPr>
            <w:r w:rsidRPr="000563D8">
              <w:t>1 (Rockford)</w:t>
            </w:r>
          </w:p>
        </w:tc>
        <w:tc>
          <w:tcPr>
            <w:tcW w:w="1478" w:type="dxa"/>
            <w:shd w:val="clear" w:color="auto" w:fill="FFFFFF" w:themeFill="background1"/>
            <w:hideMark/>
          </w:tcPr>
          <w:p w:rsidRPr="000563D8" w:rsidR="002932ED" w:rsidP="00660AE1" w:rsidRDefault="002932ED" w14:paraId="299001B0" w14:textId="77777777">
            <w:pPr>
              <w:spacing w:after="0"/>
              <w:jc w:val="center"/>
            </w:pPr>
            <w:r w:rsidRPr="007A4D1E">
              <w:t>547</w:t>
            </w:r>
          </w:p>
        </w:tc>
        <w:tc>
          <w:tcPr>
            <w:tcW w:w="1184" w:type="dxa"/>
            <w:shd w:val="clear" w:color="auto" w:fill="FFFFFF" w:themeFill="background1"/>
            <w:hideMark/>
          </w:tcPr>
          <w:p w:rsidRPr="000563D8" w:rsidR="002932ED" w:rsidP="00660AE1" w:rsidRDefault="002932ED" w14:paraId="149D7AC2" w14:textId="77777777">
            <w:pPr>
              <w:spacing w:after="0"/>
              <w:jc w:val="center"/>
            </w:pPr>
            <w:r w:rsidRPr="007A4D1E">
              <w:t>499</w:t>
            </w:r>
          </w:p>
        </w:tc>
      </w:tr>
      <w:tr w:rsidRPr="000563D8" w:rsidR="002932ED" w:rsidTr="00660AE1" w14:paraId="591D5A1E" w14:textId="77777777">
        <w:trPr>
          <w:trHeight w:val="20"/>
          <w:jc w:val="center"/>
        </w:trPr>
        <w:tc>
          <w:tcPr>
            <w:tcW w:w="2515" w:type="dxa"/>
            <w:shd w:val="clear" w:color="auto" w:fill="FFFFFF" w:themeFill="background1"/>
            <w:noWrap/>
            <w:vAlign w:val="bottom"/>
            <w:hideMark/>
          </w:tcPr>
          <w:p w:rsidRPr="000563D8" w:rsidR="002932ED" w:rsidP="00660AE1" w:rsidRDefault="002932ED" w14:paraId="247B2704" w14:textId="77777777">
            <w:pPr>
              <w:spacing w:after="0"/>
            </w:pPr>
            <w:r w:rsidRPr="000563D8">
              <w:t>2 (Chicago)</w:t>
            </w:r>
          </w:p>
        </w:tc>
        <w:tc>
          <w:tcPr>
            <w:tcW w:w="1478" w:type="dxa"/>
            <w:shd w:val="clear" w:color="auto" w:fill="FFFFFF" w:themeFill="background1"/>
            <w:hideMark/>
          </w:tcPr>
          <w:p w:rsidRPr="000563D8" w:rsidR="002932ED" w:rsidP="00660AE1" w:rsidRDefault="002932ED" w14:paraId="239479BB" w14:textId="77777777">
            <w:pPr>
              <w:spacing w:after="0"/>
              <w:jc w:val="center"/>
            </w:pPr>
            <w:r w:rsidRPr="007A4D1E">
              <w:t>709</w:t>
            </w:r>
          </w:p>
        </w:tc>
        <w:tc>
          <w:tcPr>
            <w:tcW w:w="1184" w:type="dxa"/>
            <w:shd w:val="clear" w:color="auto" w:fill="FFFFFF" w:themeFill="background1"/>
            <w:hideMark/>
          </w:tcPr>
          <w:p w:rsidRPr="000563D8" w:rsidR="002932ED" w:rsidP="00660AE1" w:rsidRDefault="002932ED" w14:paraId="120EB408" w14:textId="77777777">
            <w:pPr>
              <w:spacing w:after="0"/>
              <w:jc w:val="center"/>
            </w:pPr>
            <w:r w:rsidRPr="007A4D1E">
              <w:t>629</w:t>
            </w:r>
          </w:p>
        </w:tc>
      </w:tr>
      <w:tr w:rsidRPr="000563D8" w:rsidR="002932ED" w:rsidTr="00660AE1" w14:paraId="475C2232" w14:textId="77777777">
        <w:trPr>
          <w:trHeight w:val="20"/>
          <w:jc w:val="center"/>
        </w:trPr>
        <w:tc>
          <w:tcPr>
            <w:tcW w:w="2515" w:type="dxa"/>
            <w:shd w:val="clear" w:color="auto" w:fill="FFFFFF" w:themeFill="background1"/>
            <w:noWrap/>
            <w:vAlign w:val="bottom"/>
            <w:hideMark/>
          </w:tcPr>
          <w:p w:rsidRPr="000563D8" w:rsidR="002932ED" w:rsidP="00660AE1" w:rsidRDefault="002932ED" w14:paraId="5617081D" w14:textId="77777777">
            <w:pPr>
              <w:spacing w:after="0"/>
            </w:pPr>
            <w:r w:rsidRPr="000563D8">
              <w:t>3 (Springfield)</w:t>
            </w:r>
          </w:p>
        </w:tc>
        <w:tc>
          <w:tcPr>
            <w:tcW w:w="1478" w:type="dxa"/>
            <w:shd w:val="clear" w:color="auto" w:fill="FFFFFF" w:themeFill="background1"/>
            <w:hideMark/>
          </w:tcPr>
          <w:p w:rsidRPr="000563D8" w:rsidR="002932ED" w:rsidP="00660AE1" w:rsidRDefault="002932ED" w14:paraId="4C9F2ADC" w14:textId="77777777">
            <w:pPr>
              <w:spacing w:after="0"/>
              <w:jc w:val="center"/>
            </w:pPr>
            <w:r w:rsidRPr="007A4D1E">
              <w:t>779</w:t>
            </w:r>
          </w:p>
        </w:tc>
        <w:tc>
          <w:tcPr>
            <w:tcW w:w="1184" w:type="dxa"/>
            <w:shd w:val="clear" w:color="auto" w:fill="FFFFFF" w:themeFill="background1"/>
            <w:hideMark/>
          </w:tcPr>
          <w:p w:rsidRPr="000563D8" w:rsidR="002932ED" w:rsidP="00660AE1" w:rsidRDefault="002932ED" w14:paraId="113C0A19" w14:textId="77777777">
            <w:pPr>
              <w:spacing w:after="0"/>
              <w:jc w:val="center"/>
            </w:pPr>
            <w:r w:rsidRPr="007A4D1E">
              <w:t>707</w:t>
            </w:r>
          </w:p>
        </w:tc>
      </w:tr>
      <w:tr w:rsidRPr="000563D8" w:rsidR="002932ED" w:rsidTr="00660AE1" w14:paraId="667FBD99" w14:textId="77777777">
        <w:trPr>
          <w:trHeight w:val="20"/>
          <w:jc w:val="center"/>
        </w:trPr>
        <w:tc>
          <w:tcPr>
            <w:tcW w:w="2515" w:type="dxa"/>
            <w:shd w:val="clear" w:color="auto" w:fill="FFFFFF" w:themeFill="background1"/>
            <w:noWrap/>
            <w:vAlign w:val="bottom"/>
            <w:hideMark/>
          </w:tcPr>
          <w:p w:rsidRPr="000563D8" w:rsidR="002932ED" w:rsidP="00660AE1" w:rsidRDefault="002932ED" w14:paraId="3498AC16" w14:textId="77777777">
            <w:pPr>
              <w:spacing w:after="0"/>
            </w:pPr>
            <w:r w:rsidRPr="000563D8">
              <w:t>4 (Belleville)</w:t>
            </w:r>
          </w:p>
        </w:tc>
        <w:tc>
          <w:tcPr>
            <w:tcW w:w="1478" w:type="dxa"/>
            <w:shd w:val="clear" w:color="auto" w:fill="FFFFFF" w:themeFill="background1"/>
            <w:hideMark/>
          </w:tcPr>
          <w:p w:rsidRPr="000563D8" w:rsidR="002932ED" w:rsidP="00660AE1" w:rsidRDefault="002932ED" w14:paraId="600E8C40" w14:textId="77777777">
            <w:pPr>
              <w:spacing w:after="0"/>
              <w:jc w:val="center"/>
            </w:pPr>
            <w:r w:rsidRPr="007A4D1E">
              <w:t>1</w:t>
            </w:r>
            <w:r>
              <w:t>,</w:t>
            </w:r>
            <w:r w:rsidRPr="007A4D1E">
              <w:t>082</w:t>
            </w:r>
          </w:p>
        </w:tc>
        <w:tc>
          <w:tcPr>
            <w:tcW w:w="1184" w:type="dxa"/>
            <w:shd w:val="clear" w:color="auto" w:fill="FFFFFF" w:themeFill="background1"/>
            <w:hideMark/>
          </w:tcPr>
          <w:p w:rsidRPr="000563D8" w:rsidR="002932ED" w:rsidP="00660AE1" w:rsidRDefault="002932ED" w14:paraId="29275F4C" w14:textId="77777777">
            <w:pPr>
              <w:spacing w:after="0"/>
              <w:jc w:val="center"/>
            </w:pPr>
            <w:r w:rsidRPr="007A4D1E">
              <w:t>982</w:t>
            </w:r>
          </w:p>
        </w:tc>
      </w:tr>
      <w:tr w:rsidRPr="000563D8" w:rsidR="002932ED" w:rsidTr="00660AE1" w14:paraId="490EB990" w14:textId="77777777">
        <w:trPr>
          <w:trHeight w:val="20"/>
          <w:jc w:val="center"/>
        </w:trPr>
        <w:tc>
          <w:tcPr>
            <w:tcW w:w="2515" w:type="dxa"/>
            <w:shd w:val="clear" w:color="auto" w:fill="FFFFFF" w:themeFill="background1"/>
            <w:noWrap/>
            <w:vAlign w:val="bottom"/>
            <w:hideMark/>
          </w:tcPr>
          <w:p w:rsidRPr="000563D8" w:rsidR="002932ED" w:rsidP="00660AE1" w:rsidRDefault="002932ED" w14:paraId="4D99925D" w14:textId="77777777">
            <w:pPr>
              <w:spacing w:after="0"/>
            </w:pPr>
            <w:r w:rsidRPr="000563D8">
              <w:t>5 (Marion)</w:t>
            </w:r>
          </w:p>
        </w:tc>
        <w:tc>
          <w:tcPr>
            <w:tcW w:w="1478" w:type="dxa"/>
            <w:shd w:val="clear" w:color="auto" w:fill="FFFFFF" w:themeFill="background1"/>
            <w:hideMark/>
          </w:tcPr>
          <w:p w:rsidRPr="000563D8" w:rsidR="002932ED" w:rsidP="00660AE1" w:rsidRDefault="002932ED" w14:paraId="1790D653" w14:textId="77777777">
            <w:pPr>
              <w:spacing w:after="0"/>
              <w:jc w:val="center"/>
            </w:pPr>
            <w:r w:rsidRPr="007A4D1E">
              <w:t>956</w:t>
            </w:r>
          </w:p>
        </w:tc>
        <w:tc>
          <w:tcPr>
            <w:tcW w:w="1184" w:type="dxa"/>
            <w:shd w:val="clear" w:color="auto" w:fill="FFFFFF" w:themeFill="background1"/>
            <w:hideMark/>
          </w:tcPr>
          <w:p w:rsidRPr="000563D8" w:rsidR="002932ED" w:rsidP="00660AE1" w:rsidRDefault="002932ED" w14:paraId="2A7AEE25" w14:textId="77777777">
            <w:pPr>
              <w:spacing w:after="0"/>
              <w:jc w:val="center"/>
            </w:pPr>
            <w:r w:rsidRPr="007A4D1E">
              <w:t>868</w:t>
            </w:r>
          </w:p>
        </w:tc>
      </w:tr>
      <w:tr w:rsidRPr="000563D8" w:rsidR="002932ED" w:rsidTr="00660AE1" w14:paraId="28456AFE" w14:textId="77777777">
        <w:trPr>
          <w:trHeight w:val="20"/>
          <w:jc w:val="center"/>
        </w:trPr>
        <w:tc>
          <w:tcPr>
            <w:tcW w:w="2515" w:type="dxa"/>
            <w:noWrap/>
            <w:vAlign w:val="bottom"/>
            <w:hideMark/>
          </w:tcPr>
          <w:p w:rsidR="002932ED" w:rsidP="00660AE1" w:rsidRDefault="002932ED" w14:paraId="54F1A506" w14:textId="77777777">
            <w:pPr>
              <w:spacing w:after="0"/>
            </w:pPr>
            <w:r w:rsidRPr="000563D8">
              <w:t>Weighted Average</w:t>
            </w:r>
            <w:r w:rsidRPr="009C362B">
              <w:rPr>
                <w:rFonts w:eastAsiaTheme="minorEastAsia"/>
                <w:vertAlign w:val="superscript"/>
              </w:rPr>
              <w:footnoteReference w:id="150"/>
            </w:r>
          </w:p>
          <w:p w:rsidR="002932ED" w:rsidP="00660AE1" w:rsidRDefault="002932ED" w14:paraId="5554BD9B" w14:textId="77777777">
            <w:pPr>
              <w:spacing w:after="0"/>
              <w:ind w:left="720"/>
            </w:pPr>
            <w:r>
              <w:t>ComEd</w:t>
            </w:r>
          </w:p>
          <w:p w:rsidR="002932ED" w:rsidP="00660AE1" w:rsidRDefault="002932ED" w14:paraId="2EFAC8C3" w14:textId="77777777">
            <w:pPr>
              <w:spacing w:after="0"/>
              <w:ind w:left="720"/>
            </w:pPr>
            <w:r>
              <w:t>Ameren</w:t>
            </w:r>
          </w:p>
          <w:p w:rsidRPr="000563D8" w:rsidR="002932ED" w:rsidP="00660AE1" w:rsidRDefault="002932ED" w14:paraId="65F4B86E" w14:textId="77777777">
            <w:pPr>
              <w:spacing w:after="0"/>
              <w:ind w:left="780" w:hanging="90"/>
            </w:pPr>
            <w:r>
              <w:t>Statewide</w:t>
            </w:r>
          </w:p>
        </w:tc>
        <w:tc>
          <w:tcPr>
            <w:tcW w:w="1478" w:type="dxa"/>
            <w:vAlign w:val="center"/>
            <w:hideMark/>
          </w:tcPr>
          <w:p w:rsidRPr="000563D8" w:rsidR="002932ED" w:rsidP="00660AE1" w:rsidRDefault="002932ED" w14:paraId="78543AC2" w14:textId="77777777">
            <w:pPr>
              <w:spacing w:after="0"/>
              <w:jc w:val="center"/>
            </w:pPr>
            <w:r>
              <w:rPr>
                <w:rFonts w:ascii="Calibri" w:hAnsi="Calibri" w:cs="Calibri"/>
                <w:color w:val="000000"/>
                <w:szCs w:val="20"/>
              </w:rPr>
              <w:t>676</w:t>
            </w:r>
            <w:r>
              <w:rPr>
                <w:rFonts w:ascii="Calibri" w:hAnsi="Calibri" w:cs="Calibri"/>
                <w:color w:val="000000"/>
                <w:szCs w:val="20"/>
              </w:rPr>
              <w:br/>
            </w:r>
            <w:r>
              <w:rPr>
                <w:rFonts w:ascii="Calibri" w:hAnsi="Calibri" w:cs="Calibri"/>
                <w:color w:val="000000"/>
                <w:szCs w:val="20"/>
              </w:rPr>
              <w:t>875</w:t>
            </w:r>
            <w:r>
              <w:rPr>
                <w:rFonts w:ascii="Calibri" w:hAnsi="Calibri" w:cs="Calibri"/>
                <w:color w:val="000000"/>
                <w:szCs w:val="20"/>
              </w:rPr>
              <w:br/>
            </w:r>
            <w:r>
              <w:rPr>
                <w:rFonts w:ascii="Calibri" w:hAnsi="Calibri" w:cs="Calibri"/>
                <w:color w:val="000000"/>
                <w:szCs w:val="20"/>
              </w:rPr>
              <w:t>731</w:t>
            </w:r>
          </w:p>
        </w:tc>
        <w:tc>
          <w:tcPr>
            <w:tcW w:w="1184" w:type="dxa"/>
            <w:vAlign w:val="center"/>
            <w:hideMark/>
          </w:tcPr>
          <w:p w:rsidRPr="000563D8" w:rsidR="002932ED" w:rsidP="00660AE1" w:rsidRDefault="002932ED" w14:paraId="525F2CC5" w14:textId="77777777">
            <w:pPr>
              <w:spacing w:after="0"/>
              <w:jc w:val="center"/>
            </w:pPr>
            <w:r>
              <w:rPr>
                <w:rFonts w:ascii="Calibri" w:hAnsi="Calibri" w:cs="Calibri"/>
                <w:color w:val="000000"/>
                <w:szCs w:val="20"/>
              </w:rPr>
              <w:t>603</w:t>
            </w:r>
            <w:r>
              <w:rPr>
                <w:rFonts w:ascii="Calibri" w:hAnsi="Calibri" w:cs="Calibri"/>
                <w:color w:val="000000"/>
                <w:szCs w:val="20"/>
              </w:rPr>
              <w:br/>
            </w:r>
            <w:r>
              <w:rPr>
                <w:rFonts w:ascii="Calibri" w:hAnsi="Calibri" w:cs="Calibri"/>
                <w:color w:val="000000"/>
                <w:szCs w:val="20"/>
              </w:rPr>
              <w:t>791</w:t>
            </w:r>
            <w:r>
              <w:rPr>
                <w:rFonts w:ascii="Calibri" w:hAnsi="Calibri" w:cs="Calibri"/>
                <w:color w:val="000000"/>
                <w:szCs w:val="20"/>
              </w:rPr>
              <w:br/>
            </w:r>
            <w:r>
              <w:rPr>
                <w:rFonts w:ascii="Calibri" w:hAnsi="Calibri" w:cs="Calibri"/>
                <w:color w:val="000000"/>
                <w:szCs w:val="20"/>
              </w:rPr>
              <w:t>655</w:t>
            </w:r>
          </w:p>
        </w:tc>
      </w:tr>
    </w:tbl>
    <w:p w:rsidR="002932ED" w:rsidP="002932ED" w:rsidRDefault="002932ED" w14:paraId="0A265B8F" w14:textId="77777777">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 and system serves single unit. For residential sized systems serving 2 or more units, assume single family hours. For central systems use Volume 2 Commercial and Industrial Measures.</w:t>
      </w:r>
    </w:p>
    <w:p w:rsidRPr="000563D8" w:rsidR="002932ED" w:rsidP="002932ED" w:rsidRDefault="002932ED" w14:paraId="7C9322C9" w14:textId="77777777">
      <w:pPr>
        <w:spacing w:before="120"/>
        <w:ind w:left="2160" w:hanging="1440"/>
        <w:rPr>
          <w:rFonts w:cstheme="minorHAnsi"/>
        </w:rPr>
      </w:pPr>
      <w:proofErr w:type="gramStart"/>
      <w:r w:rsidRPr="000563D8">
        <w:rPr>
          <w:rFonts w:cstheme="minorHAnsi"/>
        </w:rPr>
        <w:t>CF</w:t>
      </w:r>
      <w:r w:rsidRPr="000563D8">
        <w:rPr>
          <w:rFonts w:cstheme="minorHAnsi"/>
          <w:vertAlign w:val="subscript"/>
        </w:rPr>
        <w:t>SSP</w:t>
      </w:r>
      <w:r w:rsidRPr="000563D8">
        <w:rPr>
          <w:rFonts w:cstheme="minorHAnsi"/>
        </w:rPr>
        <w:t xml:space="preserve">  </w:t>
      </w:r>
      <w:r w:rsidRPr="000563D8">
        <w:rPr>
          <w:rFonts w:cstheme="minorHAnsi"/>
        </w:rPr>
        <w:tab/>
      </w:r>
      <w:proofErr w:type="gramEnd"/>
      <w:r w:rsidRPr="000563D8">
        <w:rPr>
          <w:rFonts w:cstheme="minorHAnsi"/>
        </w:rPr>
        <w:t>= Summer System Peak Coincidence Factor for Central A/C (during system peak hour)</w:t>
      </w:r>
    </w:p>
    <w:p w:rsidRPr="000563D8" w:rsidR="002932ED" w:rsidP="002932ED" w:rsidRDefault="002932ED" w14:paraId="33AA6ECF" w14:textId="77777777">
      <w:pPr>
        <w:ind w:left="720" w:firstLine="720"/>
        <w:rPr>
          <w:rFonts w:cstheme="minorHAnsi"/>
        </w:rPr>
      </w:pPr>
      <w:r w:rsidRPr="000563D8">
        <w:rPr>
          <w:rFonts w:cstheme="minorHAnsi"/>
        </w:rPr>
        <w:tab/>
      </w:r>
      <w:r w:rsidRPr="000563D8">
        <w:rPr>
          <w:rFonts w:cstheme="minorHAnsi"/>
        </w:rPr>
        <w:t>= 68%</w:t>
      </w:r>
      <w:r w:rsidRPr="000563D8">
        <w:rPr>
          <w:rFonts w:ascii="Arial" w:hAnsi="Arial" w:eastAsiaTheme="minorEastAsia"/>
          <w:vertAlign w:val="superscript"/>
        </w:rPr>
        <w:footnoteReference w:id="151"/>
      </w:r>
    </w:p>
    <w:p w:rsidRPr="000563D8" w:rsidR="002932ED" w:rsidP="002932ED" w:rsidRDefault="002932ED" w14:paraId="2C69C35B" w14:textId="77777777">
      <w:pPr>
        <w:ind w:left="2160" w:hanging="1440"/>
        <w:rPr>
          <w:rFonts w:cstheme="minorHAnsi"/>
        </w:rPr>
      </w:pPr>
      <w:r w:rsidRPr="000563D8">
        <w:rPr>
          <w:rFonts w:cstheme="minorHAnsi"/>
        </w:rPr>
        <w:t>CF</w:t>
      </w:r>
      <w:r w:rsidRPr="000563D8">
        <w:rPr>
          <w:rFonts w:cstheme="minorHAnsi"/>
          <w:vertAlign w:val="subscript"/>
        </w:rPr>
        <w:t>PJM</w:t>
      </w:r>
      <w:r w:rsidRPr="000563D8">
        <w:rPr>
          <w:rFonts w:cstheme="minorHAnsi"/>
        </w:rPr>
        <w:t xml:space="preserve"> </w:t>
      </w:r>
      <w:r w:rsidRPr="000563D8">
        <w:rPr>
          <w:rFonts w:cstheme="minorHAnsi"/>
        </w:rPr>
        <w:tab/>
      </w:r>
      <w:r w:rsidRPr="000563D8">
        <w:rPr>
          <w:rFonts w:cstheme="minorHAnsi"/>
        </w:rPr>
        <w:t>= PJM Summer Peak Coincidence Factor for Central A/C (average during peak period)</w:t>
      </w:r>
    </w:p>
    <w:p w:rsidRPr="000563D8" w:rsidR="002932ED" w:rsidP="002932ED" w:rsidRDefault="002932ED" w14:paraId="707850D3" w14:textId="77777777">
      <w:pPr>
        <w:ind w:left="1440" w:firstLine="720"/>
        <w:rPr>
          <w:rFonts w:cstheme="minorHAnsi"/>
        </w:rPr>
      </w:pPr>
      <w:r w:rsidRPr="000563D8">
        <w:rPr>
          <w:rFonts w:cstheme="minorHAnsi"/>
        </w:rPr>
        <w:t>= 46.6%</w:t>
      </w:r>
      <w:r w:rsidRPr="000563D8">
        <w:rPr>
          <w:rFonts w:ascii="Arial" w:hAnsi="Arial" w:eastAsiaTheme="minorEastAsia"/>
          <w:vertAlign w:val="superscript"/>
        </w:rPr>
        <w:footnoteReference w:id="152"/>
      </w:r>
    </w:p>
    <w:p w:rsidRPr="000563D8" w:rsidR="002932ED" w:rsidP="002932ED" w:rsidRDefault="002932ED" w14:paraId="52C19587" w14:textId="77777777">
      <w:pPr>
        <w:pStyle w:val="Heading6"/>
      </w:pPr>
      <w:r>
        <w:t>Fossil Fuel Savings</w:t>
      </w:r>
      <w:r w:rsidRPr="000563D8">
        <w:t xml:space="preserve"> </w:t>
      </w:r>
    </w:p>
    <w:p w:rsidRPr="000563D8" w:rsidR="002932ED" w:rsidP="002932ED" w:rsidRDefault="002932ED" w14:paraId="67924504" w14:textId="77777777">
      <w:pPr>
        <w:rPr>
          <w:rFonts w:cstheme="minorHAnsi"/>
          <w:u w:val="single"/>
        </w:rPr>
      </w:pPr>
      <w:r w:rsidRPr="000563D8">
        <w:rPr>
          <w:rFonts w:cstheme="minorHAnsi"/>
          <w:u w:val="single"/>
        </w:rPr>
        <w:t xml:space="preserve">For homes with </w:t>
      </w:r>
      <w:r>
        <w:rPr>
          <w:rFonts w:cstheme="minorHAnsi"/>
          <w:u w:val="single"/>
        </w:rPr>
        <w:t>Fossil Fuel</w:t>
      </w:r>
      <w:r w:rsidRPr="000563D8">
        <w:rPr>
          <w:rFonts w:cstheme="minorHAnsi"/>
          <w:u w:val="single"/>
        </w:rPr>
        <w:t xml:space="preserve"> Heating:</w:t>
      </w:r>
    </w:p>
    <w:p w:rsidR="002932ED" w:rsidP="002932ED" w:rsidRDefault="002932ED" w14:paraId="716E96A6" w14:textId="77777777">
      <w:pPr>
        <w:autoSpaceDE w:val="0"/>
        <w:autoSpaceDN w:val="0"/>
        <w:adjustRightInd w:val="0"/>
        <w:rPr>
          <w:rFonts w:cstheme="minorHAnsi"/>
          <w:b/>
          <w:i/>
        </w:rPr>
      </w:pPr>
      <w:r w:rsidRPr="000563D8">
        <w:rPr>
          <w:rFonts w:cstheme="minorHAnsi"/>
          <w:b/>
          <w:i/>
        </w:rPr>
        <w:t xml:space="preserve">Methodology 1: Modified Blower Door Subtraction </w:t>
      </w:r>
    </w:p>
    <w:p w:rsidRPr="000563D8" w:rsidR="002932ED" w:rsidP="002932ED" w:rsidRDefault="002932ED" w14:paraId="3A96433C" w14:textId="77777777">
      <w:pPr>
        <w:autoSpaceDE w:val="0"/>
        <w:autoSpaceDN w:val="0"/>
        <w:adjustRightInd w:val="0"/>
        <w:rPr>
          <w:rFonts w:cstheme="minorHAnsi"/>
          <w:b/>
          <w:i/>
        </w:rPr>
      </w:pPr>
      <w:r>
        <w:rPr>
          <w:rFonts w:cstheme="minorHAnsi"/>
          <w:b/>
          <w:i/>
        </w:rPr>
        <w:t>Methodology 2: Pressurized Duct Test</w:t>
      </w:r>
    </w:p>
    <w:p w:rsidRPr="000563D8" w:rsidR="002932ED" w:rsidP="002932ED" w:rsidRDefault="002932ED" w14:paraId="319E220D" w14:textId="6FA98627">
      <w:pPr>
        <w:ind w:left="2160" w:hanging="1440"/>
        <w:rPr>
          <w:rFonts w:cstheme="minorHAnsi"/>
        </w:rPr>
      </w:pPr>
      <w:r w:rsidRPr="000563D8">
        <w:rPr>
          <w:rFonts w:cstheme="minorHAnsi"/>
          <w:noProof/>
        </w:rPr>
        <w:t>Δ</w:t>
      </w:r>
      <w:proofErr w:type="spellStart"/>
      <w:r w:rsidRPr="000563D8">
        <w:rPr>
          <w:rFonts w:cstheme="minorHAnsi"/>
        </w:rPr>
        <w:t>Therm</w:t>
      </w:r>
      <w:proofErr w:type="spellEnd"/>
      <w:r w:rsidRPr="000563D8">
        <w:rPr>
          <w:rFonts w:cstheme="minorHAnsi"/>
        </w:rPr>
        <w:t xml:space="preserve"> </w:t>
      </w:r>
      <w:r w:rsidRPr="000563D8">
        <w:rPr>
          <w:rFonts w:cstheme="minorHAnsi"/>
        </w:rPr>
        <w:tab/>
      </w:r>
      <w:r w:rsidRPr="000563D8">
        <w:rPr>
          <w:rFonts w:cstheme="minorHAnsi"/>
        </w:rPr>
        <w:t>= (((∆CFM25</w:t>
      </w:r>
      <w:r w:rsidRPr="000563D8">
        <w:rPr>
          <w:rFonts w:cstheme="minorHAnsi"/>
          <w:vertAlign w:val="subscript"/>
        </w:rPr>
        <w:t>DL</w:t>
      </w:r>
      <w:r w:rsidRPr="000563D8">
        <w:rPr>
          <w:rFonts w:cstheme="minorHAnsi"/>
        </w:rPr>
        <w:t xml:space="preserve"> / (</w:t>
      </w:r>
      <w:proofErr w:type="spellStart"/>
      <w:r w:rsidRPr="000563D8">
        <w:rPr>
          <w:rFonts w:cstheme="minorHAnsi"/>
        </w:rPr>
        <w:t>InputCapacityHeat</w:t>
      </w:r>
      <w:proofErr w:type="spellEnd"/>
      <w:r w:rsidRPr="000563D8">
        <w:rPr>
          <w:rFonts w:cstheme="minorHAnsi"/>
        </w:rPr>
        <w:t xml:space="preserve"> * 0.0123)) * </w:t>
      </w:r>
      <w:r w:rsidRPr="000563D8">
        <w:rPr>
          <w:rFonts w:cstheme="minorHAnsi"/>
          <w:noProof/>
        </w:rPr>
        <w:t>FLHheat</w:t>
      </w:r>
      <w:ins w:author="Sam Dent" w:date="2025-09-23T11:52:00Z" w16du:dateUtc="2025-09-23T15:52:00Z" w:id="2181">
        <w:r w:rsidR="0031074A">
          <w:rPr>
            <w:rFonts w:cstheme="minorHAnsi"/>
            <w:noProof/>
            <w:vertAlign w:val="subscript"/>
          </w:rPr>
          <w:t>Fossil</w:t>
        </w:r>
      </w:ins>
      <w:r w:rsidRPr="000563D8">
        <w:rPr>
          <w:rFonts w:cstheme="minorHAnsi"/>
          <w:noProof/>
        </w:rPr>
        <w:t xml:space="preserve"> * </w:t>
      </w:r>
      <w:proofErr w:type="spellStart"/>
      <w:r w:rsidRPr="000563D8">
        <w:rPr>
          <w:rFonts w:cstheme="minorHAnsi"/>
        </w:rPr>
        <w:t>InputCapacityHeat</w:t>
      </w:r>
      <w:proofErr w:type="spellEnd"/>
      <w:r w:rsidRPr="000563D8">
        <w:rPr>
          <w:rFonts w:cstheme="minorHAnsi"/>
        </w:rPr>
        <w:t xml:space="preserve"> *</w:t>
      </w:r>
      <w:r>
        <w:rPr>
          <w:rFonts w:cstheme="minorHAnsi"/>
        </w:rPr>
        <w:t xml:space="preserve"> </w:t>
      </w:r>
      <w:proofErr w:type="spellStart"/>
      <w:r>
        <w:rPr>
          <w:rFonts w:cstheme="minorHAnsi"/>
        </w:rPr>
        <w:t>TRFheat</w:t>
      </w:r>
      <w:proofErr w:type="spellEnd"/>
      <w:r>
        <w:rPr>
          <w:rFonts w:cstheme="minorHAnsi"/>
        </w:rPr>
        <w:t xml:space="preserve"> * %</w:t>
      </w:r>
      <w:proofErr w:type="spellStart"/>
      <w:r>
        <w:rPr>
          <w:rFonts w:cstheme="minorHAnsi"/>
        </w:rPr>
        <w:t>FossilHeat</w:t>
      </w:r>
      <w:proofErr w:type="spellEnd"/>
      <w:r w:rsidRPr="000563D8">
        <w:rPr>
          <w:rFonts w:cstheme="minorHAnsi"/>
        </w:rPr>
        <w:t xml:space="preserve"> </w:t>
      </w:r>
      <w:r>
        <w:rPr>
          <w:rFonts w:cstheme="minorHAnsi"/>
        </w:rPr>
        <w:t xml:space="preserve">* </w:t>
      </w:r>
      <w:r w:rsidRPr="000563D8">
        <w:rPr>
          <w:rFonts w:cstheme="minorHAnsi"/>
        </w:rPr>
        <w:t>(</w:t>
      </w:r>
      <w:proofErr w:type="spellStart"/>
      <w:r w:rsidRPr="000563D8">
        <w:rPr>
          <w:rFonts w:cstheme="minorHAnsi"/>
        </w:rPr>
        <w:t>ηEquipment</w:t>
      </w:r>
      <w:proofErr w:type="spellEnd"/>
      <w:r w:rsidRPr="000563D8">
        <w:rPr>
          <w:rFonts w:cstheme="minorHAnsi"/>
        </w:rPr>
        <w:t xml:space="preserve"> / </w:t>
      </w:r>
      <w:proofErr w:type="spellStart"/>
      <w:r w:rsidRPr="000563D8">
        <w:rPr>
          <w:rFonts w:cstheme="minorHAnsi"/>
        </w:rPr>
        <w:t>ηSystem</w:t>
      </w:r>
      <w:proofErr w:type="spellEnd"/>
      <w:r w:rsidRPr="000563D8">
        <w:rPr>
          <w:rFonts w:cstheme="minorHAnsi"/>
        </w:rPr>
        <w:t>)</w:t>
      </w:r>
      <w:r w:rsidRPr="000563D8">
        <w:rPr>
          <w:rFonts w:cstheme="minorHAnsi"/>
          <w:noProof/>
        </w:rPr>
        <w:t>)</w:t>
      </w:r>
      <w:r w:rsidRPr="000563D8">
        <w:rPr>
          <w:rFonts w:cstheme="minorHAnsi"/>
        </w:rPr>
        <w:t xml:space="preserve"> / </w:t>
      </w:r>
      <w:r>
        <w:rPr>
          <w:rFonts w:cstheme="minorHAnsi"/>
        </w:rPr>
        <w:t>100,000</w:t>
      </w:r>
      <w:r w:rsidRPr="000563D8">
        <w:rPr>
          <w:rFonts w:cstheme="minorHAnsi"/>
        </w:rPr>
        <w:t xml:space="preserve"> </w:t>
      </w:r>
    </w:p>
    <w:p w:rsidRPr="000563D8" w:rsidR="002932ED" w:rsidP="002932ED" w:rsidRDefault="002932ED" w14:paraId="1A8D0A9E" w14:textId="77777777">
      <w:pPr>
        <w:rPr>
          <w:rFonts w:cstheme="minorHAnsi"/>
          <w:i/>
        </w:rPr>
      </w:pPr>
      <w:r w:rsidRPr="000563D8">
        <w:rPr>
          <w:rFonts w:cstheme="minorHAnsi"/>
        </w:rPr>
        <w:t>Where:</w:t>
      </w:r>
    </w:p>
    <w:p w:rsidRPr="000563D8" w:rsidR="002932ED" w:rsidP="002932ED" w:rsidRDefault="002932ED" w14:paraId="2FDD0439" w14:textId="77777777">
      <w:pPr>
        <w:ind w:firstLine="720"/>
        <w:rPr>
          <w:rFonts w:cstheme="minorHAnsi"/>
          <w:noProof/>
        </w:rPr>
      </w:pPr>
      <w:r w:rsidRPr="000563D8">
        <w:rPr>
          <w:rFonts w:cstheme="minorHAnsi"/>
        </w:rPr>
        <w:t>∆CFM25</w:t>
      </w:r>
      <w:r w:rsidRPr="000563D8">
        <w:rPr>
          <w:rFonts w:cstheme="minorHAnsi"/>
          <w:vertAlign w:val="subscript"/>
        </w:rPr>
        <w:t>DL</w:t>
      </w:r>
      <w:r w:rsidRPr="000563D8">
        <w:rPr>
          <w:rFonts w:cstheme="minorHAnsi"/>
          <w:vertAlign w:val="subscript"/>
        </w:rPr>
        <w:tab/>
      </w:r>
      <w:r w:rsidRPr="000563D8">
        <w:rPr>
          <w:rFonts w:cstheme="minorHAnsi"/>
          <w:noProof/>
        </w:rPr>
        <w:t>= Duct leakage reduction in CFM25</w:t>
      </w:r>
    </w:p>
    <w:p w:rsidRPr="000563D8" w:rsidR="002932ED" w:rsidP="002932ED" w:rsidRDefault="002932ED" w14:paraId="4CF7DAB8" w14:textId="77777777">
      <w:pPr>
        <w:ind w:firstLine="720"/>
        <w:rPr>
          <w:rFonts w:cstheme="minorHAnsi"/>
          <w:noProof/>
        </w:rPr>
      </w:pPr>
      <w:proofErr w:type="spellStart"/>
      <w:r w:rsidRPr="000563D8">
        <w:rPr>
          <w:rFonts w:cstheme="minorHAnsi"/>
        </w:rPr>
        <w:t>Input</w:t>
      </w:r>
      <w:r w:rsidRPr="000563D8">
        <w:rPr>
          <w:rFonts w:cstheme="minorHAnsi"/>
          <w:noProof/>
        </w:rPr>
        <w:t>CapacityHeat</w:t>
      </w:r>
      <w:proofErr w:type="spellEnd"/>
      <w:r w:rsidRPr="000563D8">
        <w:rPr>
          <w:rFonts w:cstheme="minorHAnsi"/>
          <w:noProof/>
        </w:rPr>
        <w:tab/>
      </w:r>
      <w:r w:rsidRPr="000563D8">
        <w:rPr>
          <w:rFonts w:cstheme="minorHAnsi"/>
          <w:noProof/>
        </w:rPr>
        <w:t xml:space="preserve">= </w:t>
      </w:r>
      <w:r w:rsidRPr="000563D8">
        <w:rPr>
          <w:rFonts w:cs="Calibri"/>
          <w:noProof/>
        </w:rPr>
        <w:t xml:space="preserve">Heating input capacity </w:t>
      </w:r>
      <w:r w:rsidRPr="000563D8">
        <w:rPr>
          <w:rFonts w:cstheme="minorHAnsi"/>
          <w:noProof/>
        </w:rPr>
        <w:t xml:space="preserve">(Btu/hr) </w:t>
      </w:r>
    </w:p>
    <w:p w:rsidRPr="000563D8" w:rsidR="002932ED" w:rsidP="002932ED" w:rsidRDefault="002932ED" w14:paraId="5B8EA0C8" w14:textId="77777777">
      <w:pPr>
        <w:ind w:left="720" w:firstLine="720"/>
        <w:rPr>
          <w:rFonts w:cstheme="minorHAnsi"/>
          <w:noProof/>
        </w:rPr>
      </w:pPr>
      <w:r w:rsidRPr="000563D8">
        <w:rPr>
          <w:rFonts w:cstheme="minorHAnsi"/>
          <w:noProof/>
        </w:rPr>
        <w:tab/>
      </w:r>
      <w:r w:rsidRPr="000563D8">
        <w:rPr>
          <w:rFonts w:cstheme="minorHAnsi"/>
          <w:noProof/>
        </w:rPr>
        <w:t>=Actual</w:t>
      </w:r>
    </w:p>
    <w:p w:rsidRPr="000563D8" w:rsidR="002932ED" w:rsidP="002932ED" w:rsidRDefault="002932ED" w14:paraId="09BAEDA1" w14:textId="77777777">
      <w:pPr>
        <w:ind w:left="720"/>
        <w:rPr>
          <w:rFonts w:cstheme="minorHAnsi"/>
          <w:noProof/>
        </w:rPr>
      </w:pPr>
      <w:r w:rsidRPr="000563D8">
        <w:rPr>
          <w:rFonts w:cstheme="minorHAnsi"/>
          <w:noProof/>
        </w:rPr>
        <w:t>0.0123</w:t>
      </w:r>
      <w:r w:rsidRPr="000563D8">
        <w:rPr>
          <w:rFonts w:cstheme="minorHAnsi"/>
          <w:noProof/>
        </w:rPr>
        <w:tab/>
      </w:r>
      <w:r w:rsidRPr="000563D8">
        <w:rPr>
          <w:rFonts w:cstheme="minorHAnsi"/>
          <w:noProof/>
        </w:rPr>
        <w:tab/>
      </w:r>
      <w:r w:rsidRPr="000563D8">
        <w:rPr>
          <w:rFonts w:cstheme="minorHAnsi"/>
          <w:noProof/>
        </w:rPr>
        <w:t>= Conversion of Capacity to CFM (0.0123CFM / Btu/hr)</w:t>
      </w:r>
      <w:r w:rsidRPr="000563D8">
        <w:rPr>
          <w:rFonts w:ascii="Arial" w:hAnsi="Arial" w:eastAsiaTheme="minorEastAsia"/>
          <w:noProof/>
          <w:vertAlign w:val="superscript"/>
        </w:rPr>
        <w:footnoteReference w:id="153"/>
      </w:r>
    </w:p>
    <w:p w:rsidRPr="000563D8" w:rsidR="002932ED" w:rsidP="002932ED" w:rsidRDefault="002932ED" w14:paraId="633AEC37" w14:textId="2B628F18">
      <w:pPr>
        <w:ind w:left="720"/>
        <w:rPr>
          <w:rFonts w:cstheme="minorHAnsi"/>
        </w:rPr>
      </w:pPr>
      <w:proofErr w:type="spellStart"/>
      <w:r w:rsidRPr="000563D8">
        <w:rPr>
          <w:rFonts w:cstheme="minorHAnsi"/>
        </w:rPr>
        <w:t>FLHheat</w:t>
      </w:r>
      <w:ins w:author="Sam Dent" w:date="2025-09-23T11:52:00Z" w16du:dateUtc="2025-09-23T15:52:00Z" w:id="2182">
        <w:r w:rsidR="0031074A">
          <w:rPr>
            <w:rFonts w:cstheme="minorHAnsi"/>
            <w:noProof/>
            <w:vertAlign w:val="subscript"/>
          </w:rPr>
          <w:t>Fossil</w:t>
        </w:r>
      </w:ins>
      <w:proofErr w:type="spellEnd"/>
      <w:del w:author="Sam Dent" w:date="2025-09-23T11:52:00Z" w16du:dateUtc="2025-09-23T15:52:00Z" w:id="2183">
        <w:r w:rsidRPr="000563D8" w:rsidDel="0031074A">
          <w:rPr>
            <w:rFonts w:cstheme="minorHAnsi"/>
          </w:rPr>
          <w:tab/>
        </w:r>
      </w:del>
      <w:r w:rsidRPr="000563D8">
        <w:rPr>
          <w:rFonts w:cstheme="minorHAnsi"/>
        </w:rPr>
        <w:tab/>
      </w:r>
      <w:r w:rsidRPr="000563D8">
        <w:rPr>
          <w:rFonts w:cstheme="minorHAnsi"/>
        </w:rPr>
        <w:t>= Full load heating hours</w:t>
      </w:r>
      <w:ins w:author="Sam Dent" w:date="2025-09-23T11:52:00Z" w16du:dateUtc="2025-09-23T15:52:00Z" w:id="2184">
        <w:r w:rsidR="0031074A">
          <w:rPr>
            <w:rFonts w:cstheme="minorHAnsi"/>
          </w:rPr>
          <w:t xml:space="preserve"> for fossil heating</w:t>
        </w:r>
      </w:ins>
    </w:p>
    <w:p w:rsidR="002932ED" w:rsidRDefault="002932ED" w14:paraId="6684D2B2" w14:textId="2899FBC2">
      <w:pPr>
        <w:spacing w:after="120"/>
        <w:ind w:left="2160"/>
        <w:rPr>
          <w:ins w:author="Sam Dent" w:date="2025-09-23T11:52:00Z" w16du:dateUtc="2025-09-23T15:52:00Z" w:id="2185"/>
          <w:rFonts w:cstheme="minorHAnsi"/>
          <w:noProof/>
        </w:rPr>
        <w:pPrChange w:author="Sam Dent" w:date="2025-09-23T11:53:00Z" w16du:dateUtc="2025-09-23T15:53:00Z" w:id="2186">
          <w:pPr>
            <w:ind w:left="2160"/>
          </w:pPr>
        </w:pPrChange>
      </w:pPr>
      <w:r w:rsidRPr="000563D8">
        <w:rPr>
          <w:rFonts w:cstheme="minorHAnsi"/>
          <w:noProof/>
        </w:rPr>
        <w:t>=Dependent on location as below</w:t>
      </w:r>
      <w:r>
        <w:rPr>
          <w:rFonts w:cstheme="minorHAnsi"/>
          <w:noProof/>
        </w:rPr>
        <w:t>:</w:t>
      </w:r>
      <w:del w:author="Sam Dent" w:date="2025-09-23T11:53:00Z" w16du:dateUtc="2025-09-23T15:53:00Z" w:id="2187">
        <w:r w:rsidRPr="000563D8" w:rsidDel="006B29BF">
          <w:rPr>
            <w:rFonts w:ascii="Arial" w:hAnsi="Arial" w:eastAsia="Calibri"/>
            <w:noProof/>
            <w:vertAlign w:val="superscript"/>
          </w:rPr>
          <w:footnoteReference w:id="154"/>
        </w:r>
      </w:del>
    </w:p>
    <w:tbl>
      <w:tblPr>
        <w:tblW w:w="4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20"/>
        <w:gridCol w:w="1695"/>
      </w:tblGrid>
      <w:tr w:rsidRPr="00C30554" w:rsidR="006B29BF" w:rsidTr="00660AE1" w14:paraId="5BFFBC96" w14:textId="77777777">
        <w:trPr>
          <w:trHeight w:val="20"/>
          <w:tblHeader/>
          <w:jc w:val="center"/>
          <w:ins w:author="Sam Dent" w:date="2025-09-23T11:52:00Z" w:id="2190"/>
        </w:trPr>
        <w:tc>
          <w:tcPr>
            <w:tcW w:w="2420" w:type="dxa"/>
            <w:shd w:val="clear" w:color="auto" w:fill="7F7F7F" w:themeFill="text1" w:themeFillTint="80"/>
            <w:noWrap/>
            <w:vAlign w:val="center"/>
            <w:hideMark/>
          </w:tcPr>
          <w:p w:rsidRPr="00C30554" w:rsidR="006B29BF" w:rsidP="00660AE1" w:rsidRDefault="006B29BF" w14:paraId="6A737AA9" w14:textId="77777777">
            <w:pPr>
              <w:spacing w:after="0"/>
              <w:jc w:val="center"/>
              <w:rPr>
                <w:ins w:author="Sam Dent" w:date="2025-09-23T11:52:00Z" w16du:dateUtc="2025-09-23T15:52:00Z" w:id="2191"/>
                <w:b/>
                <w:color w:val="FFFFFF" w:themeColor="background1"/>
              </w:rPr>
            </w:pPr>
            <w:ins w:author="Sam Dent" w:date="2025-09-23T11:52:00Z" w16du:dateUtc="2025-09-23T15:52:00Z" w:id="2192">
              <w:r w:rsidRPr="00C30554">
                <w:rPr>
                  <w:b/>
                  <w:color w:val="FFFFFF" w:themeColor="background1"/>
                </w:rPr>
                <w:t>Climate Zone</w:t>
              </w:r>
            </w:ins>
          </w:p>
          <w:p w:rsidRPr="00C30554" w:rsidR="006B29BF" w:rsidP="00660AE1" w:rsidRDefault="006B29BF" w14:paraId="6B359410" w14:textId="77777777">
            <w:pPr>
              <w:spacing w:after="0"/>
              <w:jc w:val="center"/>
              <w:rPr>
                <w:ins w:author="Sam Dent" w:date="2025-09-23T11:52:00Z" w16du:dateUtc="2025-09-23T15:52:00Z" w:id="2193"/>
                <w:b/>
                <w:color w:val="FFFFFF" w:themeColor="background1"/>
              </w:rPr>
            </w:pPr>
            <w:ins w:author="Sam Dent" w:date="2025-09-23T11:52:00Z" w16du:dateUtc="2025-09-23T15:52:00Z" w:id="2194">
              <w:r w:rsidRPr="00C30554">
                <w:rPr>
                  <w:b/>
                  <w:color w:val="FFFFFF" w:themeColor="background1"/>
                </w:rPr>
                <w:t>(City based upon)</w:t>
              </w:r>
            </w:ins>
          </w:p>
        </w:tc>
        <w:tc>
          <w:tcPr>
            <w:tcW w:w="1695" w:type="dxa"/>
            <w:shd w:val="clear" w:color="auto" w:fill="7F7F7F" w:themeFill="text1" w:themeFillTint="80"/>
            <w:noWrap/>
            <w:vAlign w:val="center"/>
            <w:hideMark/>
          </w:tcPr>
          <w:p w:rsidRPr="00C30554" w:rsidR="006B29BF" w:rsidP="00660AE1" w:rsidRDefault="003E5BB2" w14:paraId="017E0E85" w14:textId="3A8249F2">
            <w:pPr>
              <w:spacing w:after="0"/>
              <w:jc w:val="center"/>
              <w:rPr>
                <w:ins w:author="Sam Dent" w:date="2025-09-23T11:52:00Z" w16du:dateUtc="2025-09-23T15:52:00Z" w:id="2195"/>
                <w:b/>
                <w:color w:val="FFFFFF" w:themeColor="background1"/>
              </w:rPr>
            </w:pPr>
            <w:proofErr w:type="spellStart"/>
            <w:ins w:author="Sam Dent" w:date="2026-06-16T04:50:00Z" w16du:dateUtc="2026-06-16T08:50:00Z" w:id="2196">
              <w:r w:rsidRPr="003E5BB2">
                <w:rPr>
                  <w:rFonts w:cstheme="minorHAnsi"/>
                  <w:b/>
                  <w:bCs/>
                  <w:color w:val="FFFFFF" w:themeColor="background1"/>
                  <w:rPrChange w:author="Sam Dent" w:date="2026-06-16T04:50:00Z" w16du:dateUtc="2026-06-16T08:50:00Z" w:id="2197">
                    <w:rPr>
                      <w:rFonts w:cstheme="minorHAnsi"/>
                    </w:rPr>
                  </w:rPrChange>
                </w:rPr>
                <w:t>FLHheat</w:t>
              </w:r>
              <w:r w:rsidRPr="003E5BB2">
                <w:rPr>
                  <w:rFonts w:cstheme="minorHAnsi"/>
                  <w:b/>
                  <w:bCs/>
                  <w:noProof/>
                  <w:color w:val="FFFFFF" w:themeColor="background1"/>
                  <w:vertAlign w:val="subscript"/>
                  <w:rPrChange w:author="Sam Dent" w:date="2026-06-16T04:50:00Z" w16du:dateUtc="2026-06-16T08:50:00Z" w:id="2198">
                    <w:rPr>
                      <w:rFonts w:cstheme="minorHAnsi"/>
                      <w:noProof/>
                      <w:vertAlign w:val="subscript"/>
                    </w:rPr>
                  </w:rPrChange>
                </w:rPr>
                <w:t>Fossil</w:t>
              </w:r>
              <w:proofErr w:type="spellEnd"/>
              <w:r w:rsidRPr="003E5BB2">
                <w:rPr>
                  <w:rStyle w:val="FootnoteReference"/>
                  <w:rFonts w:eastAsiaTheme="minorEastAsia"/>
                  <w:b/>
                  <w:noProof/>
                  <w:color w:val="FFFFFF" w:themeColor="background1"/>
                </w:rPr>
                <w:t xml:space="preserve"> </w:t>
              </w:r>
            </w:ins>
            <w:ins w:author="Sam Dent" w:date="2025-09-23T11:52:00Z" w16du:dateUtc="2025-09-23T15:52:00Z" w:id="2199">
              <w:r w:rsidRPr="00F45709" w:rsidR="006B29BF">
                <w:rPr>
                  <w:rStyle w:val="FootnoteReference"/>
                  <w:rFonts w:eastAsiaTheme="minorEastAsia"/>
                  <w:b/>
                  <w:noProof/>
                  <w:color w:val="FFFFFF" w:themeColor="background1"/>
                </w:rPr>
                <w:footnoteReference w:id="155"/>
              </w:r>
            </w:ins>
          </w:p>
        </w:tc>
      </w:tr>
      <w:tr w:rsidRPr="000563D8" w:rsidR="006B29BF" w:rsidTr="00660AE1" w14:paraId="3EDF43E8" w14:textId="77777777">
        <w:trPr>
          <w:trHeight w:val="20"/>
          <w:jc w:val="center"/>
          <w:ins w:author="Sam Dent" w:date="2025-09-23T11:52:00Z" w:id="2202"/>
        </w:trPr>
        <w:tc>
          <w:tcPr>
            <w:tcW w:w="2420" w:type="dxa"/>
            <w:shd w:val="clear" w:color="auto" w:fill="FFFFFF" w:themeFill="background1"/>
            <w:noWrap/>
            <w:vAlign w:val="bottom"/>
            <w:hideMark/>
          </w:tcPr>
          <w:p w:rsidRPr="000563D8" w:rsidR="006B29BF" w:rsidP="00660AE1" w:rsidRDefault="006B29BF" w14:paraId="7CF2B024" w14:textId="77777777">
            <w:pPr>
              <w:spacing w:after="0"/>
              <w:rPr>
                <w:ins w:author="Sam Dent" w:date="2025-09-23T11:52:00Z" w16du:dateUtc="2025-09-23T15:52:00Z" w:id="2203"/>
              </w:rPr>
            </w:pPr>
            <w:ins w:author="Sam Dent" w:date="2025-09-23T11:52:00Z" w16du:dateUtc="2025-09-23T15:52:00Z" w:id="2204">
              <w:r w:rsidRPr="000563D8">
                <w:t>1 (Rockford)</w:t>
              </w:r>
            </w:ins>
          </w:p>
        </w:tc>
        <w:tc>
          <w:tcPr>
            <w:tcW w:w="1695" w:type="dxa"/>
            <w:shd w:val="clear" w:color="auto" w:fill="FFFFFF" w:themeFill="background1"/>
            <w:vAlign w:val="bottom"/>
            <w:hideMark/>
          </w:tcPr>
          <w:p w:rsidRPr="000563D8" w:rsidR="006B29BF" w:rsidP="00660AE1" w:rsidRDefault="006B29BF" w14:paraId="055C3EBB" w14:textId="77777777">
            <w:pPr>
              <w:spacing w:after="0"/>
              <w:jc w:val="center"/>
              <w:rPr>
                <w:ins w:author="Sam Dent" w:date="2025-09-23T11:52:00Z" w16du:dateUtc="2025-09-23T15:52:00Z" w:id="2205"/>
              </w:rPr>
            </w:pPr>
            <w:ins w:author="Sam Dent" w:date="2025-09-23T11:52:00Z" w16du:dateUtc="2025-09-23T15:52:00Z" w:id="2206">
              <w:r>
                <w:rPr>
                  <w:rFonts w:ascii="Calibri" w:hAnsi="Calibri" w:cs="Calibri"/>
                  <w:color w:val="000000"/>
                  <w:szCs w:val="20"/>
                </w:rPr>
                <w:t>1022</w:t>
              </w:r>
            </w:ins>
          </w:p>
        </w:tc>
      </w:tr>
      <w:tr w:rsidRPr="000563D8" w:rsidR="006B29BF" w:rsidTr="00660AE1" w14:paraId="6F814CD0" w14:textId="77777777">
        <w:trPr>
          <w:trHeight w:val="20"/>
          <w:jc w:val="center"/>
          <w:ins w:author="Sam Dent" w:date="2025-09-23T11:52:00Z" w:id="2207"/>
        </w:trPr>
        <w:tc>
          <w:tcPr>
            <w:tcW w:w="2420" w:type="dxa"/>
            <w:shd w:val="clear" w:color="auto" w:fill="FFFFFF" w:themeFill="background1"/>
            <w:noWrap/>
            <w:vAlign w:val="bottom"/>
            <w:hideMark/>
          </w:tcPr>
          <w:p w:rsidRPr="000563D8" w:rsidR="006B29BF" w:rsidP="00660AE1" w:rsidRDefault="006B29BF" w14:paraId="163CE90F" w14:textId="77777777">
            <w:pPr>
              <w:spacing w:after="0"/>
              <w:rPr>
                <w:ins w:author="Sam Dent" w:date="2025-09-23T11:52:00Z" w16du:dateUtc="2025-09-23T15:52:00Z" w:id="2208"/>
              </w:rPr>
            </w:pPr>
            <w:ins w:author="Sam Dent" w:date="2025-09-23T11:52:00Z" w16du:dateUtc="2025-09-23T15:52:00Z" w:id="2209">
              <w:r w:rsidRPr="000563D8">
                <w:t>2 (Chicago)</w:t>
              </w:r>
            </w:ins>
          </w:p>
        </w:tc>
        <w:tc>
          <w:tcPr>
            <w:tcW w:w="1695" w:type="dxa"/>
            <w:shd w:val="clear" w:color="auto" w:fill="FFFFFF" w:themeFill="background1"/>
            <w:vAlign w:val="bottom"/>
            <w:hideMark/>
          </w:tcPr>
          <w:p w:rsidRPr="000563D8" w:rsidR="006B29BF" w:rsidP="00660AE1" w:rsidRDefault="006B29BF" w14:paraId="39C5ACC1" w14:textId="77777777">
            <w:pPr>
              <w:spacing w:after="0"/>
              <w:jc w:val="center"/>
              <w:rPr>
                <w:ins w:author="Sam Dent" w:date="2025-09-23T11:52:00Z" w16du:dateUtc="2025-09-23T15:52:00Z" w:id="2210"/>
              </w:rPr>
            </w:pPr>
            <w:ins w:author="Sam Dent" w:date="2025-09-23T11:52:00Z" w16du:dateUtc="2025-09-23T15:52:00Z" w:id="2211">
              <w:r>
                <w:rPr>
                  <w:rFonts w:ascii="Calibri" w:hAnsi="Calibri" w:cs="Calibri"/>
                  <w:color w:val="000000"/>
                  <w:szCs w:val="20"/>
                </w:rPr>
                <w:t>976</w:t>
              </w:r>
            </w:ins>
          </w:p>
        </w:tc>
      </w:tr>
      <w:tr w:rsidRPr="000563D8" w:rsidR="006B29BF" w:rsidTr="00660AE1" w14:paraId="299272A4" w14:textId="77777777">
        <w:trPr>
          <w:trHeight w:val="20"/>
          <w:jc w:val="center"/>
          <w:ins w:author="Sam Dent" w:date="2025-09-23T11:52:00Z" w:id="2212"/>
        </w:trPr>
        <w:tc>
          <w:tcPr>
            <w:tcW w:w="2420" w:type="dxa"/>
            <w:shd w:val="clear" w:color="auto" w:fill="FFFFFF" w:themeFill="background1"/>
            <w:noWrap/>
            <w:vAlign w:val="bottom"/>
            <w:hideMark/>
          </w:tcPr>
          <w:p w:rsidRPr="000563D8" w:rsidR="006B29BF" w:rsidP="00660AE1" w:rsidRDefault="006B29BF" w14:paraId="4E6CCC8F" w14:textId="77777777">
            <w:pPr>
              <w:spacing w:after="0"/>
              <w:rPr>
                <w:ins w:author="Sam Dent" w:date="2025-09-23T11:52:00Z" w16du:dateUtc="2025-09-23T15:52:00Z" w:id="2213"/>
              </w:rPr>
            </w:pPr>
            <w:ins w:author="Sam Dent" w:date="2025-09-23T11:52:00Z" w16du:dateUtc="2025-09-23T15:52:00Z" w:id="2214">
              <w:r w:rsidRPr="000563D8">
                <w:t>3 (Springfield)</w:t>
              </w:r>
            </w:ins>
          </w:p>
        </w:tc>
        <w:tc>
          <w:tcPr>
            <w:tcW w:w="1695" w:type="dxa"/>
            <w:shd w:val="clear" w:color="auto" w:fill="FFFFFF" w:themeFill="background1"/>
            <w:vAlign w:val="bottom"/>
            <w:hideMark/>
          </w:tcPr>
          <w:p w:rsidRPr="000563D8" w:rsidR="006B29BF" w:rsidP="00660AE1" w:rsidRDefault="006B29BF" w14:paraId="3EF073AC" w14:textId="77777777">
            <w:pPr>
              <w:spacing w:after="0"/>
              <w:jc w:val="center"/>
              <w:rPr>
                <w:ins w:author="Sam Dent" w:date="2025-09-23T11:52:00Z" w16du:dateUtc="2025-09-23T15:52:00Z" w:id="2215"/>
              </w:rPr>
            </w:pPr>
            <w:ins w:author="Sam Dent" w:date="2025-09-23T11:52:00Z" w16du:dateUtc="2025-09-23T15:52:00Z" w:id="2216">
              <w:r>
                <w:rPr>
                  <w:rFonts w:ascii="Calibri" w:hAnsi="Calibri" w:cs="Calibri"/>
                  <w:color w:val="000000"/>
                  <w:szCs w:val="20"/>
                </w:rPr>
                <w:t>836</w:t>
              </w:r>
            </w:ins>
          </w:p>
        </w:tc>
      </w:tr>
      <w:tr w:rsidRPr="000563D8" w:rsidR="006B29BF" w:rsidTr="00660AE1" w14:paraId="062E66D8" w14:textId="77777777">
        <w:trPr>
          <w:trHeight w:val="20"/>
          <w:jc w:val="center"/>
          <w:ins w:author="Sam Dent" w:date="2025-09-23T11:52:00Z" w:id="2217"/>
        </w:trPr>
        <w:tc>
          <w:tcPr>
            <w:tcW w:w="2420" w:type="dxa"/>
            <w:shd w:val="clear" w:color="auto" w:fill="FFFFFF" w:themeFill="background1"/>
            <w:noWrap/>
            <w:vAlign w:val="bottom"/>
            <w:hideMark/>
          </w:tcPr>
          <w:p w:rsidRPr="000563D8" w:rsidR="006B29BF" w:rsidP="00660AE1" w:rsidRDefault="006B29BF" w14:paraId="7244B94B" w14:textId="77777777">
            <w:pPr>
              <w:spacing w:after="0"/>
              <w:rPr>
                <w:ins w:author="Sam Dent" w:date="2025-09-23T11:52:00Z" w16du:dateUtc="2025-09-23T15:52:00Z" w:id="2218"/>
              </w:rPr>
            </w:pPr>
            <w:ins w:author="Sam Dent" w:date="2025-09-23T11:52:00Z" w16du:dateUtc="2025-09-23T15:52:00Z" w:id="2219">
              <w:r w:rsidRPr="000563D8">
                <w:t>4 (Belleville)</w:t>
              </w:r>
            </w:ins>
          </w:p>
        </w:tc>
        <w:tc>
          <w:tcPr>
            <w:tcW w:w="1695" w:type="dxa"/>
            <w:shd w:val="clear" w:color="auto" w:fill="FFFFFF" w:themeFill="background1"/>
            <w:vAlign w:val="bottom"/>
            <w:hideMark/>
          </w:tcPr>
          <w:p w:rsidRPr="000563D8" w:rsidR="006B29BF" w:rsidP="00660AE1" w:rsidRDefault="006B29BF" w14:paraId="51856988" w14:textId="77777777">
            <w:pPr>
              <w:spacing w:after="0"/>
              <w:jc w:val="center"/>
              <w:rPr>
                <w:ins w:author="Sam Dent" w:date="2025-09-23T11:52:00Z" w16du:dateUtc="2025-09-23T15:52:00Z" w:id="2220"/>
              </w:rPr>
            </w:pPr>
            <w:ins w:author="Sam Dent" w:date="2025-09-23T11:52:00Z" w16du:dateUtc="2025-09-23T15:52:00Z" w:id="2221">
              <w:r>
                <w:rPr>
                  <w:rFonts w:ascii="Calibri" w:hAnsi="Calibri" w:cs="Calibri"/>
                  <w:color w:val="000000"/>
                  <w:szCs w:val="20"/>
                </w:rPr>
                <w:t>645</w:t>
              </w:r>
            </w:ins>
          </w:p>
        </w:tc>
      </w:tr>
      <w:tr w:rsidRPr="000563D8" w:rsidR="006B29BF" w:rsidTr="00660AE1" w14:paraId="1A6EE6AD" w14:textId="77777777">
        <w:trPr>
          <w:trHeight w:val="20"/>
          <w:jc w:val="center"/>
          <w:ins w:author="Sam Dent" w:date="2025-09-23T11:52:00Z" w:id="2222"/>
        </w:trPr>
        <w:tc>
          <w:tcPr>
            <w:tcW w:w="2420" w:type="dxa"/>
            <w:shd w:val="clear" w:color="auto" w:fill="FFFFFF" w:themeFill="background1"/>
            <w:noWrap/>
            <w:vAlign w:val="bottom"/>
            <w:hideMark/>
          </w:tcPr>
          <w:p w:rsidRPr="000563D8" w:rsidR="006B29BF" w:rsidP="00660AE1" w:rsidRDefault="006B29BF" w14:paraId="3D2C172E" w14:textId="77777777">
            <w:pPr>
              <w:spacing w:after="0"/>
              <w:rPr>
                <w:ins w:author="Sam Dent" w:date="2025-09-23T11:52:00Z" w16du:dateUtc="2025-09-23T15:52:00Z" w:id="2223"/>
              </w:rPr>
            </w:pPr>
            <w:ins w:author="Sam Dent" w:date="2025-09-23T11:52:00Z" w16du:dateUtc="2025-09-23T15:52:00Z" w:id="2224">
              <w:r w:rsidRPr="000563D8">
                <w:t>5 (Marion)</w:t>
              </w:r>
            </w:ins>
          </w:p>
        </w:tc>
        <w:tc>
          <w:tcPr>
            <w:tcW w:w="1695" w:type="dxa"/>
            <w:shd w:val="clear" w:color="auto" w:fill="FFFFFF" w:themeFill="background1"/>
            <w:vAlign w:val="bottom"/>
            <w:hideMark/>
          </w:tcPr>
          <w:p w:rsidRPr="000563D8" w:rsidR="006B29BF" w:rsidP="00660AE1" w:rsidRDefault="006B29BF" w14:paraId="5F8207B7" w14:textId="77777777">
            <w:pPr>
              <w:spacing w:after="0"/>
              <w:jc w:val="center"/>
              <w:rPr>
                <w:ins w:author="Sam Dent" w:date="2025-09-23T11:52:00Z" w16du:dateUtc="2025-09-23T15:52:00Z" w:id="2225"/>
              </w:rPr>
            </w:pPr>
            <w:ins w:author="Sam Dent" w:date="2025-09-23T11:52:00Z" w16du:dateUtc="2025-09-23T15:52:00Z" w:id="2226">
              <w:r>
                <w:rPr>
                  <w:rFonts w:ascii="Calibri" w:hAnsi="Calibri" w:cs="Calibri"/>
                  <w:color w:val="000000"/>
                  <w:szCs w:val="20"/>
                </w:rPr>
                <w:t>656</w:t>
              </w:r>
            </w:ins>
          </w:p>
        </w:tc>
      </w:tr>
      <w:tr w:rsidRPr="000563D8" w:rsidR="006B29BF" w:rsidTr="00660AE1" w14:paraId="5B42F77B" w14:textId="77777777">
        <w:trPr>
          <w:trHeight w:val="20"/>
          <w:jc w:val="center"/>
          <w:ins w:author="Sam Dent" w:date="2025-09-23T11:52:00Z" w:id="2227"/>
        </w:trPr>
        <w:tc>
          <w:tcPr>
            <w:tcW w:w="2420" w:type="dxa"/>
            <w:noWrap/>
            <w:vAlign w:val="center"/>
            <w:hideMark/>
          </w:tcPr>
          <w:p w:rsidR="006B29BF" w:rsidP="00660AE1" w:rsidRDefault="006B29BF" w14:paraId="2B94439B" w14:textId="77777777">
            <w:pPr>
              <w:spacing w:after="0"/>
              <w:rPr>
                <w:ins w:author="Sam Dent" w:date="2025-09-23T11:52:00Z" w16du:dateUtc="2025-09-23T15:52:00Z" w:id="2228"/>
              </w:rPr>
            </w:pPr>
            <w:ins w:author="Sam Dent" w:date="2025-09-23T11:52:00Z" w16du:dateUtc="2025-09-23T15:52:00Z" w:id="2229">
              <w:r w:rsidRPr="000563D8">
                <w:t>Weighted Average</w:t>
              </w:r>
              <w:r w:rsidRPr="009C362B">
                <w:rPr>
                  <w:rFonts w:eastAsiaTheme="minorEastAsia"/>
                  <w:vertAlign w:val="superscript"/>
                </w:rPr>
                <w:footnoteReference w:id="156"/>
              </w:r>
            </w:ins>
          </w:p>
          <w:p w:rsidR="006B29BF" w:rsidP="00660AE1" w:rsidRDefault="006B29BF" w14:paraId="71F25318" w14:textId="77777777">
            <w:pPr>
              <w:spacing w:after="0"/>
              <w:ind w:left="720"/>
              <w:rPr>
                <w:ins w:author="Sam Dent" w:date="2025-09-23T11:52:00Z" w16du:dateUtc="2025-09-23T15:52:00Z" w:id="2232"/>
              </w:rPr>
            </w:pPr>
            <w:ins w:author="Sam Dent" w:date="2025-09-23T11:52:00Z" w16du:dateUtc="2025-09-23T15:52:00Z" w:id="2233">
              <w:r>
                <w:t>ComEd</w:t>
              </w:r>
            </w:ins>
          </w:p>
          <w:p w:rsidR="006B29BF" w:rsidP="00660AE1" w:rsidRDefault="006B29BF" w14:paraId="786AABFD" w14:textId="77777777">
            <w:pPr>
              <w:spacing w:after="0"/>
              <w:ind w:left="720"/>
              <w:rPr>
                <w:ins w:author="Sam Dent" w:date="2025-09-23T11:52:00Z" w16du:dateUtc="2025-09-23T15:52:00Z" w:id="2234"/>
              </w:rPr>
            </w:pPr>
            <w:ins w:author="Sam Dent" w:date="2025-09-23T11:52:00Z" w16du:dateUtc="2025-09-23T15:52:00Z" w:id="2235">
              <w:r>
                <w:t>Ameren</w:t>
              </w:r>
            </w:ins>
          </w:p>
          <w:p w:rsidRPr="000563D8" w:rsidR="006B29BF" w:rsidP="00660AE1" w:rsidRDefault="006B29BF" w14:paraId="2F54F4E2" w14:textId="77777777">
            <w:pPr>
              <w:spacing w:after="0"/>
              <w:ind w:left="720"/>
              <w:rPr>
                <w:ins w:author="Sam Dent" w:date="2025-09-23T11:52:00Z" w16du:dateUtc="2025-09-23T15:52:00Z" w:id="2236"/>
              </w:rPr>
            </w:pPr>
            <w:ins w:author="Sam Dent" w:date="2025-09-23T11:52:00Z" w16du:dateUtc="2025-09-23T15:52:00Z" w:id="2237">
              <w:r>
                <w:t>Statewide</w:t>
              </w:r>
            </w:ins>
          </w:p>
        </w:tc>
        <w:tc>
          <w:tcPr>
            <w:tcW w:w="1695" w:type="dxa"/>
            <w:vAlign w:val="center"/>
            <w:hideMark/>
          </w:tcPr>
          <w:p w:rsidR="006B29BF" w:rsidP="00660AE1" w:rsidRDefault="006B29BF" w14:paraId="69435233" w14:textId="77777777">
            <w:pPr>
              <w:spacing w:after="0"/>
              <w:jc w:val="center"/>
              <w:rPr>
                <w:ins w:author="Sam Dent" w:date="2025-09-23T11:52:00Z" w16du:dateUtc="2025-09-23T15:52:00Z" w:id="2238"/>
              </w:rPr>
            </w:pPr>
          </w:p>
          <w:p w:rsidR="006B29BF" w:rsidP="00660AE1" w:rsidRDefault="006B29BF" w14:paraId="56B54F09" w14:textId="77777777">
            <w:pPr>
              <w:spacing w:after="0"/>
              <w:jc w:val="center"/>
              <w:rPr>
                <w:ins w:author="Sam Dent" w:date="2025-09-23T11:52:00Z" w16du:dateUtc="2025-09-23T15:52:00Z" w:id="2239"/>
              </w:rPr>
            </w:pPr>
            <w:ins w:author="Sam Dent" w:date="2025-09-23T11:52:00Z" w16du:dateUtc="2025-09-23T15:52:00Z" w:id="2240">
              <w:r>
                <w:t>978</w:t>
              </w:r>
            </w:ins>
          </w:p>
          <w:p w:rsidR="006B29BF" w:rsidP="00660AE1" w:rsidRDefault="006B29BF" w14:paraId="04A5E450" w14:textId="77777777">
            <w:pPr>
              <w:spacing w:after="0"/>
              <w:jc w:val="center"/>
              <w:rPr>
                <w:ins w:author="Sam Dent" w:date="2025-09-23T11:52:00Z" w16du:dateUtc="2025-09-23T15:52:00Z" w:id="2241"/>
              </w:rPr>
            </w:pPr>
            <w:ins w:author="Sam Dent" w:date="2025-09-23T11:52:00Z" w16du:dateUtc="2025-09-23T15:52:00Z" w:id="2242">
              <w:r>
                <w:t>800</w:t>
              </w:r>
            </w:ins>
          </w:p>
          <w:p w:rsidRPr="000563D8" w:rsidR="006B29BF" w:rsidP="00660AE1" w:rsidRDefault="006B29BF" w14:paraId="6B3494F2" w14:textId="77777777">
            <w:pPr>
              <w:spacing w:after="0"/>
              <w:jc w:val="center"/>
              <w:rPr>
                <w:ins w:author="Sam Dent" w:date="2025-09-23T11:52:00Z" w16du:dateUtc="2025-09-23T15:52:00Z" w:id="2243"/>
              </w:rPr>
            </w:pPr>
            <w:ins w:author="Sam Dent" w:date="2025-09-23T11:52:00Z" w16du:dateUtc="2025-09-23T15:52:00Z" w:id="2244">
              <w:r>
                <w:t>928</w:t>
              </w:r>
            </w:ins>
          </w:p>
        </w:tc>
      </w:tr>
    </w:tbl>
    <w:p w:rsidR="006B29BF" w:rsidDel="006B29BF" w:rsidP="002932ED" w:rsidRDefault="006B29BF" w14:paraId="5780775A" w14:textId="02231A43">
      <w:pPr>
        <w:ind w:left="2160"/>
        <w:rPr>
          <w:del w:author="Sam Dent" w:date="2025-09-23T11:53:00Z" w16du:dateUtc="2025-09-23T15:53:00Z" w:id="2245"/>
          <w:rFonts w:eastAsia="Calibri" w:cstheme="minorHAnsi"/>
          <w:noProof/>
        </w:rPr>
      </w:pPr>
    </w:p>
    <w:tbl>
      <w:tblPr>
        <w:tblW w:w="2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1"/>
        <w:gridCol w:w="1069"/>
      </w:tblGrid>
      <w:tr w:rsidRPr="000563D8" w:rsidR="002932ED" w:rsidDel="006B29BF" w:rsidTr="00660AE1" w14:paraId="73D21C9B" w14:textId="2C869B62">
        <w:trPr>
          <w:tblHeader/>
          <w:jc w:val="center"/>
          <w:del w:author="Sam Dent" w:date="2025-09-23T11:52:00Z" w:id="2246"/>
        </w:trPr>
        <w:tc>
          <w:tcPr>
            <w:tcW w:w="1721"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Del="006B29BF" w:rsidP="00660AE1" w:rsidRDefault="002932ED" w14:paraId="1093D2E7" w14:textId="404533B7">
            <w:pPr>
              <w:spacing w:after="0"/>
              <w:jc w:val="center"/>
              <w:rPr>
                <w:del w:author="Sam Dent" w:date="2025-09-23T11:52:00Z" w16du:dateUtc="2025-09-23T15:52:00Z" w:id="2247"/>
                <w:b/>
                <w:color w:val="FFFFFF" w:themeColor="background1"/>
              </w:rPr>
            </w:pPr>
            <w:del w:author="Sam Dent" w:date="2025-09-23T11:52:00Z" w16du:dateUtc="2025-09-23T15:52:00Z" w:id="2248">
              <w:r w:rsidRPr="000563D8" w:rsidDel="006B29BF">
                <w:rPr>
                  <w:b/>
                  <w:color w:val="FFFFFF" w:themeColor="background1"/>
                </w:rPr>
                <w:delText>Climate Zone</w:delText>
              </w:r>
            </w:del>
          </w:p>
          <w:p w:rsidRPr="000563D8" w:rsidR="002932ED" w:rsidDel="006B29BF" w:rsidP="00660AE1" w:rsidRDefault="002932ED" w14:paraId="120EB266" w14:textId="0D205435">
            <w:pPr>
              <w:spacing w:after="0"/>
              <w:jc w:val="center"/>
              <w:rPr>
                <w:del w:author="Sam Dent" w:date="2025-09-23T11:52:00Z" w16du:dateUtc="2025-09-23T15:52:00Z" w:id="2249"/>
                <w:b/>
                <w:color w:val="FFFFFF" w:themeColor="background1"/>
              </w:rPr>
            </w:pPr>
            <w:del w:author="Sam Dent" w:date="2025-09-23T11:52:00Z" w16du:dateUtc="2025-09-23T15:52:00Z" w:id="2250">
              <w:r w:rsidRPr="000563D8" w:rsidDel="006B29BF">
                <w:rPr>
                  <w:b/>
                  <w:color w:val="FFFFFF" w:themeColor="background1"/>
                </w:rPr>
                <w:delText>(City based upon)</w:delText>
              </w:r>
            </w:del>
          </w:p>
        </w:tc>
        <w:tc>
          <w:tcPr>
            <w:tcW w:w="106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Del="006B29BF" w:rsidP="00660AE1" w:rsidRDefault="002932ED" w14:paraId="58DEBBA9" w14:textId="5918EE9B">
            <w:pPr>
              <w:spacing w:after="0"/>
              <w:jc w:val="center"/>
              <w:rPr>
                <w:del w:author="Sam Dent" w:date="2025-09-23T11:52:00Z" w16du:dateUtc="2025-09-23T15:52:00Z" w:id="2251"/>
                <w:b/>
                <w:color w:val="FFFFFF" w:themeColor="background1"/>
              </w:rPr>
            </w:pPr>
            <w:del w:author="Sam Dent" w:date="2025-09-23T11:52:00Z" w16du:dateUtc="2025-09-23T15:52:00Z" w:id="2252">
              <w:r w:rsidRPr="000563D8" w:rsidDel="006B29BF">
                <w:rPr>
                  <w:b/>
                  <w:color w:val="FFFFFF" w:themeColor="background1"/>
                </w:rPr>
                <w:delText>FLH_heat</w:delText>
              </w:r>
            </w:del>
          </w:p>
        </w:tc>
      </w:tr>
      <w:tr w:rsidRPr="000563D8" w:rsidR="002932ED" w:rsidDel="006B29BF" w:rsidTr="00660AE1" w14:paraId="654B19A8" w14:textId="7B11F5AA">
        <w:trPr>
          <w:jc w:val="center"/>
          <w:del w:author="Sam Dent" w:date="2025-09-23T11:52:00Z" w:id="2253"/>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5EA05AD2" w14:textId="03123591">
            <w:pPr>
              <w:spacing w:after="0"/>
              <w:rPr>
                <w:del w:author="Sam Dent" w:date="2025-09-23T11:52:00Z" w16du:dateUtc="2025-09-23T15:52:00Z" w:id="2254"/>
              </w:rPr>
            </w:pPr>
            <w:del w:author="Sam Dent" w:date="2025-09-23T11:52:00Z" w16du:dateUtc="2025-09-23T15:52:00Z" w:id="2255">
              <w:r w:rsidRPr="000563D8" w:rsidDel="006B29BF">
                <w:delText>1 (Rockford)</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48C91583" w14:textId="7801E097">
            <w:pPr>
              <w:spacing w:after="0"/>
              <w:jc w:val="center"/>
              <w:rPr>
                <w:del w:author="Sam Dent" w:date="2025-09-23T11:52:00Z" w16du:dateUtc="2025-09-23T15:52:00Z" w:id="2256"/>
              </w:rPr>
            </w:pPr>
            <w:del w:author="Sam Dent" w:date="2025-09-23T11:52:00Z" w16du:dateUtc="2025-09-23T15:52:00Z" w:id="2257">
              <w:r w:rsidRPr="00A44193" w:rsidDel="006B29BF">
                <w:delText>1924</w:delText>
              </w:r>
            </w:del>
          </w:p>
        </w:tc>
      </w:tr>
      <w:tr w:rsidRPr="000563D8" w:rsidR="002932ED" w:rsidDel="006B29BF" w:rsidTr="00660AE1" w14:paraId="1B7D2240" w14:textId="087BCB94">
        <w:trPr>
          <w:jc w:val="center"/>
          <w:del w:author="Sam Dent" w:date="2025-09-23T11:52:00Z" w:id="2258"/>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0D241E6C" w14:textId="5D247537">
            <w:pPr>
              <w:spacing w:after="0"/>
              <w:rPr>
                <w:del w:author="Sam Dent" w:date="2025-09-23T11:52:00Z" w16du:dateUtc="2025-09-23T15:52:00Z" w:id="2259"/>
              </w:rPr>
            </w:pPr>
            <w:del w:author="Sam Dent" w:date="2025-09-23T11:52:00Z" w16du:dateUtc="2025-09-23T15:52:00Z" w:id="2260">
              <w:r w:rsidRPr="000563D8" w:rsidDel="006B29BF">
                <w:delText>2 (Chicago)</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3DAFC749" w14:textId="6BE9EED1">
            <w:pPr>
              <w:spacing w:after="0"/>
              <w:jc w:val="center"/>
              <w:rPr>
                <w:del w:author="Sam Dent" w:date="2025-09-23T11:52:00Z" w16du:dateUtc="2025-09-23T15:52:00Z" w:id="2261"/>
              </w:rPr>
            </w:pPr>
            <w:del w:author="Sam Dent" w:date="2025-09-23T11:52:00Z" w16du:dateUtc="2025-09-23T15:52:00Z" w:id="2262">
              <w:r w:rsidRPr="00A44193" w:rsidDel="006B29BF">
                <w:delText>1726</w:delText>
              </w:r>
            </w:del>
          </w:p>
        </w:tc>
      </w:tr>
      <w:tr w:rsidRPr="000563D8" w:rsidR="002932ED" w:rsidDel="006B29BF" w:rsidTr="00660AE1" w14:paraId="3A686946" w14:textId="0F5B54A0">
        <w:trPr>
          <w:jc w:val="center"/>
          <w:del w:author="Sam Dent" w:date="2025-09-23T11:52:00Z" w:id="2263"/>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2A97A5DA" w14:textId="280DF2A0">
            <w:pPr>
              <w:spacing w:after="0"/>
              <w:rPr>
                <w:del w:author="Sam Dent" w:date="2025-09-23T11:52:00Z" w16du:dateUtc="2025-09-23T15:52:00Z" w:id="2264"/>
              </w:rPr>
            </w:pPr>
            <w:del w:author="Sam Dent" w:date="2025-09-23T11:52:00Z" w16du:dateUtc="2025-09-23T15:52:00Z" w:id="2265">
              <w:r w:rsidRPr="000563D8" w:rsidDel="006B29BF">
                <w:delText>3 (Springfield)</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16C2634E" w14:textId="3BBAFBD1">
            <w:pPr>
              <w:spacing w:after="0"/>
              <w:jc w:val="center"/>
              <w:rPr>
                <w:del w:author="Sam Dent" w:date="2025-09-23T11:52:00Z" w16du:dateUtc="2025-09-23T15:52:00Z" w:id="2266"/>
              </w:rPr>
            </w:pPr>
            <w:del w:author="Sam Dent" w:date="2025-09-23T11:52:00Z" w16du:dateUtc="2025-09-23T15:52:00Z" w:id="2267">
              <w:r w:rsidRPr="00A44193" w:rsidDel="006B29BF">
                <w:delText>1708</w:delText>
              </w:r>
            </w:del>
          </w:p>
        </w:tc>
      </w:tr>
      <w:tr w:rsidRPr="000563D8" w:rsidR="002932ED" w:rsidDel="006B29BF" w:rsidTr="00660AE1" w14:paraId="1721F8CD" w14:textId="700D7E34">
        <w:trPr>
          <w:jc w:val="center"/>
          <w:del w:author="Sam Dent" w:date="2025-09-23T11:52:00Z" w:id="2268"/>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529B7646" w14:textId="103F99BC">
            <w:pPr>
              <w:spacing w:after="0"/>
              <w:rPr>
                <w:del w:author="Sam Dent" w:date="2025-09-23T11:52:00Z" w16du:dateUtc="2025-09-23T15:52:00Z" w:id="2269"/>
              </w:rPr>
            </w:pPr>
            <w:del w:author="Sam Dent" w:date="2025-09-23T11:52:00Z" w16du:dateUtc="2025-09-23T15:52:00Z" w:id="2270">
              <w:r w:rsidRPr="000563D8" w:rsidDel="006B29BF">
                <w:delText>4 (Belleville)</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31153F16" w14:textId="66694874">
            <w:pPr>
              <w:spacing w:after="0"/>
              <w:jc w:val="center"/>
              <w:rPr>
                <w:del w:author="Sam Dent" w:date="2025-09-23T11:52:00Z" w16du:dateUtc="2025-09-23T15:52:00Z" w:id="2271"/>
              </w:rPr>
            </w:pPr>
            <w:del w:author="Sam Dent" w:date="2025-09-23T11:52:00Z" w16du:dateUtc="2025-09-23T15:52:00Z" w:id="2272">
              <w:r w:rsidRPr="00A44193" w:rsidDel="006B29BF">
                <w:delText>1195</w:delText>
              </w:r>
            </w:del>
          </w:p>
        </w:tc>
      </w:tr>
      <w:tr w:rsidRPr="000563D8" w:rsidR="002932ED" w:rsidDel="006B29BF" w:rsidTr="00660AE1" w14:paraId="6281C45E" w14:textId="1A9D1160">
        <w:trPr>
          <w:jc w:val="center"/>
          <w:del w:author="Sam Dent" w:date="2025-09-23T11:52:00Z" w:id="2273"/>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0D5280BB" w14:textId="76B221AD">
            <w:pPr>
              <w:spacing w:after="0"/>
              <w:rPr>
                <w:del w:author="Sam Dent" w:date="2025-09-23T11:52:00Z" w16du:dateUtc="2025-09-23T15:52:00Z" w:id="2274"/>
              </w:rPr>
            </w:pPr>
            <w:del w:author="Sam Dent" w:date="2025-09-23T11:52:00Z" w16du:dateUtc="2025-09-23T15:52:00Z" w:id="2275">
              <w:r w:rsidRPr="000563D8" w:rsidDel="006B29BF">
                <w:delText>5 (Marion)</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31213883" w14:textId="13435EEB">
            <w:pPr>
              <w:spacing w:after="0"/>
              <w:jc w:val="center"/>
              <w:rPr>
                <w:del w:author="Sam Dent" w:date="2025-09-23T11:52:00Z" w16du:dateUtc="2025-09-23T15:52:00Z" w:id="2276"/>
              </w:rPr>
            </w:pPr>
            <w:del w:author="Sam Dent" w:date="2025-09-23T11:52:00Z" w16du:dateUtc="2025-09-23T15:52:00Z" w:id="2277">
              <w:r w:rsidRPr="00A44193" w:rsidDel="006B29BF">
                <w:delText>1270</w:delText>
              </w:r>
            </w:del>
          </w:p>
        </w:tc>
      </w:tr>
      <w:tr w:rsidRPr="000563D8" w:rsidR="002932ED" w:rsidDel="006B29BF" w:rsidTr="00660AE1" w14:paraId="63938AB8" w14:textId="66B2EF80">
        <w:trPr>
          <w:jc w:val="center"/>
          <w:del w:author="Sam Dent" w:date="2025-09-23T11:52:00Z" w:id="2278"/>
        </w:trPr>
        <w:tc>
          <w:tcPr>
            <w:tcW w:w="1721" w:type="dxa"/>
            <w:tcBorders>
              <w:top w:val="single" w:color="auto" w:sz="4" w:space="0"/>
              <w:left w:val="single" w:color="auto" w:sz="4" w:space="0"/>
              <w:bottom w:val="single" w:color="auto" w:sz="4" w:space="0"/>
              <w:right w:val="single" w:color="auto" w:sz="4" w:space="0"/>
            </w:tcBorders>
            <w:vAlign w:val="center"/>
            <w:hideMark/>
          </w:tcPr>
          <w:p w:rsidR="002932ED" w:rsidDel="006B29BF" w:rsidP="00660AE1" w:rsidRDefault="002932ED" w14:paraId="27572EA1" w14:textId="36594942">
            <w:pPr>
              <w:spacing w:after="0"/>
              <w:rPr>
                <w:del w:author="Sam Dent" w:date="2025-09-23T11:52:00Z" w16du:dateUtc="2025-09-23T15:52:00Z" w:id="2279"/>
              </w:rPr>
            </w:pPr>
            <w:del w:author="Sam Dent" w:date="2025-09-23T11:52:00Z" w16du:dateUtc="2025-09-23T15:52:00Z" w:id="2280">
              <w:r w:rsidRPr="000563D8" w:rsidDel="006B29BF">
                <w:delText>Weighted Average</w:delText>
              </w:r>
              <w:r w:rsidRPr="009C362B" w:rsidDel="006B29BF">
                <w:rPr>
                  <w:rFonts w:eastAsiaTheme="minorEastAsia"/>
                  <w:vertAlign w:val="superscript"/>
                </w:rPr>
                <w:footnoteReference w:id="157"/>
              </w:r>
            </w:del>
          </w:p>
          <w:p w:rsidR="002932ED" w:rsidDel="006B29BF" w:rsidP="00660AE1" w:rsidRDefault="002932ED" w14:paraId="56A4A037" w14:textId="606DBE3E">
            <w:pPr>
              <w:spacing w:after="0"/>
              <w:ind w:left="720"/>
              <w:rPr>
                <w:del w:author="Sam Dent" w:date="2025-09-23T11:52:00Z" w16du:dateUtc="2025-09-23T15:52:00Z" w:id="2283"/>
              </w:rPr>
            </w:pPr>
            <w:del w:author="Sam Dent" w:date="2025-09-23T11:52:00Z" w16du:dateUtc="2025-09-23T15:52:00Z" w:id="2284">
              <w:r w:rsidDel="006B29BF">
                <w:delText>ComEd</w:delText>
              </w:r>
            </w:del>
          </w:p>
          <w:p w:rsidR="002932ED" w:rsidDel="006B29BF" w:rsidP="00660AE1" w:rsidRDefault="002932ED" w14:paraId="04A353FF" w14:textId="3BF340AB">
            <w:pPr>
              <w:spacing w:after="0"/>
              <w:ind w:left="720"/>
              <w:rPr>
                <w:del w:author="Sam Dent" w:date="2025-09-23T11:52:00Z" w16du:dateUtc="2025-09-23T15:52:00Z" w:id="2285"/>
              </w:rPr>
            </w:pPr>
            <w:del w:author="Sam Dent" w:date="2025-09-23T11:52:00Z" w16du:dateUtc="2025-09-23T15:52:00Z" w:id="2286">
              <w:r w:rsidDel="006B29BF">
                <w:delText>Ameren</w:delText>
              </w:r>
            </w:del>
          </w:p>
          <w:p w:rsidRPr="000563D8" w:rsidR="002932ED" w:rsidDel="006B29BF" w:rsidP="00660AE1" w:rsidRDefault="002932ED" w14:paraId="08DA1457" w14:textId="16E8DDD6">
            <w:pPr>
              <w:spacing w:after="0"/>
              <w:ind w:left="240" w:firstLine="450"/>
              <w:rPr>
                <w:del w:author="Sam Dent" w:date="2025-09-23T11:52:00Z" w16du:dateUtc="2025-09-23T15:52:00Z" w:id="2287"/>
              </w:rPr>
            </w:pPr>
            <w:del w:author="Sam Dent" w:date="2025-09-23T11:52:00Z" w16du:dateUtc="2025-09-23T15:52:00Z" w:id="2288">
              <w:r w:rsidDel="006B29BF">
                <w:delText>Statewide</w:delText>
              </w:r>
            </w:del>
          </w:p>
        </w:tc>
        <w:tc>
          <w:tcPr>
            <w:tcW w:w="1069" w:type="dxa"/>
            <w:tcBorders>
              <w:top w:val="single" w:color="auto" w:sz="4" w:space="0"/>
              <w:left w:val="single" w:color="auto" w:sz="4" w:space="0"/>
              <w:bottom w:val="single" w:color="auto" w:sz="4" w:space="0"/>
              <w:right w:val="single" w:color="auto" w:sz="4" w:space="0"/>
            </w:tcBorders>
            <w:vAlign w:val="center"/>
            <w:hideMark/>
          </w:tcPr>
          <w:p w:rsidR="002932ED" w:rsidDel="006B29BF" w:rsidP="00660AE1" w:rsidRDefault="002932ED" w14:paraId="314AF1A6" w14:textId="7E9307EC">
            <w:pPr>
              <w:spacing w:after="0"/>
              <w:jc w:val="center"/>
              <w:rPr>
                <w:del w:author="Sam Dent" w:date="2025-09-23T11:52:00Z" w16du:dateUtc="2025-09-23T15:52:00Z" w:id="2289"/>
              </w:rPr>
            </w:pPr>
          </w:p>
          <w:p w:rsidR="002932ED" w:rsidDel="006B29BF" w:rsidP="00660AE1" w:rsidRDefault="002932ED" w14:paraId="23252EF2" w14:textId="69A3D6E0">
            <w:pPr>
              <w:spacing w:after="0"/>
              <w:jc w:val="center"/>
              <w:rPr>
                <w:del w:author="Sam Dent" w:date="2025-09-23T11:52:00Z" w16du:dateUtc="2025-09-23T15:52:00Z" w:id="2290"/>
              </w:rPr>
            </w:pPr>
          </w:p>
          <w:p w:rsidR="002932ED" w:rsidDel="006B29BF" w:rsidP="00660AE1" w:rsidRDefault="002932ED" w14:paraId="6486B1E2" w14:textId="754BB166">
            <w:pPr>
              <w:spacing w:after="0"/>
              <w:jc w:val="center"/>
              <w:rPr>
                <w:del w:author="Sam Dent" w:date="2025-09-23T11:52:00Z" w16du:dateUtc="2025-09-23T15:52:00Z" w:id="2291"/>
              </w:rPr>
            </w:pPr>
            <w:del w:author="Sam Dent" w:date="2025-09-23T11:52:00Z" w16du:dateUtc="2025-09-23T15:52:00Z" w:id="2292">
              <w:r w:rsidDel="006B29BF">
                <w:delText>1766</w:delText>
              </w:r>
            </w:del>
          </w:p>
          <w:p w:rsidR="002932ED" w:rsidDel="006B29BF" w:rsidP="00660AE1" w:rsidRDefault="002932ED" w14:paraId="1E631F3E" w14:textId="314A6D6D">
            <w:pPr>
              <w:spacing w:after="0"/>
              <w:jc w:val="center"/>
              <w:rPr>
                <w:del w:author="Sam Dent" w:date="2025-09-23T11:52:00Z" w16du:dateUtc="2025-09-23T15:52:00Z" w:id="2293"/>
              </w:rPr>
            </w:pPr>
            <w:del w:author="Sam Dent" w:date="2025-09-23T11:52:00Z" w16du:dateUtc="2025-09-23T15:52:00Z" w:id="2294">
              <w:r w:rsidDel="006B29BF">
                <w:delText>1543</w:delText>
              </w:r>
            </w:del>
          </w:p>
          <w:p w:rsidRPr="000563D8" w:rsidR="002932ED" w:rsidDel="006B29BF" w:rsidP="00660AE1" w:rsidRDefault="002932ED" w14:paraId="5BB255D4" w14:textId="3F3EC907">
            <w:pPr>
              <w:spacing w:after="0"/>
              <w:jc w:val="center"/>
              <w:rPr>
                <w:del w:author="Sam Dent" w:date="2025-09-23T11:52:00Z" w16du:dateUtc="2025-09-23T15:52:00Z" w:id="2295"/>
              </w:rPr>
            </w:pPr>
            <w:del w:author="Sam Dent" w:date="2025-09-23T11:52:00Z" w16du:dateUtc="2025-09-23T15:52:00Z" w:id="2296">
              <w:r w:rsidDel="006B29BF">
                <w:delText>1700</w:delText>
              </w:r>
            </w:del>
          </w:p>
        </w:tc>
      </w:tr>
    </w:tbl>
    <w:p w:rsidR="002932ED" w:rsidP="002932ED" w:rsidRDefault="002932ED" w14:paraId="2E3D937B" w14:textId="77777777">
      <w:pPr>
        <w:ind w:firstLine="720"/>
        <w:rPr>
          <w:color w:val="FF0000"/>
        </w:rPr>
      </w:pPr>
    </w:p>
    <w:p w:rsidRPr="00F45709" w:rsidR="002932ED" w:rsidP="002932ED" w:rsidRDefault="002932ED" w14:paraId="0B4F98F9" w14:textId="77777777">
      <w:pPr>
        <w:ind w:firstLine="720"/>
      </w:pPr>
      <w:proofErr w:type="spellStart"/>
      <w:r w:rsidRPr="00F45709">
        <w:t>TRFheat</w:t>
      </w:r>
      <w:proofErr w:type="spellEnd"/>
      <w:r w:rsidRPr="00F45709">
        <w:t xml:space="preserve"> </w:t>
      </w:r>
      <w:r w:rsidRPr="00F45709">
        <w:tab/>
      </w:r>
      <w:r w:rsidRPr="00F45709">
        <w:tab/>
      </w:r>
      <w:r w:rsidRPr="00C2235F">
        <w:t>= Thermal Regain Factor for heating by space type</w:t>
      </w:r>
      <w:r w:rsidRPr="00F45709">
        <w:t xml:space="preserve"> </w:t>
      </w:r>
    </w:p>
    <w:p w:rsidRPr="00F45709" w:rsidR="002932ED" w:rsidP="002932ED" w:rsidRDefault="002932ED" w14:paraId="07AC4048" w14:textId="77777777">
      <w:pPr>
        <w:ind w:left="1440" w:firstLine="720"/>
      </w:pPr>
      <w:r w:rsidRPr="00F45709">
        <w:t>= 0.40 for Semi-Conditioned Spaces</w:t>
      </w:r>
    </w:p>
    <w:p w:rsidRPr="00F45709" w:rsidR="002932ED" w:rsidP="002932ED" w:rsidRDefault="002932ED" w14:paraId="762AC9FE" w14:textId="77777777">
      <w:r w:rsidRPr="00F45709">
        <w:t xml:space="preserve">                        </w:t>
      </w:r>
      <w:r w:rsidRPr="00F45709">
        <w:tab/>
      </w:r>
      <w:r w:rsidRPr="00F45709">
        <w:tab/>
      </w:r>
      <w:r w:rsidRPr="00F45709">
        <w:t>= 1.0 for Unconditioned Spaces</w:t>
      </w:r>
      <w:r w:rsidRPr="00F45709">
        <w:rPr>
          <w:rStyle w:val="FootnoteReference"/>
          <w:rFonts w:eastAsiaTheme="minorEastAsia"/>
        </w:rPr>
        <w:footnoteReference w:id="158"/>
      </w:r>
    </w:p>
    <w:p w:rsidR="002932ED" w:rsidP="002932ED" w:rsidRDefault="002932ED" w14:paraId="62940C2F" w14:textId="77777777">
      <w:pPr>
        <w:ind w:firstLine="720"/>
        <w:rPr>
          <w:rFonts w:cstheme="minorHAnsi"/>
        </w:rPr>
      </w:pPr>
      <w:r>
        <w:rPr>
          <w:rFonts w:cstheme="minorHAnsi"/>
          <w:noProof/>
        </w:rPr>
        <w:t>%FossilHeat</w:t>
      </w:r>
      <w:r>
        <w:rPr>
          <w:rFonts w:cstheme="minorHAnsi"/>
          <w:noProof/>
        </w:rPr>
        <w:tab/>
      </w:r>
      <w:r>
        <w:rPr>
          <w:rFonts w:cstheme="minorHAnsi"/>
        </w:rPr>
        <w:t>= Percent of homes that have gas space heating</w:t>
      </w:r>
    </w:p>
    <w:p w:rsidR="002932ED" w:rsidP="002932ED" w:rsidRDefault="002932ED" w14:paraId="64A44B1A" w14:textId="77777777">
      <w:pPr>
        <w:ind w:firstLine="720"/>
        <w:rPr>
          <w:rFonts w:cstheme="minorHAnsi"/>
        </w:rPr>
      </w:pPr>
      <w:r>
        <w:rPr>
          <w:rFonts w:cstheme="minorHAnsi"/>
        </w:rPr>
        <w:tab/>
      </w:r>
      <w:r>
        <w:rPr>
          <w:rFonts w:cstheme="minorHAnsi"/>
        </w:rPr>
        <w:tab/>
      </w:r>
      <w:r>
        <w:rPr>
          <w:rFonts w:cstheme="minorHAnsi"/>
        </w:rPr>
        <w:t>= 100 % for Natural Gas</w:t>
      </w:r>
    </w:p>
    <w:p w:rsidR="002932ED" w:rsidP="002932ED" w:rsidRDefault="002932ED" w14:paraId="0DE21118" w14:textId="77777777">
      <w:pPr>
        <w:ind w:firstLine="720"/>
        <w:rPr>
          <w:rFonts w:cstheme="minorHAnsi"/>
        </w:rPr>
      </w:pPr>
      <w:r>
        <w:rPr>
          <w:rFonts w:cstheme="minorHAnsi"/>
        </w:rPr>
        <w:tab/>
      </w:r>
      <w:r>
        <w:rPr>
          <w:rFonts w:cstheme="minorHAnsi"/>
        </w:rPr>
        <w:tab/>
      </w:r>
      <w:r>
        <w:rPr>
          <w:rFonts w:cstheme="minorHAnsi"/>
        </w:rPr>
        <w:t xml:space="preserve">= </w:t>
      </w:r>
      <w:proofErr w:type="gramStart"/>
      <w:r>
        <w:rPr>
          <w:rFonts w:cstheme="minorHAnsi"/>
        </w:rPr>
        <w:t>0 %</w:t>
      </w:r>
      <w:proofErr w:type="gramEnd"/>
      <w:r>
        <w:rPr>
          <w:rFonts w:cstheme="minorHAnsi"/>
        </w:rPr>
        <w:t xml:space="preserve"> for Electric Resistance </w:t>
      </w:r>
      <w:r w:rsidRPr="00B03C8B">
        <w:rPr>
          <w:rFonts w:cstheme="minorHAnsi"/>
        </w:rPr>
        <w:t>(Baseboard or Electric Furnace)</w:t>
      </w:r>
      <w:r>
        <w:rPr>
          <w:rFonts w:cstheme="minorHAnsi"/>
        </w:rPr>
        <w:t xml:space="preserve"> or Heat Pump</w:t>
      </w:r>
    </w:p>
    <w:p w:rsidR="002932ED" w:rsidP="002932ED" w:rsidRDefault="002932ED" w14:paraId="34B687BB" w14:textId="77777777">
      <w:pPr>
        <w:ind w:firstLine="720"/>
        <w:rPr>
          <w:rFonts w:cstheme="minorHAnsi"/>
        </w:rPr>
      </w:pPr>
      <w:r>
        <w:rPr>
          <w:rFonts w:cstheme="minorHAnsi"/>
        </w:rPr>
        <w:tab/>
      </w:r>
      <w:r>
        <w:rPr>
          <w:rFonts w:cstheme="minorHAnsi"/>
        </w:rPr>
        <w:tab/>
      </w:r>
      <w:r>
        <w:rPr>
          <w:rFonts w:cstheme="minorHAnsi"/>
        </w:rPr>
        <w:t>= If unknown</w:t>
      </w:r>
      <w:r w:rsidRPr="006E2124">
        <w:rPr>
          <w:rFonts w:ascii="Arial" w:hAnsi="Arial" w:eastAsiaTheme="majorEastAsia"/>
          <w:vertAlign w:val="superscript"/>
        </w:rPr>
        <w:footnoteReference w:id="159"/>
      </w:r>
      <w:r>
        <w:rPr>
          <w:rFonts w:cstheme="minorHAnsi"/>
        </w:rPr>
        <w:t>, use the following table:</w:t>
      </w:r>
    </w:p>
    <w:tbl>
      <w:tblPr>
        <w:tblStyle w:val="TableGrid"/>
        <w:tblW w:w="8370" w:type="dxa"/>
        <w:tblInd w:w="985" w:type="dxa"/>
        <w:tblLook w:val="04A0" w:firstRow="1" w:lastRow="0" w:firstColumn="1" w:lastColumn="0" w:noHBand="0" w:noVBand="1"/>
      </w:tblPr>
      <w:tblGrid>
        <w:gridCol w:w="1530"/>
        <w:gridCol w:w="1350"/>
        <w:gridCol w:w="1530"/>
        <w:gridCol w:w="1260"/>
        <w:gridCol w:w="1407"/>
        <w:gridCol w:w="1293"/>
      </w:tblGrid>
      <w:tr w:rsidRPr="001F56FA" w:rsidR="002932ED" w:rsidTr="00660AE1" w14:paraId="287770EA" w14:textId="77777777">
        <w:trPr>
          <w:trHeight w:val="245"/>
        </w:trPr>
        <w:tc>
          <w:tcPr>
            <w:tcW w:w="1530" w:type="dxa"/>
            <w:vMerge w:val="restart"/>
            <w:shd w:val="clear" w:color="auto" w:fill="7F7F7F" w:themeFill="text1" w:themeFillTint="80"/>
            <w:noWrap/>
            <w:vAlign w:val="center"/>
            <w:hideMark/>
          </w:tcPr>
          <w:p w:rsidRPr="00AC4346" w:rsidR="002932ED" w:rsidP="00660AE1" w:rsidRDefault="002932ED" w14:paraId="5981EBBF" w14:textId="77777777">
            <w:pPr>
              <w:spacing w:after="0"/>
              <w:jc w:val="center"/>
              <w:rPr>
                <w:rFonts w:ascii="Calibri" w:hAnsi="Calibri" w:cs="Calibri"/>
                <w:color w:val="FFFFFF" w:themeColor="background1"/>
              </w:rPr>
            </w:pPr>
            <w:r w:rsidRPr="00AC4346">
              <w:rPr>
                <w:rFonts w:ascii="Calibri" w:hAnsi="Calibri" w:cs="Calibri"/>
                <w:b/>
                <w:bCs/>
                <w:color w:val="FFFFFF" w:themeColor="background1"/>
              </w:rPr>
              <w:t>Utility</w:t>
            </w:r>
          </w:p>
        </w:tc>
        <w:tc>
          <w:tcPr>
            <w:tcW w:w="6840" w:type="dxa"/>
            <w:gridSpan w:val="5"/>
            <w:shd w:val="clear" w:color="auto" w:fill="808080" w:themeFill="background1" w:themeFillShade="80"/>
            <w:noWrap/>
            <w:vAlign w:val="center"/>
            <w:hideMark/>
          </w:tcPr>
          <w:p w:rsidRPr="00AC4346" w:rsidR="002932ED" w:rsidP="00660AE1" w:rsidRDefault="002932ED" w14:paraId="683DDDEB" w14:textId="77777777">
            <w:pPr>
              <w:spacing w:after="0"/>
              <w:jc w:val="center"/>
              <w:rPr>
                <w:rFonts w:ascii="Calibri" w:hAnsi="Calibri" w:cs="Calibri"/>
                <w:b/>
                <w:bCs/>
                <w:color w:val="FFFFFF" w:themeColor="background1"/>
              </w:rPr>
            </w:pPr>
            <w:r w:rsidRPr="00AC4346">
              <w:rPr>
                <w:rFonts w:ascii="Calibri" w:hAnsi="Calibri" w:cs="Calibri"/>
                <w:b/>
                <w:bCs/>
                <w:color w:val="FFFFFF" w:themeColor="background1"/>
              </w:rPr>
              <w:t>Location</w:t>
            </w:r>
          </w:p>
        </w:tc>
      </w:tr>
      <w:tr w:rsidRPr="001F56FA" w:rsidR="002932ED" w:rsidTr="00660AE1" w14:paraId="1921C969" w14:textId="77777777">
        <w:trPr>
          <w:trHeight w:val="449"/>
        </w:trPr>
        <w:tc>
          <w:tcPr>
            <w:tcW w:w="1530" w:type="dxa"/>
            <w:vMerge/>
            <w:shd w:val="clear" w:color="auto" w:fill="7F7F7F" w:themeFill="text1" w:themeFillTint="80"/>
            <w:noWrap/>
            <w:vAlign w:val="center"/>
            <w:hideMark/>
          </w:tcPr>
          <w:p w:rsidRPr="00AC4346" w:rsidR="002932ED" w:rsidP="00660AE1" w:rsidRDefault="002932ED" w14:paraId="0933941B" w14:textId="77777777">
            <w:pPr>
              <w:spacing w:after="0"/>
              <w:jc w:val="center"/>
              <w:rPr>
                <w:rFonts w:ascii="Calibri" w:hAnsi="Calibri" w:cs="Calibri"/>
                <w:b/>
                <w:bCs/>
              </w:rPr>
            </w:pPr>
          </w:p>
        </w:tc>
        <w:tc>
          <w:tcPr>
            <w:tcW w:w="1350" w:type="dxa"/>
            <w:shd w:val="clear" w:color="auto" w:fill="808080" w:themeFill="background1" w:themeFillShade="80"/>
            <w:noWrap/>
            <w:vAlign w:val="center"/>
            <w:hideMark/>
          </w:tcPr>
          <w:p w:rsidRPr="00AC4346" w:rsidR="002932ED" w:rsidP="00660AE1" w:rsidRDefault="002932ED" w14:paraId="1AC59425"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Single Family</w:t>
            </w:r>
          </w:p>
        </w:tc>
        <w:tc>
          <w:tcPr>
            <w:tcW w:w="1530" w:type="dxa"/>
            <w:shd w:val="clear" w:color="auto" w:fill="808080" w:themeFill="background1" w:themeFillShade="80"/>
            <w:vAlign w:val="center"/>
            <w:hideMark/>
          </w:tcPr>
          <w:p w:rsidRPr="00AC4346" w:rsidR="002932ED" w:rsidP="00660AE1" w:rsidRDefault="002932ED" w14:paraId="28D11C18"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Single Family Low Income</w:t>
            </w:r>
          </w:p>
        </w:tc>
        <w:tc>
          <w:tcPr>
            <w:tcW w:w="1260" w:type="dxa"/>
            <w:shd w:val="clear" w:color="auto" w:fill="808080" w:themeFill="background1" w:themeFillShade="80"/>
            <w:noWrap/>
            <w:vAlign w:val="center"/>
            <w:hideMark/>
          </w:tcPr>
          <w:p w:rsidRPr="00AC4346" w:rsidR="002932ED" w:rsidP="00660AE1" w:rsidRDefault="002932ED" w14:paraId="792F9796"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Multi Family</w:t>
            </w:r>
          </w:p>
        </w:tc>
        <w:tc>
          <w:tcPr>
            <w:tcW w:w="1407" w:type="dxa"/>
            <w:shd w:val="clear" w:color="auto" w:fill="808080" w:themeFill="background1" w:themeFillShade="80"/>
            <w:vAlign w:val="center"/>
            <w:hideMark/>
          </w:tcPr>
          <w:p w:rsidRPr="00AC4346" w:rsidR="002932ED" w:rsidP="00660AE1" w:rsidRDefault="002932ED" w14:paraId="31D751A6"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Multi Family Low Income</w:t>
            </w:r>
          </w:p>
        </w:tc>
        <w:tc>
          <w:tcPr>
            <w:tcW w:w="1293" w:type="dxa"/>
            <w:shd w:val="clear" w:color="auto" w:fill="808080" w:themeFill="background1" w:themeFillShade="80"/>
            <w:noWrap/>
            <w:vAlign w:val="center"/>
            <w:hideMark/>
          </w:tcPr>
          <w:p w:rsidRPr="00AC4346" w:rsidR="002932ED" w:rsidP="00660AE1" w:rsidRDefault="002932ED" w14:paraId="2C642665"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Unknown</w:t>
            </w:r>
          </w:p>
        </w:tc>
      </w:tr>
      <w:tr w:rsidRPr="001F56FA" w:rsidR="002932ED" w:rsidTr="00660AE1" w14:paraId="7D4AA0B6" w14:textId="77777777">
        <w:trPr>
          <w:trHeight w:val="236"/>
        </w:trPr>
        <w:tc>
          <w:tcPr>
            <w:tcW w:w="1530" w:type="dxa"/>
            <w:noWrap/>
            <w:vAlign w:val="center"/>
            <w:hideMark/>
          </w:tcPr>
          <w:p w:rsidRPr="00AC4346" w:rsidR="002932ED" w:rsidP="00660AE1" w:rsidRDefault="002932ED" w14:paraId="40387705" w14:textId="77777777">
            <w:pPr>
              <w:spacing w:after="0"/>
              <w:rPr>
                <w:rFonts w:ascii="Calibri" w:hAnsi="Calibri" w:cs="Calibri"/>
              </w:rPr>
            </w:pPr>
            <w:r w:rsidRPr="00AC1CE1">
              <w:rPr>
                <w:rFonts w:ascii="Calibri" w:hAnsi="Calibri" w:cs="Calibri"/>
              </w:rPr>
              <w:t>Ameren</w:t>
            </w:r>
          </w:p>
        </w:tc>
        <w:tc>
          <w:tcPr>
            <w:tcW w:w="1350" w:type="dxa"/>
            <w:noWrap/>
            <w:hideMark/>
          </w:tcPr>
          <w:p w:rsidRPr="00E8167E" w:rsidR="002932ED" w:rsidP="00660AE1" w:rsidRDefault="002932ED" w14:paraId="513AC54B" w14:textId="77777777">
            <w:pPr>
              <w:spacing w:after="0"/>
              <w:jc w:val="center"/>
              <w:rPr>
                <w:rFonts w:ascii="Calibri" w:hAnsi="Calibri" w:cs="Calibri"/>
              </w:rPr>
            </w:pPr>
            <w:r w:rsidRPr="00682D2C">
              <w:rPr>
                <w:rFonts w:ascii="Calibri" w:hAnsi="Calibri" w:cs="Calibri"/>
              </w:rPr>
              <w:t>8</w:t>
            </w:r>
            <w:r>
              <w:rPr>
                <w:rFonts w:ascii="Calibri" w:hAnsi="Calibri" w:cs="Calibri"/>
              </w:rPr>
              <w:t>6.0</w:t>
            </w:r>
            <w:r w:rsidRPr="00682D2C">
              <w:rPr>
                <w:rFonts w:ascii="Calibri" w:hAnsi="Calibri" w:cs="Calibri"/>
              </w:rPr>
              <w:t>%</w:t>
            </w:r>
          </w:p>
        </w:tc>
        <w:tc>
          <w:tcPr>
            <w:tcW w:w="1530" w:type="dxa"/>
            <w:noWrap/>
            <w:hideMark/>
          </w:tcPr>
          <w:p w:rsidRPr="00E8167E" w:rsidR="002932ED" w:rsidP="00660AE1" w:rsidRDefault="002932ED" w14:paraId="56AFBD37" w14:textId="77777777">
            <w:pPr>
              <w:spacing w:after="0"/>
              <w:jc w:val="center"/>
              <w:rPr>
                <w:rFonts w:ascii="Calibri" w:hAnsi="Calibri" w:cs="Calibri"/>
              </w:rPr>
            </w:pPr>
            <w:r>
              <w:rPr>
                <w:rFonts w:ascii="Calibri" w:hAnsi="Calibri" w:cs="Calibri"/>
              </w:rPr>
              <w:t>86.3</w:t>
            </w:r>
            <w:r w:rsidRPr="00682D2C">
              <w:rPr>
                <w:rFonts w:ascii="Calibri" w:hAnsi="Calibri" w:cs="Calibri"/>
              </w:rPr>
              <w:t>%</w:t>
            </w:r>
          </w:p>
        </w:tc>
        <w:tc>
          <w:tcPr>
            <w:tcW w:w="1260" w:type="dxa"/>
            <w:noWrap/>
            <w:hideMark/>
          </w:tcPr>
          <w:p w:rsidRPr="00E8167E" w:rsidR="002932ED" w:rsidP="00660AE1" w:rsidRDefault="002932ED" w14:paraId="2EFAC132" w14:textId="77777777">
            <w:pPr>
              <w:spacing w:after="0"/>
              <w:jc w:val="center"/>
              <w:rPr>
                <w:rFonts w:ascii="Calibri" w:hAnsi="Calibri" w:cs="Calibri"/>
              </w:rPr>
            </w:pPr>
            <w:r w:rsidRPr="00682D2C">
              <w:rPr>
                <w:rFonts w:ascii="Calibri" w:hAnsi="Calibri" w:cs="Calibri"/>
              </w:rPr>
              <w:t>62</w:t>
            </w:r>
            <w:r>
              <w:rPr>
                <w:rFonts w:ascii="Calibri" w:hAnsi="Calibri" w:cs="Calibri"/>
              </w:rPr>
              <w:t>.8</w:t>
            </w:r>
            <w:r w:rsidRPr="00682D2C">
              <w:rPr>
                <w:rFonts w:ascii="Calibri" w:hAnsi="Calibri" w:cs="Calibri"/>
              </w:rPr>
              <w:t>%</w:t>
            </w:r>
          </w:p>
        </w:tc>
        <w:tc>
          <w:tcPr>
            <w:tcW w:w="1407" w:type="dxa"/>
            <w:noWrap/>
            <w:hideMark/>
          </w:tcPr>
          <w:p w:rsidRPr="00E8167E" w:rsidR="002932ED" w:rsidP="00660AE1" w:rsidRDefault="002932ED" w14:paraId="64D26950" w14:textId="77777777">
            <w:pPr>
              <w:spacing w:after="0"/>
              <w:jc w:val="center"/>
              <w:rPr>
                <w:rFonts w:ascii="Calibri" w:hAnsi="Calibri" w:cs="Calibri"/>
              </w:rPr>
            </w:pPr>
            <w:r>
              <w:rPr>
                <w:rFonts w:ascii="Calibri" w:hAnsi="Calibri" w:cs="Calibri"/>
              </w:rPr>
              <w:t>43.7</w:t>
            </w:r>
            <w:r w:rsidRPr="00682D2C">
              <w:rPr>
                <w:rFonts w:ascii="Calibri" w:hAnsi="Calibri" w:cs="Calibri"/>
              </w:rPr>
              <w:t>%</w:t>
            </w:r>
          </w:p>
        </w:tc>
        <w:tc>
          <w:tcPr>
            <w:tcW w:w="1293" w:type="dxa"/>
            <w:noWrap/>
            <w:hideMark/>
          </w:tcPr>
          <w:p w:rsidRPr="00E8167E" w:rsidR="002932ED" w:rsidP="00660AE1" w:rsidRDefault="002932ED" w14:paraId="771F0D35" w14:textId="77777777">
            <w:pPr>
              <w:spacing w:after="0"/>
              <w:jc w:val="center"/>
              <w:rPr>
                <w:rFonts w:ascii="Calibri" w:hAnsi="Calibri" w:cs="Calibri"/>
              </w:rPr>
            </w:pPr>
            <w:r>
              <w:rPr>
                <w:rFonts w:ascii="Calibri" w:hAnsi="Calibri" w:cs="Calibri"/>
              </w:rPr>
              <w:t>80.5</w:t>
            </w:r>
            <w:r w:rsidRPr="00682D2C">
              <w:rPr>
                <w:rFonts w:ascii="Calibri" w:hAnsi="Calibri" w:cs="Calibri"/>
              </w:rPr>
              <w:t>%</w:t>
            </w:r>
          </w:p>
        </w:tc>
      </w:tr>
      <w:tr w:rsidRPr="001F56FA" w:rsidR="002932ED" w:rsidTr="00660AE1" w14:paraId="48AF7710" w14:textId="77777777">
        <w:trPr>
          <w:trHeight w:val="236"/>
        </w:trPr>
        <w:tc>
          <w:tcPr>
            <w:tcW w:w="1530" w:type="dxa"/>
            <w:noWrap/>
            <w:vAlign w:val="center"/>
            <w:hideMark/>
          </w:tcPr>
          <w:p w:rsidRPr="00AC4346" w:rsidR="002932ED" w:rsidP="00660AE1" w:rsidRDefault="002932ED" w14:paraId="33046D10" w14:textId="77777777">
            <w:pPr>
              <w:spacing w:after="0"/>
              <w:rPr>
                <w:rFonts w:ascii="Calibri" w:hAnsi="Calibri" w:cs="Calibri"/>
              </w:rPr>
            </w:pPr>
            <w:r w:rsidRPr="00AC1CE1">
              <w:rPr>
                <w:rFonts w:ascii="Calibri" w:hAnsi="Calibri" w:cs="Calibri"/>
              </w:rPr>
              <w:t>ComEd</w:t>
            </w:r>
          </w:p>
        </w:tc>
        <w:tc>
          <w:tcPr>
            <w:tcW w:w="1350" w:type="dxa"/>
            <w:noWrap/>
            <w:vAlign w:val="center"/>
            <w:hideMark/>
          </w:tcPr>
          <w:p w:rsidRPr="00E8167E" w:rsidR="002932ED" w:rsidP="00660AE1" w:rsidRDefault="002932ED" w14:paraId="4BD8DDE5" w14:textId="77777777">
            <w:pPr>
              <w:spacing w:after="0"/>
              <w:jc w:val="center"/>
              <w:rPr>
                <w:rFonts w:ascii="Calibri" w:hAnsi="Calibri" w:cs="Calibri"/>
              </w:rPr>
            </w:pPr>
            <w:r>
              <w:rPr>
                <w:rFonts w:ascii="Calibri" w:hAnsi="Calibri" w:cs="Calibri"/>
                <w:color w:val="000000"/>
              </w:rPr>
              <w:t>86.0%</w:t>
            </w:r>
          </w:p>
        </w:tc>
        <w:tc>
          <w:tcPr>
            <w:tcW w:w="1530" w:type="dxa"/>
            <w:noWrap/>
            <w:vAlign w:val="center"/>
            <w:hideMark/>
          </w:tcPr>
          <w:p w:rsidRPr="00E8167E" w:rsidR="002932ED" w:rsidP="00660AE1" w:rsidRDefault="002932ED" w14:paraId="59C58749" w14:textId="77777777">
            <w:pPr>
              <w:spacing w:after="0"/>
              <w:jc w:val="center"/>
              <w:rPr>
                <w:rFonts w:ascii="Calibri" w:hAnsi="Calibri" w:cs="Calibri"/>
              </w:rPr>
            </w:pPr>
            <w:r>
              <w:rPr>
                <w:rFonts w:ascii="Calibri" w:hAnsi="Calibri" w:cs="Calibri"/>
                <w:color w:val="000000"/>
              </w:rPr>
              <w:t>78.5%</w:t>
            </w:r>
          </w:p>
        </w:tc>
        <w:tc>
          <w:tcPr>
            <w:tcW w:w="1260" w:type="dxa"/>
            <w:noWrap/>
            <w:vAlign w:val="center"/>
            <w:hideMark/>
          </w:tcPr>
          <w:p w:rsidRPr="00E8167E" w:rsidR="002932ED" w:rsidP="00660AE1" w:rsidRDefault="002932ED" w14:paraId="09E3E758" w14:textId="77777777">
            <w:pPr>
              <w:spacing w:after="0"/>
              <w:jc w:val="center"/>
              <w:rPr>
                <w:rFonts w:ascii="Calibri" w:hAnsi="Calibri" w:cs="Calibri"/>
              </w:rPr>
            </w:pPr>
            <w:r>
              <w:rPr>
                <w:rFonts w:ascii="Calibri" w:hAnsi="Calibri" w:cs="Calibri"/>
                <w:color w:val="000000"/>
              </w:rPr>
              <w:t>57.0%</w:t>
            </w:r>
          </w:p>
        </w:tc>
        <w:tc>
          <w:tcPr>
            <w:tcW w:w="1407" w:type="dxa"/>
            <w:noWrap/>
            <w:vAlign w:val="center"/>
            <w:hideMark/>
          </w:tcPr>
          <w:p w:rsidRPr="00E8167E" w:rsidR="002932ED" w:rsidP="00660AE1" w:rsidRDefault="002932ED" w14:paraId="072EDD0F" w14:textId="77777777">
            <w:pPr>
              <w:spacing w:after="0"/>
              <w:jc w:val="center"/>
              <w:rPr>
                <w:rFonts w:ascii="Calibri" w:hAnsi="Calibri" w:cs="Calibri"/>
              </w:rPr>
            </w:pPr>
            <w:r>
              <w:rPr>
                <w:rFonts w:ascii="Calibri" w:hAnsi="Calibri" w:cs="Calibri"/>
                <w:color w:val="000000"/>
              </w:rPr>
              <w:t>51.6%</w:t>
            </w:r>
          </w:p>
        </w:tc>
        <w:tc>
          <w:tcPr>
            <w:tcW w:w="1293" w:type="dxa"/>
            <w:noWrap/>
            <w:vAlign w:val="center"/>
            <w:hideMark/>
          </w:tcPr>
          <w:p w:rsidRPr="00E8167E" w:rsidR="002932ED" w:rsidP="00660AE1" w:rsidRDefault="002932ED" w14:paraId="2BE343DE" w14:textId="77777777">
            <w:pPr>
              <w:spacing w:after="0"/>
              <w:jc w:val="center"/>
              <w:rPr>
                <w:rFonts w:ascii="Calibri" w:hAnsi="Calibri" w:cs="Calibri"/>
              </w:rPr>
            </w:pPr>
            <w:r>
              <w:rPr>
                <w:rFonts w:ascii="Calibri" w:hAnsi="Calibri" w:cs="Calibri"/>
                <w:color w:val="000000"/>
              </w:rPr>
              <w:t>67.1%</w:t>
            </w:r>
          </w:p>
        </w:tc>
      </w:tr>
      <w:tr w:rsidRPr="001F56FA" w:rsidR="002932ED" w:rsidTr="00660AE1" w14:paraId="615F930B" w14:textId="77777777">
        <w:trPr>
          <w:trHeight w:val="236"/>
        </w:trPr>
        <w:tc>
          <w:tcPr>
            <w:tcW w:w="1530" w:type="dxa"/>
            <w:noWrap/>
            <w:vAlign w:val="center"/>
            <w:hideMark/>
          </w:tcPr>
          <w:p w:rsidRPr="00AC4346" w:rsidR="002932ED" w:rsidP="00660AE1" w:rsidRDefault="002932ED" w14:paraId="0E776B5F" w14:textId="77777777">
            <w:pPr>
              <w:spacing w:after="0"/>
              <w:rPr>
                <w:rFonts w:ascii="Calibri" w:hAnsi="Calibri" w:cs="Calibri"/>
              </w:rPr>
            </w:pPr>
            <w:r w:rsidRPr="00AC1CE1">
              <w:rPr>
                <w:rFonts w:ascii="Calibri" w:hAnsi="Calibri" w:cs="Calibri"/>
              </w:rPr>
              <w:t>PGL</w:t>
            </w:r>
          </w:p>
        </w:tc>
        <w:tc>
          <w:tcPr>
            <w:tcW w:w="1350" w:type="dxa"/>
            <w:noWrap/>
            <w:hideMark/>
          </w:tcPr>
          <w:p w:rsidRPr="00E8167E" w:rsidR="002932ED" w:rsidP="00660AE1" w:rsidRDefault="002932ED" w14:paraId="165EC4BA" w14:textId="77777777">
            <w:pPr>
              <w:spacing w:after="0"/>
              <w:jc w:val="center"/>
              <w:rPr>
                <w:rFonts w:ascii="Calibri" w:hAnsi="Calibri" w:cs="Calibri"/>
              </w:rPr>
            </w:pPr>
            <w:r w:rsidRPr="00682D2C">
              <w:rPr>
                <w:rFonts w:ascii="Calibri" w:hAnsi="Calibri" w:cs="Calibri"/>
              </w:rPr>
              <w:t>99</w:t>
            </w:r>
            <w:r>
              <w:rPr>
                <w:rFonts w:ascii="Calibri" w:hAnsi="Calibri" w:cs="Calibri"/>
              </w:rPr>
              <w:t>.0</w:t>
            </w:r>
            <w:r w:rsidRPr="00682D2C">
              <w:rPr>
                <w:rFonts w:ascii="Calibri" w:hAnsi="Calibri" w:cs="Calibri"/>
              </w:rPr>
              <w:t>%</w:t>
            </w:r>
          </w:p>
        </w:tc>
        <w:tc>
          <w:tcPr>
            <w:tcW w:w="1530" w:type="dxa"/>
            <w:noWrap/>
            <w:hideMark/>
          </w:tcPr>
          <w:p w:rsidRPr="00E8167E" w:rsidR="002932ED" w:rsidP="00660AE1" w:rsidRDefault="002932ED" w14:paraId="4CADC34D" w14:textId="77777777">
            <w:pPr>
              <w:spacing w:after="0"/>
              <w:jc w:val="center"/>
              <w:rPr>
                <w:rFonts w:ascii="Calibri" w:hAnsi="Calibri" w:cs="Calibri"/>
              </w:rPr>
            </w:pPr>
            <w:r w:rsidRPr="00682D2C">
              <w:rPr>
                <w:rFonts w:ascii="Calibri" w:hAnsi="Calibri" w:cs="Calibri"/>
              </w:rPr>
              <w:t>98.5%</w:t>
            </w:r>
          </w:p>
        </w:tc>
        <w:tc>
          <w:tcPr>
            <w:tcW w:w="1260" w:type="dxa"/>
            <w:noWrap/>
            <w:hideMark/>
          </w:tcPr>
          <w:p w:rsidRPr="00E8167E" w:rsidR="002932ED" w:rsidP="00660AE1" w:rsidRDefault="002932ED" w14:paraId="412A2F7F" w14:textId="77777777">
            <w:pPr>
              <w:spacing w:after="0"/>
              <w:jc w:val="center"/>
              <w:rPr>
                <w:rFonts w:ascii="Calibri" w:hAnsi="Calibri" w:cs="Calibri"/>
              </w:rPr>
            </w:pPr>
            <w:r w:rsidRPr="00682D2C">
              <w:rPr>
                <w:rFonts w:ascii="Calibri" w:hAnsi="Calibri" w:cs="Calibri"/>
              </w:rPr>
              <w:t>96.0%</w:t>
            </w:r>
          </w:p>
        </w:tc>
        <w:tc>
          <w:tcPr>
            <w:tcW w:w="1407" w:type="dxa"/>
            <w:noWrap/>
            <w:hideMark/>
          </w:tcPr>
          <w:p w:rsidRPr="00E8167E" w:rsidR="002932ED" w:rsidP="00660AE1" w:rsidRDefault="002932ED" w14:paraId="0A6D02C4" w14:textId="77777777">
            <w:pPr>
              <w:spacing w:after="0"/>
              <w:jc w:val="center"/>
              <w:rPr>
                <w:rFonts w:ascii="Calibri" w:hAnsi="Calibri" w:cs="Calibri"/>
              </w:rPr>
            </w:pPr>
            <w:r w:rsidRPr="00682D2C">
              <w:rPr>
                <w:rFonts w:ascii="Calibri" w:hAnsi="Calibri" w:cs="Calibri"/>
              </w:rPr>
              <w:t>9</w:t>
            </w:r>
            <w:r>
              <w:rPr>
                <w:rFonts w:ascii="Calibri" w:hAnsi="Calibri" w:cs="Calibri"/>
              </w:rPr>
              <w:t>7.2</w:t>
            </w:r>
            <w:r w:rsidRPr="00682D2C">
              <w:rPr>
                <w:rFonts w:ascii="Calibri" w:hAnsi="Calibri" w:cs="Calibri"/>
              </w:rPr>
              <w:t>%</w:t>
            </w:r>
          </w:p>
        </w:tc>
        <w:tc>
          <w:tcPr>
            <w:tcW w:w="1293" w:type="dxa"/>
            <w:noWrap/>
            <w:hideMark/>
          </w:tcPr>
          <w:p w:rsidRPr="00E8167E" w:rsidR="002932ED" w:rsidP="00660AE1" w:rsidRDefault="002932ED" w14:paraId="130FD4B3" w14:textId="77777777">
            <w:pPr>
              <w:spacing w:after="0"/>
              <w:jc w:val="center"/>
              <w:rPr>
                <w:rFonts w:ascii="Calibri" w:hAnsi="Calibri" w:cs="Calibri"/>
              </w:rPr>
            </w:pPr>
            <w:r w:rsidRPr="00682D2C">
              <w:rPr>
                <w:rFonts w:ascii="Calibri" w:hAnsi="Calibri" w:cs="Calibri"/>
              </w:rPr>
              <w:t>97.</w:t>
            </w:r>
            <w:r>
              <w:rPr>
                <w:rFonts w:ascii="Calibri" w:hAnsi="Calibri" w:cs="Calibri"/>
              </w:rPr>
              <w:t>8</w:t>
            </w:r>
            <w:r w:rsidRPr="00682D2C">
              <w:rPr>
                <w:rFonts w:ascii="Calibri" w:hAnsi="Calibri" w:cs="Calibri"/>
              </w:rPr>
              <w:t>%</w:t>
            </w:r>
          </w:p>
        </w:tc>
      </w:tr>
      <w:tr w:rsidRPr="001F56FA" w:rsidR="002932ED" w:rsidTr="00660AE1" w14:paraId="28FF5A39" w14:textId="77777777">
        <w:trPr>
          <w:trHeight w:val="236"/>
        </w:trPr>
        <w:tc>
          <w:tcPr>
            <w:tcW w:w="1530" w:type="dxa"/>
            <w:noWrap/>
            <w:vAlign w:val="center"/>
            <w:hideMark/>
          </w:tcPr>
          <w:p w:rsidRPr="00AC4346" w:rsidR="002932ED" w:rsidP="00660AE1" w:rsidRDefault="002932ED" w14:paraId="2A98F9CB" w14:textId="77777777">
            <w:pPr>
              <w:spacing w:after="0"/>
              <w:rPr>
                <w:rFonts w:ascii="Calibri" w:hAnsi="Calibri" w:cs="Calibri"/>
              </w:rPr>
            </w:pPr>
            <w:r w:rsidRPr="00AC1CE1">
              <w:rPr>
                <w:rFonts w:ascii="Calibri" w:hAnsi="Calibri" w:cs="Calibri"/>
              </w:rPr>
              <w:t>NSG</w:t>
            </w:r>
          </w:p>
        </w:tc>
        <w:tc>
          <w:tcPr>
            <w:tcW w:w="1350" w:type="dxa"/>
            <w:noWrap/>
            <w:hideMark/>
          </w:tcPr>
          <w:p w:rsidRPr="00E8167E" w:rsidR="002932ED" w:rsidP="00660AE1" w:rsidRDefault="002932ED" w14:paraId="49B3B0B2" w14:textId="77777777">
            <w:pPr>
              <w:spacing w:after="0"/>
              <w:jc w:val="center"/>
              <w:rPr>
                <w:rFonts w:ascii="Calibri" w:hAnsi="Calibri" w:cs="Calibri"/>
              </w:rPr>
            </w:pPr>
            <w:r w:rsidRPr="00682D2C">
              <w:rPr>
                <w:rFonts w:ascii="Calibri" w:hAnsi="Calibri" w:cs="Calibri"/>
              </w:rPr>
              <w:t>98.</w:t>
            </w:r>
            <w:r>
              <w:rPr>
                <w:rFonts w:ascii="Calibri" w:hAnsi="Calibri" w:cs="Calibri"/>
              </w:rPr>
              <w:t>7</w:t>
            </w:r>
            <w:r w:rsidRPr="00682D2C">
              <w:rPr>
                <w:rFonts w:ascii="Calibri" w:hAnsi="Calibri" w:cs="Calibri"/>
              </w:rPr>
              <w:t>%</w:t>
            </w:r>
          </w:p>
        </w:tc>
        <w:tc>
          <w:tcPr>
            <w:tcW w:w="1530" w:type="dxa"/>
            <w:noWrap/>
            <w:hideMark/>
          </w:tcPr>
          <w:p w:rsidRPr="00E8167E" w:rsidR="002932ED" w:rsidP="00660AE1" w:rsidRDefault="002932ED" w14:paraId="0D8E6F3D" w14:textId="77777777">
            <w:pPr>
              <w:spacing w:after="0"/>
              <w:jc w:val="center"/>
              <w:rPr>
                <w:rFonts w:ascii="Calibri" w:hAnsi="Calibri" w:cs="Calibri"/>
              </w:rPr>
            </w:pPr>
            <w:r w:rsidRPr="00682D2C">
              <w:rPr>
                <w:rFonts w:ascii="Calibri" w:hAnsi="Calibri" w:cs="Calibri"/>
              </w:rPr>
              <w:t>99.2%</w:t>
            </w:r>
          </w:p>
        </w:tc>
        <w:tc>
          <w:tcPr>
            <w:tcW w:w="1260" w:type="dxa"/>
            <w:noWrap/>
            <w:hideMark/>
          </w:tcPr>
          <w:p w:rsidRPr="00E8167E" w:rsidR="002932ED" w:rsidP="00660AE1" w:rsidRDefault="002932ED" w14:paraId="2C4E3115" w14:textId="77777777">
            <w:pPr>
              <w:spacing w:after="0"/>
              <w:jc w:val="center"/>
              <w:rPr>
                <w:rFonts w:ascii="Calibri" w:hAnsi="Calibri" w:cs="Calibri"/>
              </w:rPr>
            </w:pPr>
            <w:r w:rsidRPr="00682D2C">
              <w:rPr>
                <w:rFonts w:ascii="Calibri" w:hAnsi="Calibri" w:cs="Calibri"/>
              </w:rPr>
              <w:t>67.5%</w:t>
            </w:r>
          </w:p>
        </w:tc>
        <w:tc>
          <w:tcPr>
            <w:tcW w:w="1407" w:type="dxa"/>
            <w:noWrap/>
            <w:hideMark/>
          </w:tcPr>
          <w:p w:rsidRPr="00E8167E" w:rsidR="002932ED" w:rsidP="00660AE1" w:rsidRDefault="002932ED" w14:paraId="4EBDB5C4" w14:textId="77777777">
            <w:pPr>
              <w:spacing w:after="0"/>
              <w:jc w:val="center"/>
              <w:rPr>
                <w:rFonts w:ascii="Calibri" w:hAnsi="Calibri" w:cs="Calibri"/>
              </w:rPr>
            </w:pPr>
            <w:r w:rsidRPr="00682D2C">
              <w:rPr>
                <w:rFonts w:ascii="Calibri" w:hAnsi="Calibri" w:cs="Calibri"/>
              </w:rPr>
              <w:t>98.8%</w:t>
            </w:r>
          </w:p>
        </w:tc>
        <w:tc>
          <w:tcPr>
            <w:tcW w:w="1293" w:type="dxa"/>
            <w:noWrap/>
            <w:hideMark/>
          </w:tcPr>
          <w:p w:rsidRPr="00E8167E" w:rsidR="002932ED" w:rsidP="00660AE1" w:rsidRDefault="002932ED" w14:paraId="5EF2F073" w14:textId="77777777">
            <w:pPr>
              <w:spacing w:after="0"/>
              <w:jc w:val="center"/>
              <w:rPr>
                <w:rFonts w:ascii="Calibri" w:hAnsi="Calibri" w:cs="Calibri"/>
              </w:rPr>
            </w:pPr>
            <w:r w:rsidRPr="00682D2C">
              <w:rPr>
                <w:rFonts w:ascii="Calibri" w:hAnsi="Calibri" w:cs="Calibri"/>
              </w:rPr>
              <w:t>96.</w:t>
            </w:r>
            <w:r>
              <w:rPr>
                <w:rFonts w:ascii="Calibri" w:hAnsi="Calibri" w:cs="Calibri"/>
              </w:rPr>
              <w:t>7</w:t>
            </w:r>
            <w:r w:rsidRPr="00682D2C">
              <w:rPr>
                <w:rFonts w:ascii="Calibri" w:hAnsi="Calibri" w:cs="Calibri"/>
              </w:rPr>
              <w:t>%</w:t>
            </w:r>
          </w:p>
        </w:tc>
      </w:tr>
      <w:tr w:rsidRPr="001F56FA" w:rsidR="002932ED" w:rsidTr="00660AE1" w14:paraId="3F7FB780" w14:textId="77777777">
        <w:trPr>
          <w:trHeight w:val="236"/>
        </w:trPr>
        <w:tc>
          <w:tcPr>
            <w:tcW w:w="1530" w:type="dxa"/>
            <w:noWrap/>
            <w:vAlign w:val="center"/>
            <w:hideMark/>
          </w:tcPr>
          <w:p w:rsidRPr="00AC4346" w:rsidR="002932ED" w:rsidP="00660AE1" w:rsidRDefault="002932ED" w14:paraId="67350C81" w14:textId="77777777">
            <w:pPr>
              <w:spacing w:after="0"/>
              <w:rPr>
                <w:rFonts w:ascii="Calibri" w:hAnsi="Calibri" w:cs="Calibri"/>
              </w:rPr>
            </w:pPr>
            <w:r w:rsidRPr="00AC1CE1">
              <w:rPr>
                <w:rFonts w:ascii="Calibri" w:hAnsi="Calibri" w:cs="Calibri"/>
              </w:rPr>
              <w:t>Nicor</w:t>
            </w:r>
          </w:p>
        </w:tc>
        <w:tc>
          <w:tcPr>
            <w:tcW w:w="1350" w:type="dxa"/>
            <w:noWrap/>
            <w:hideMark/>
          </w:tcPr>
          <w:p w:rsidRPr="00E8167E" w:rsidR="002932ED" w:rsidP="00660AE1" w:rsidRDefault="002932ED" w14:paraId="792D9BDC" w14:textId="77777777">
            <w:pPr>
              <w:spacing w:after="0"/>
              <w:jc w:val="center"/>
              <w:rPr>
                <w:rFonts w:ascii="Calibri" w:hAnsi="Calibri" w:cs="Calibri"/>
              </w:rPr>
            </w:pPr>
            <w:r w:rsidRPr="00682D2C">
              <w:rPr>
                <w:rFonts w:ascii="Calibri" w:hAnsi="Calibri" w:cs="Calibri"/>
              </w:rPr>
              <w:t>98.</w:t>
            </w:r>
            <w:r>
              <w:rPr>
                <w:rFonts w:ascii="Calibri" w:hAnsi="Calibri" w:cs="Calibri"/>
              </w:rPr>
              <w:t>4</w:t>
            </w:r>
            <w:r w:rsidRPr="00682D2C">
              <w:rPr>
                <w:rFonts w:ascii="Calibri" w:hAnsi="Calibri" w:cs="Calibri"/>
              </w:rPr>
              <w:t>%</w:t>
            </w:r>
          </w:p>
        </w:tc>
        <w:tc>
          <w:tcPr>
            <w:tcW w:w="1530" w:type="dxa"/>
            <w:noWrap/>
            <w:hideMark/>
          </w:tcPr>
          <w:p w:rsidRPr="00E8167E" w:rsidR="002932ED" w:rsidP="00660AE1" w:rsidRDefault="002932ED" w14:paraId="65C12F72" w14:textId="77777777">
            <w:pPr>
              <w:spacing w:after="0"/>
              <w:jc w:val="center"/>
              <w:rPr>
                <w:rFonts w:ascii="Calibri" w:hAnsi="Calibri" w:cs="Calibri"/>
              </w:rPr>
            </w:pPr>
            <w:r w:rsidRPr="00682D2C">
              <w:rPr>
                <w:rFonts w:ascii="Calibri" w:hAnsi="Calibri" w:cs="Calibri"/>
              </w:rPr>
              <w:t>9</w:t>
            </w:r>
            <w:r>
              <w:rPr>
                <w:rFonts w:ascii="Calibri" w:hAnsi="Calibri" w:cs="Calibri"/>
              </w:rPr>
              <w:t>6</w:t>
            </w:r>
            <w:r w:rsidRPr="00682D2C">
              <w:rPr>
                <w:rFonts w:ascii="Calibri" w:hAnsi="Calibri" w:cs="Calibri"/>
              </w:rPr>
              <w:t>.2%</w:t>
            </w:r>
          </w:p>
        </w:tc>
        <w:tc>
          <w:tcPr>
            <w:tcW w:w="1260" w:type="dxa"/>
            <w:noWrap/>
            <w:hideMark/>
          </w:tcPr>
          <w:p w:rsidRPr="00E8167E" w:rsidR="002932ED" w:rsidP="00660AE1" w:rsidRDefault="002932ED" w14:paraId="3F46113D" w14:textId="77777777">
            <w:pPr>
              <w:spacing w:after="0"/>
              <w:jc w:val="center"/>
              <w:rPr>
                <w:rFonts w:ascii="Calibri" w:hAnsi="Calibri" w:cs="Calibri"/>
              </w:rPr>
            </w:pPr>
            <w:r>
              <w:rPr>
                <w:rFonts w:ascii="Calibri" w:hAnsi="Calibri" w:cs="Calibri"/>
              </w:rPr>
              <w:t>8</w:t>
            </w:r>
            <w:r w:rsidRPr="00682D2C">
              <w:rPr>
                <w:rFonts w:ascii="Calibri" w:hAnsi="Calibri" w:cs="Calibri"/>
              </w:rPr>
              <w:t>6.5%</w:t>
            </w:r>
          </w:p>
        </w:tc>
        <w:tc>
          <w:tcPr>
            <w:tcW w:w="1407" w:type="dxa"/>
            <w:noWrap/>
            <w:hideMark/>
          </w:tcPr>
          <w:p w:rsidRPr="00E8167E" w:rsidR="002932ED" w:rsidP="00660AE1" w:rsidRDefault="002932ED" w14:paraId="7E102F6B" w14:textId="77777777">
            <w:pPr>
              <w:spacing w:after="0"/>
              <w:jc w:val="center"/>
              <w:rPr>
                <w:rFonts w:ascii="Calibri" w:hAnsi="Calibri" w:cs="Calibri"/>
              </w:rPr>
            </w:pPr>
            <w:r>
              <w:rPr>
                <w:rFonts w:ascii="Calibri" w:hAnsi="Calibri" w:cs="Calibri"/>
              </w:rPr>
              <w:t>7</w:t>
            </w:r>
            <w:r w:rsidRPr="00682D2C">
              <w:rPr>
                <w:rFonts w:ascii="Calibri" w:hAnsi="Calibri" w:cs="Calibri"/>
              </w:rPr>
              <w:t>8.</w:t>
            </w:r>
            <w:r>
              <w:rPr>
                <w:rFonts w:ascii="Calibri" w:hAnsi="Calibri" w:cs="Calibri"/>
              </w:rPr>
              <w:t>4</w:t>
            </w:r>
            <w:r w:rsidRPr="00682D2C">
              <w:rPr>
                <w:rFonts w:ascii="Calibri" w:hAnsi="Calibri" w:cs="Calibri"/>
              </w:rPr>
              <w:t>%</w:t>
            </w:r>
          </w:p>
        </w:tc>
        <w:tc>
          <w:tcPr>
            <w:tcW w:w="1293" w:type="dxa"/>
            <w:noWrap/>
            <w:hideMark/>
          </w:tcPr>
          <w:p w:rsidRPr="00E8167E" w:rsidR="002932ED" w:rsidP="00660AE1" w:rsidRDefault="002932ED" w14:paraId="4DF8090B" w14:textId="77777777">
            <w:pPr>
              <w:spacing w:after="0"/>
              <w:jc w:val="center"/>
              <w:rPr>
                <w:rFonts w:ascii="Calibri" w:hAnsi="Calibri" w:cs="Calibri"/>
              </w:rPr>
            </w:pPr>
            <w:r w:rsidRPr="00682D2C">
              <w:rPr>
                <w:rFonts w:ascii="Calibri" w:hAnsi="Calibri" w:cs="Calibri"/>
              </w:rPr>
              <w:t>9</w:t>
            </w:r>
            <w:r>
              <w:rPr>
                <w:rFonts w:ascii="Calibri" w:hAnsi="Calibri" w:cs="Calibri"/>
              </w:rPr>
              <w:t>5.3</w:t>
            </w:r>
            <w:r w:rsidRPr="00682D2C">
              <w:rPr>
                <w:rFonts w:ascii="Calibri" w:hAnsi="Calibri" w:cs="Calibri"/>
              </w:rPr>
              <w:t>%</w:t>
            </w:r>
          </w:p>
        </w:tc>
      </w:tr>
      <w:tr w:rsidRPr="001F56FA" w:rsidR="002932ED" w:rsidTr="00660AE1" w14:paraId="7D4320A5" w14:textId="77777777">
        <w:trPr>
          <w:trHeight w:val="245"/>
        </w:trPr>
        <w:tc>
          <w:tcPr>
            <w:tcW w:w="1530" w:type="dxa"/>
            <w:noWrap/>
            <w:vAlign w:val="bottom"/>
            <w:hideMark/>
          </w:tcPr>
          <w:p w:rsidRPr="00682D2C" w:rsidR="002932ED" w:rsidP="00660AE1" w:rsidRDefault="002932ED" w14:paraId="21AF6E70" w14:textId="77777777">
            <w:pPr>
              <w:spacing w:after="0"/>
              <w:jc w:val="left"/>
              <w:rPr>
                <w:rFonts w:ascii="Calibri" w:hAnsi="Calibri" w:cs="Calibri"/>
                <w:b/>
                <w:bCs/>
              </w:rPr>
            </w:pPr>
            <w:r w:rsidRPr="00682D2C">
              <w:rPr>
                <w:rFonts w:ascii="Calibri" w:hAnsi="Calibri" w:cs="Calibri"/>
                <w:b/>
                <w:bCs/>
              </w:rPr>
              <w:t>All DUs</w:t>
            </w:r>
            <w:r w:rsidRPr="003F402A">
              <w:rPr>
                <w:rFonts w:ascii="Arial" w:hAnsi="Arial" w:eastAsiaTheme="majorEastAsia"/>
                <w:vertAlign w:val="superscript"/>
              </w:rPr>
              <w:footnoteReference w:id="160"/>
            </w:r>
          </w:p>
        </w:tc>
        <w:tc>
          <w:tcPr>
            <w:tcW w:w="1350" w:type="dxa"/>
            <w:noWrap/>
            <w:hideMark/>
          </w:tcPr>
          <w:p w:rsidRPr="00E8167E" w:rsidR="002932ED" w:rsidP="00660AE1" w:rsidRDefault="002932ED" w14:paraId="622C765C" w14:textId="77777777">
            <w:pPr>
              <w:spacing w:after="0"/>
              <w:ind w:firstLine="720"/>
              <w:jc w:val="center"/>
              <w:rPr>
                <w:rFonts w:ascii="Calibri" w:hAnsi="Calibri" w:cs="Calibri"/>
              </w:rPr>
            </w:pPr>
          </w:p>
        </w:tc>
        <w:tc>
          <w:tcPr>
            <w:tcW w:w="1530" w:type="dxa"/>
            <w:noWrap/>
            <w:hideMark/>
          </w:tcPr>
          <w:p w:rsidRPr="00E8167E" w:rsidR="002932ED" w:rsidP="00660AE1" w:rsidRDefault="002932ED" w14:paraId="5EC57FB0" w14:textId="77777777">
            <w:pPr>
              <w:spacing w:after="0"/>
              <w:ind w:firstLine="720"/>
              <w:jc w:val="center"/>
              <w:rPr>
                <w:rFonts w:ascii="Calibri" w:hAnsi="Calibri" w:cs="Calibri"/>
              </w:rPr>
            </w:pPr>
          </w:p>
        </w:tc>
        <w:tc>
          <w:tcPr>
            <w:tcW w:w="1260" w:type="dxa"/>
            <w:noWrap/>
            <w:hideMark/>
          </w:tcPr>
          <w:p w:rsidRPr="00E8167E" w:rsidR="002932ED" w:rsidP="00660AE1" w:rsidRDefault="002932ED" w14:paraId="59C05BBA" w14:textId="77777777">
            <w:pPr>
              <w:spacing w:after="0"/>
              <w:ind w:firstLine="720"/>
              <w:jc w:val="center"/>
              <w:rPr>
                <w:rFonts w:ascii="Calibri" w:hAnsi="Calibri" w:cs="Calibri"/>
              </w:rPr>
            </w:pPr>
          </w:p>
        </w:tc>
        <w:tc>
          <w:tcPr>
            <w:tcW w:w="1407" w:type="dxa"/>
            <w:noWrap/>
            <w:hideMark/>
          </w:tcPr>
          <w:p w:rsidRPr="00E8167E" w:rsidR="002932ED" w:rsidP="00660AE1" w:rsidRDefault="002932ED" w14:paraId="438BD1C7" w14:textId="77777777">
            <w:pPr>
              <w:spacing w:after="0"/>
              <w:ind w:firstLine="720"/>
              <w:jc w:val="center"/>
              <w:rPr>
                <w:rFonts w:ascii="Calibri" w:hAnsi="Calibri" w:cs="Calibri"/>
              </w:rPr>
            </w:pPr>
          </w:p>
        </w:tc>
        <w:tc>
          <w:tcPr>
            <w:tcW w:w="1293" w:type="dxa"/>
            <w:noWrap/>
            <w:hideMark/>
          </w:tcPr>
          <w:p w:rsidRPr="00E8167E" w:rsidR="002932ED" w:rsidP="00660AE1" w:rsidRDefault="002932ED" w14:paraId="65FB85A6" w14:textId="77777777">
            <w:pPr>
              <w:spacing w:after="0"/>
              <w:jc w:val="center"/>
              <w:rPr>
                <w:rFonts w:ascii="Calibri" w:hAnsi="Calibri" w:cs="Calibri"/>
                <w:b/>
                <w:bCs/>
              </w:rPr>
            </w:pPr>
            <w:r w:rsidRPr="00682D2C">
              <w:rPr>
                <w:rFonts w:ascii="Calibri" w:hAnsi="Calibri" w:cs="Calibri"/>
              </w:rPr>
              <w:t>7</w:t>
            </w:r>
            <w:r>
              <w:rPr>
                <w:rFonts w:ascii="Calibri" w:hAnsi="Calibri" w:cs="Calibri"/>
              </w:rPr>
              <w:t>5.</w:t>
            </w:r>
            <w:r w:rsidRPr="00682D2C">
              <w:rPr>
                <w:rFonts w:ascii="Calibri" w:hAnsi="Calibri" w:cs="Calibri"/>
              </w:rPr>
              <w:t>4%</w:t>
            </w:r>
          </w:p>
        </w:tc>
      </w:tr>
    </w:tbl>
    <w:p w:rsidR="002932ED" w:rsidP="002932ED" w:rsidRDefault="002932ED" w14:paraId="13485700" w14:textId="77777777">
      <w:pPr>
        <w:ind w:firstLine="720"/>
        <w:rPr>
          <w:rFonts w:cstheme="minorHAnsi"/>
          <w:noProof/>
        </w:rPr>
      </w:pPr>
      <w:r w:rsidRPr="00B07B28">
        <w:rPr>
          <w:rFonts w:cstheme="minorHAnsi"/>
          <w:i/>
          <w:iCs/>
          <w:noProof/>
          <w:u w:val="single"/>
        </w:rPr>
        <w:t>Note</w:t>
      </w:r>
      <w:r>
        <w:rPr>
          <w:rFonts w:cstheme="minorHAnsi"/>
          <w:noProof/>
        </w:rPr>
        <w:t xml:space="preserve">: </w:t>
      </w:r>
      <w:r w:rsidRPr="002D670C">
        <w:rPr>
          <w:rFonts w:cstheme="minorHAnsi"/>
          <w:noProof/>
        </w:rPr>
        <w:t>If a measure is supported by a gas and electric utility, utilize the assumptions above for the gas utility</w:t>
      </w:r>
    </w:p>
    <w:p w:rsidR="002932ED" w:rsidDel="006B29BF" w:rsidP="002932ED" w:rsidRDefault="002932ED" w14:paraId="593E549E" w14:textId="51FFADD3">
      <w:pPr>
        <w:spacing w:before="120"/>
        <w:ind w:left="630" w:hanging="270"/>
        <w:jc w:val="left"/>
        <w:rPr>
          <w:del w:author="Sam Dent" w:date="2025-09-23T11:53:00Z" w16du:dateUtc="2025-09-23T15:53:00Z" w:id="2297"/>
          <w:rFonts w:cstheme="minorHAnsi"/>
        </w:rPr>
      </w:pPr>
    </w:p>
    <w:p w:rsidRPr="000563D8" w:rsidR="002932ED" w:rsidP="002932ED" w:rsidRDefault="002932ED" w14:paraId="47412563" w14:textId="77777777">
      <w:pPr>
        <w:spacing w:before="120"/>
        <w:ind w:left="2160" w:hanging="1440"/>
        <w:jc w:val="left"/>
        <w:rPr>
          <w:rFonts w:cstheme="minorHAnsi"/>
        </w:rPr>
      </w:pPr>
      <w:r>
        <w:rPr>
          <w:rFonts w:cstheme="minorHAnsi"/>
        </w:rPr>
        <w:t>100,000</w:t>
      </w:r>
      <w:r w:rsidRPr="000563D8">
        <w:rPr>
          <w:rFonts w:cstheme="minorHAnsi"/>
        </w:rPr>
        <w:tab/>
      </w:r>
      <w:r w:rsidRPr="000563D8">
        <w:rPr>
          <w:rFonts w:cstheme="minorHAnsi"/>
        </w:rPr>
        <w:t xml:space="preserve">= Converts Btu to </w:t>
      </w:r>
      <w:proofErr w:type="spellStart"/>
      <w:r w:rsidRPr="000563D8">
        <w:rPr>
          <w:rFonts w:cstheme="minorHAnsi"/>
        </w:rPr>
        <w:t>therms</w:t>
      </w:r>
      <w:proofErr w:type="spellEnd"/>
    </w:p>
    <w:p w:rsidR="002932ED" w:rsidP="002932ED" w:rsidRDefault="002932ED" w14:paraId="294427B3" w14:textId="77777777">
      <w:pPr>
        <w:ind w:firstLine="720"/>
        <w:jc w:val="left"/>
        <w:rPr>
          <w:rFonts w:cstheme="minorHAnsi"/>
        </w:rPr>
      </w:pPr>
      <w:proofErr w:type="spellStart"/>
      <w:r w:rsidRPr="000563D8">
        <w:rPr>
          <w:rFonts w:cstheme="minorHAnsi"/>
        </w:rPr>
        <w:t>ηEquipment</w:t>
      </w:r>
      <w:proofErr w:type="spellEnd"/>
      <w:r w:rsidRPr="000563D8">
        <w:rPr>
          <w:rFonts w:cstheme="minorHAnsi"/>
        </w:rPr>
        <w:tab/>
      </w:r>
      <w:r w:rsidRPr="000563D8">
        <w:rPr>
          <w:rFonts w:cstheme="minorHAnsi"/>
        </w:rPr>
        <w:t xml:space="preserve">= Heating Equipment Efficiency </w:t>
      </w:r>
    </w:p>
    <w:p w:rsidRPr="000563D8" w:rsidR="002932ED" w:rsidP="002932ED" w:rsidRDefault="002932ED" w14:paraId="36B3C49C" w14:textId="77777777">
      <w:pPr>
        <w:ind w:left="2160"/>
        <w:jc w:val="left"/>
        <w:rPr>
          <w:rFonts w:cstheme="minorHAnsi"/>
          <w:noProof/>
        </w:rPr>
      </w:pPr>
      <w:r w:rsidRPr="000563D8">
        <w:rPr>
          <w:rFonts w:cstheme="minorHAnsi"/>
        </w:rPr>
        <w:t>= Actual</w:t>
      </w:r>
      <w:r>
        <w:rPr>
          <w:rFonts w:cstheme="minorHAnsi"/>
        </w:rPr>
        <w:t>.</w:t>
      </w:r>
      <w:r w:rsidRPr="000563D8">
        <w:rPr>
          <w:rFonts w:ascii="Arial" w:hAnsi="Arial" w:eastAsia="Calibri"/>
          <w:vertAlign w:val="superscript"/>
        </w:rPr>
        <w:footnoteReference w:id="161"/>
      </w:r>
      <w:r w:rsidRPr="000563D8">
        <w:rPr>
          <w:rFonts w:cstheme="minorHAnsi"/>
        </w:rPr>
        <w:t xml:space="preserve"> If not available</w:t>
      </w:r>
      <w:r>
        <w:rPr>
          <w:rFonts w:cstheme="minorHAnsi"/>
        </w:rPr>
        <w:t>,</w:t>
      </w:r>
      <w:r w:rsidRPr="000563D8">
        <w:rPr>
          <w:rFonts w:cstheme="minorHAnsi"/>
        </w:rPr>
        <w:t xml:space="preserve"> use </w:t>
      </w:r>
      <w:r w:rsidRPr="000563D8">
        <w:rPr>
          <w:rFonts w:cstheme="minorHAnsi"/>
          <w:noProof/>
        </w:rPr>
        <w:t>83%</w:t>
      </w:r>
      <w:r>
        <w:rPr>
          <w:rFonts w:cstheme="minorHAnsi"/>
          <w:noProof/>
        </w:rPr>
        <w:t>.</w:t>
      </w:r>
      <w:r w:rsidRPr="000563D8">
        <w:rPr>
          <w:rFonts w:ascii="Arial" w:hAnsi="Arial" w:eastAsiaTheme="minorEastAsia"/>
          <w:noProof/>
          <w:vertAlign w:val="superscript"/>
        </w:rPr>
        <w:footnoteReference w:id="162"/>
      </w:r>
    </w:p>
    <w:p w:rsidRPr="000563D8" w:rsidR="002932ED" w:rsidP="002932ED" w:rsidRDefault="002932ED" w14:paraId="298A728F" w14:textId="77777777">
      <w:pPr>
        <w:ind w:left="2160" w:hanging="1440"/>
        <w:jc w:val="left"/>
        <w:rPr>
          <w:rFonts w:cstheme="minorHAnsi"/>
        </w:rPr>
      </w:pPr>
      <w:proofErr w:type="spellStart"/>
      <w:r w:rsidRPr="000563D8">
        <w:rPr>
          <w:rFonts w:cstheme="minorHAnsi"/>
        </w:rPr>
        <w:t>ηSystem</w:t>
      </w:r>
      <w:proofErr w:type="spellEnd"/>
      <w:r w:rsidRPr="000563D8">
        <w:rPr>
          <w:rFonts w:cstheme="minorHAnsi"/>
        </w:rPr>
        <w:tab/>
      </w:r>
      <w:r w:rsidRPr="000563D8">
        <w:rPr>
          <w:rFonts w:cstheme="minorHAnsi"/>
        </w:rPr>
        <w:t>= Pre duct sealing Heating System Efficiency (Equipment Efficiency * Pre Distribution Efficiency)</w:t>
      </w:r>
      <w:r w:rsidRPr="000563D8">
        <w:rPr>
          <w:rFonts w:ascii="Arial" w:hAnsi="Arial" w:eastAsia="Calibri"/>
          <w:vertAlign w:val="superscript"/>
        </w:rPr>
        <w:footnoteReference w:id="163"/>
      </w:r>
    </w:p>
    <w:p w:rsidRPr="000563D8" w:rsidR="002932ED" w:rsidP="002932ED" w:rsidRDefault="002932ED" w14:paraId="3F59A247" w14:textId="77777777">
      <w:pPr>
        <w:ind w:left="2160" w:hanging="1440"/>
        <w:jc w:val="left"/>
        <w:rPr>
          <w:rFonts w:cstheme="minorHAnsi"/>
          <w:noProof/>
        </w:rPr>
      </w:pPr>
      <w:r w:rsidRPr="000563D8">
        <w:rPr>
          <w:rFonts w:cstheme="minorHAnsi"/>
        </w:rPr>
        <w:tab/>
      </w:r>
      <w:r w:rsidRPr="000563D8">
        <w:rPr>
          <w:rFonts w:cstheme="minorHAnsi"/>
        </w:rPr>
        <w:t>= Actual. If not available</w:t>
      </w:r>
      <w:r>
        <w:rPr>
          <w:rFonts w:cstheme="minorHAnsi"/>
        </w:rPr>
        <w:t>,</w:t>
      </w:r>
      <w:r w:rsidRPr="000563D8">
        <w:rPr>
          <w:rFonts w:cstheme="minorHAnsi"/>
        </w:rPr>
        <w:t xml:space="preserve"> use 70</w:t>
      </w:r>
      <w:r w:rsidRPr="000563D8">
        <w:rPr>
          <w:rFonts w:cstheme="minorHAnsi"/>
          <w:noProof/>
        </w:rPr>
        <w:t>%</w:t>
      </w:r>
      <w:r w:rsidRPr="000563D8">
        <w:rPr>
          <w:rFonts w:ascii="Arial" w:hAnsi="Arial" w:eastAsiaTheme="minorEastAsia"/>
          <w:noProof/>
          <w:vertAlign w:val="superscript"/>
        </w:rPr>
        <w:footnoteReference w:id="164"/>
      </w:r>
    </w:p>
    <w:p w:rsidRPr="000563D8" w:rsidR="002932ED" w:rsidP="002932ED" w:rsidRDefault="002932ED" w14:paraId="6CB35ED3" w14:textId="77777777">
      <w:pPr>
        <w:rPr>
          <w:rFonts w:cstheme="minorHAnsi"/>
        </w:rPr>
      </w:pPr>
      <w:r w:rsidRPr="000563D8">
        <w:rPr>
          <w:noProof/>
        </w:rPr>
        <mc:AlternateContent>
          <mc:Choice Requires="wps">
            <w:drawing>
              <wp:inline distT="0" distB="0" distL="0" distR="0" wp14:anchorId="38A425D0" wp14:editId="0C4B63BF">
                <wp:extent cx="5943600" cy="4079019"/>
                <wp:effectExtent l="0" t="0" r="19050" b="17145"/>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79019"/>
                        </a:xfrm>
                        <a:prstGeom prst="rect">
                          <a:avLst/>
                        </a:prstGeom>
                        <a:solidFill>
                          <a:srgbClr val="FFFFFF"/>
                        </a:solidFill>
                        <a:ln w="9525">
                          <a:solidFill>
                            <a:srgbClr val="000000"/>
                          </a:solidFill>
                          <a:miter lim="800000"/>
                          <a:headEnd/>
                          <a:tailEnd/>
                        </a:ln>
                      </wps:spPr>
                      <wps:txbx>
                        <w:txbxContent>
                          <w:p w:rsidR="002932ED" w:rsidP="002932ED" w:rsidRDefault="002932ED" w14:paraId="51C23342" w14:textId="77777777">
                            <w:pPr>
                              <w:spacing w:after="60"/>
                              <w:rPr>
                                <w:rFonts w:cstheme="minorHAnsi"/>
                              </w:rPr>
                            </w:pPr>
                            <w:r w:rsidRPr="00AC4346">
                              <w:rPr>
                                <w:rFonts w:cstheme="minorHAnsi"/>
                              </w:rPr>
                              <w:t>For example,</w:t>
                            </w:r>
                            <w:r>
                              <w:rPr>
                                <w:rFonts w:cstheme="minorHAnsi"/>
                              </w:rPr>
                              <w:t xml:space="preserve"> duct sealing in unconditioned space in a house in Springfield with an 80% AFUE, 105,000 Btu/H (input capacity) natural gas furnace and the following blower door test results:</w:t>
                            </w:r>
                          </w:p>
                          <w:p w:rsidR="002932ED" w:rsidP="002932ED" w:rsidRDefault="002932ED" w14:paraId="22353D40"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6F7B84A8"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709D1B03"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56223734"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79AC9C21"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6DEEA0D0"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769C2B18" w14:textId="77777777">
                            <w:pPr>
                              <w:keepNext/>
                              <w:spacing w:after="60"/>
                              <w:ind w:firstLine="720"/>
                              <w:rPr>
                                <w:rFonts w:cstheme="minorHAnsi"/>
                              </w:rPr>
                            </w:pPr>
                            <w:r>
                              <w:rPr>
                                <w:rFonts w:cstheme="minorHAnsi"/>
                              </w:rPr>
                              <w:t xml:space="preserve">Duct Leakage: </w:t>
                            </w:r>
                          </w:p>
                          <w:p w:rsidR="002932ED" w:rsidP="002932ED" w:rsidRDefault="002932ED" w14:paraId="602E2856"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65CE4561"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354887C9"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3A8DF2ED"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119 CFM</w:t>
                            </w:r>
                          </w:p>
                          <w:p w:rsidR="002932ED" w:rsidP="002932ED" w:rsidRDefault="002932ED" w14:paraId="72AD3DD2" w14:textId="77777777">
                            <w:pPr>
                              <w:keepNext/>
                              <w:spacing w:after="60"/>
                              <w:ind w:firstLine="720"/>
                              <w:rPr>
                                <w:rFonts w:cstheme="minorHAnsi"/>
                              </w:rPr>
                            </w:pPr>
                            <w:r>
                              <w:rPr>
                                <w:rFonts w:cstheme="minorHAnsi"/>
                              </w:rPr>
                              <w:t xml:space="preserve">Duct Leakage reduction at CFM25: </w:t>
                            </w:r>
                          </w:p>
                          <w:p w:rsidR="002932ED" w:rsidP="002932ED" w:rsidRDefault="002932ED" w14:paraId="7B298551"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02EC6127"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4157B7DC" w14:textId="77777777">
                            <w:pPr>
                              <w:keepNext/>
                              <w:spacing w:after="60"/>
                              <w:ind w:firstLine="720"/>
                              <w:rPr>
                                <w:rFonts w:cstheme="minorHAnsi"/>
                              </w:rPr>
                            </w:pPr>
                            <w:r>
                              <w:rPr>
                                <w:rFonts w:cstheme="minorHAnsi"/>
                              </w:rPr>
                              <w:t>Energy Savings:</w:t>
                            </w:r>
                          </w:p>
                          <w:p w:rsidR="002932ED" w:rsidP="002932ED" w:rsidRDefault="002932ED" w14:paraId="5D355095" w14:textId="77777777">
                            <w:pPr>
                              <w:spacing w:after="60"/>
                              <w:ind w:left="2160" w:hanging="1440"/>
                              <w:rPr>
                                <w:rFonts w:cstheme="minorHAnsi"/>
                                <w:noProof/>
                              </w:rPr>
                            </w:pPr>
                            <w:r>
                              <w:rPr>
                                <w:rFonts w:cstheme="minorHAnsi"/>
                                <w:noProof/>
                              </w:rPr>
                              <w:t>Pre Distribution Efficiency</w:t>
                            </w:r>
                            <w:r>
                              <w:rPr>
                                <w:rFonts w:cstheme="minorHAnsi"/>
                                <w:noProof/>
                              </w:rPr>
                              <w:tab/>
                            </w:r>
                            <w:r>
                              <w:rPr>
                                <w:rFonts w:cstheme="minorHAnsi"/>
                                <w:noProof/>
                              </w:rPr>
                              <w:tab/>
                            </w:r>
                            <w:r>
                              <w:rPr>
                                <w:rFonts w:cstheme="minorHAnsi"/>
                                <w:noProof/>
                              </w:rPr>
                              <w:t xml:space="preserve">= 1 – (387/4800) = 92% </w:t>
                            </w:r>
                          </w:p>
                          <w:p w:rsidR="002932ED" w:rsidP="002932ED" w:rsidRDefault="002932ED" w14:paraId="616156EB" w14:textId="77777777">
                            <w:pPr>
                              <w:spacing w:after="60"/>
                              <w:ind w:left="2160" w:hanging="1440"/>
                              <w:rPr>
                                <w:rFonts w:cstheme="minorHAnsi"/>
                                <w:noProof/>
                              </w:rPr>
                            </w:pPr>
                            <w:proofErr w:type="spellStart"/>
                            <w:r>
                              <w:rPr>
                                <w:rFonts w:cstheme="minorHAnsi"/>
                              </w:rPr>
                              <w:t>ηSystem</w:t>
                            </w:r>
                            <w:proofErr w:type="spellEnd"/>
                            <w:r>
                              <w:rPr>
                                <w:rFonts w:cstheme="minorHAnsi"/>
                                <w:noProof/>
                              </w:rPr>
                              <w:t xml:space="preserve"> </w:t>
                            </w:r>
                            <w:r>
                              <w:rPr>
                                <w:rFonts w:cstheme="minorHAnsi"/>
                                <w:noProof/>
                              </w:rPr>
                              <w:tab/>
                            </w:r>
                            <w:r>
                              <w:rPr>
                                <w:rFonts w:cstheme="minorHAnsi"/>
                                <w:noProof/>
                              </w:rPr>
                              <w:tab/>
                            </w:r>
                            <w:r>
                              <w:rPr>
                                <w:rFonts w:cstheme="minorHAnsi"/>
                                <w:noProof/>
                              </w:rPr>
                              <w:tab/>
                            </w:r>
                            <w:r>
                              <w:rPr>
                                <w:rFonts w:cstheme="minorHAnsi"/>
                                <w:noProof/>
                              </w:rPr>
                              <w:t xml:space="preserve">= 80% * 92% </w:t>
                            </w:r>
                            <w:r>
                              <w:rPr>
                                <w:rFonts w:cstheme="minorHAnsi"/>
                                <w:noProof/>
                              </w:rPr>
                              <w:tab/>
                            </w:r>
                            <w:r>
                              <w:rPr>
                                <w:rFonts w:cstheme="minorHAnsi"/>
                                <w:noProof/>
                              </w:rPr>
                              <w:t>= 74%</w:t>
                            </w:r>
                          </w:p>
                          <w:p w:rsidR="002932ED" w:rsidP="002932ED" w:rsidRDefault="002932ED" w14:paraId="6E5059B3" w14:textId="199D1FAE">
                            <w:pPr>
                              <w:spacing w:after="60"/>
                              <w:ind w:left="2160" w:hanging="1440"/>
                              <w:rPr>
                                <w:rFonts w:cstheme="minorHAnsi"/>
                              </w:rPr>
                            </w:pPr>
                            <w:r>
                              <w:rPr>
                                <w:rFonts w:cstheme="minorHAnsi"/>
                                <w:noProof/>
                              </w:rPr>
                              <w:t>Δ</w:t>
                            </w:r>
                            <w:proofErr w:type="spellStart"/>
                            <w:r>
                              <w:rPr>
                                <w:rFonts w:cstheme="minorHAnsi"/>
                              </w:rPr>
                              <w:t>Therm</w:t>
                            </w:r>
                            <w:proofErr w:type="spellEnd"/>
                            <w:r>
                              <w:rPr>
                                <w:rFonts w:cstheme="minorHAnsi"/>
                              </w:rPr>
                              <w:t xml:space="preserve"> </w:t>
                            </w:r>
                            <w:r>
                              <w:rPr>
                                <w:rFonts w:cstheme="minorHAnsi"/>
                              </w:rPr>
                              <w:tab/>
                            </w:r>
                            <w:r>
                              <w:rPr>
                                <w:rFonts w:cstheme="minorHAnsi"/>
                              </w:rPr>
                              <w:t xml:space="preserve">= ((119/ (105,000 * 0.0123)) * </w:t>
                            </w:r>
                            <w:del w:author="Sam Dent" w:date="2025-09-23T11:54:00Z" w16du:dateUtc="2025-09-23T15:54:00Z" w:id="2298">
                              <w:r w:rsidDel="00B068DC">
                                <w:rPr>
                                  <w:rFonts w:cstheme="minorHAnsi"/>
                                </w:rPr>
                                <w:delText>1,708</w:delText>
                              </w:r>
                            </w:del>
                            <w:ins w:author="Sam Dent" w:date="2025-09-23T11:54:00Z" w16du:dateUtc="2025-09-23T15:54:00Z" w:id="2299">
                              <w:r w:rsidR="00B068DC">
                                <w:rPr>
                                  <w:rFonts w:cstheme="minorHAnsi"/>
                                </w:rPr>
                                <w:t>836</w:t>
                              </w:r>
                            </w:ins>
                            <w:r>
                              <w:rPr>
                                <w:rFonts w:cstheme="minorHAnsi"/>
                              </w:rPr>
                              <w:t xml:space="preserve"> * 105,000 * 1 *(0.8/0.74)) / 100,000 </w:t>
                            </w:r>
                          </w:p>
                          <w:p w:rsidR="002932ED" w:rsidP="002932ED" w:rsidRDefault="002932ED" w14:paraId="1B8E0A30" w14:textId="537E42DB">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4:00Z" w16du:dateUtc="2025-09-23T15:54:00Z" w:id="2300">
                              <w:r w:rsidDel="009C4DFE">
                                <w:rPr>
                                  <w:rFonts w:cstheme="minorHAnsi"/>
                                </w:rPr>
                                <w:delText xml:space="preserve">179 </w:delText>
                              </w:r>
                            </w:del>
                            <w:ins w:author="Sam Dent" w:date="2025-09-23T11:54:00Z" w16du:dateUtc="2025-09-23T15:54:00Z" w:id="2301">
                              <w:r w:rsidR="009C4DFE">
                                <w:rPr>
                                  <w:rFonts w:cstheme="minorHAnsi"/>
                                </w:rPr>
                                <w:t xml:space="preserve">87.4 </w:t>
                              </w:r>
                            </w:ins>
                            <w:proofErr w:type="spellStart"/>
                            <w:r>
                              <w:rPr>
                                <w:rFonts w:cstheme="minorHAnsi"/>
                              </w:rPr>
                              <w:t>therms</w:t>
                            </w:r>
                            <w:proofErr w:type="spellEnd"/>
                          </w:p>
                        </w:txbxContent>
                      </wps:txbx>
                      <wps:bodyPr rot="0" vert="horz" wrap="square" lIns="91440" tIns="45720" rIns="91440" bIns="45720" anchor="t" anchorCtr="0">
                        <a:noAutofit/>
                      </wps:bodyPr>
                    </wps:wsp>
                  </a:graphicData>
                </a:graphic>
              </wp:inline>
            </w:drawing>
          </mc:Choice>
          <mc:Fallback>
            <w:pict w14:anchorId="27718441">
              <v:shape id="Text Box 337" style="width:468pt;height:321.2pt;visibility:visible;mso-wrap-style:square;mso-left-percent:-10001;mso-top-percent:-10001;mso-position-horizontal:absolute;mso-position-horizontal-relative:char;mso-position-vertical:absolute;mso-position-vertical-relative:line;mso-left-percent:-10001;mso-top-percent:-10001;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" w14:anchorId="38A425D0">
                <v:textbox>
                  <w:txbxContent>
                    <w:p w:rsidR="002932ED" w:rsidP="002932ED" w:rsidRDefault="002932ED" w14:paraId="7262F21B" w14:textId="77777777">
                      <w:pPr>
                        <w:spacing w:after="60"/>
                        <w:rPr>
                          <w:rFonts w:cstheme="minorHAnsi"/>
                        </w:rPr>
                      </w:pPr>
                      <w:r w:rsidRPr="00AC4346">
                        <w:rPr>
                          <w:rFonts w:cstheme="minorHAnsi"/>
                        </w:rPr>
                        <w:t>For example,</w:t>
                      </w:r>
                      <w:r>
                        <w:rPr>
                          <w:rFonts w:cstheme="minorHAnsi"/>
                        </w:rPr>
                        <w:t xml:space="preserve"> duct sealing in unconditioned space in a house in Springfield with an 80% AFUE, 105,000 Btu/H (input capacity) natural gas furnace and the following blower door test results:</w:t>
                      </w:r>
                    </w:p>
                    <w:p w:rsidR="002932ED" w:rsidP="002932ED" w:rsidRDefault="002932ED" w14:paraId="142F2DBF"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150E5DBE"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6D5C1E8F"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61B947F0"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29CD677E"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75C3A9CD"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76E5226A" w14:textId="77777777">
                      <w:pPr>
                        <w:keepNext/>
                        <w:spacing w:after="60"/>
                        <w:ind w:firstLine="720"/>
                        <w:rPr>
                          <w:rFonts w:cstheme="minorHAnsi"/>
                        </w:rPr>
                      </w:pPr>
                      <w:r>
                        <w:rPr>
                          <w:rFonts w:cstheme="minorHAnsi"/>
                        </w:rPr>
                        <w:t xml:space="preserve">Duct Leakage: </w:t>
                      </w:r>
                    </w:p>
                    <w:p w:rsidR="002932ED" w:rsidP="002932ED" w:rsidRDefault="002932ED" w14:paraId="5ED14C89"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71E8AE36"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79F1D537"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7E853A06"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119 CFM</w:t>
                      </w:r>
                    </w:p>
                    <w:p w:rsidR="002932ED" w:rsidP="002932ED" w:rsidRDefault="002932ED" w14:paraId="15C0462F" w14:textId="77777777">
                      <w:pPr>
                        <w:keepNext/>
                        <w:spacing w:after="60"/>
                        <w:ind w:firstLine="720"/>
                        <w:rPr>
                          <w:rFonts w:cstheme="minorHAnsi"/>
                        </w:rPr>
                      </w:pPr>
                      <w:r>
                        <w:rPr>
                          <w:rFonts w:cstheme="minorHAnsi"/>
                        </w:rPr>
                        <w:t xml:space="preserve">Duct Leakage reduction at CFM25: </w:t>
                      </w:r>
                    </w:p>
                    <w:p w:rsidR="002932ED" w:rsidP="002932ED" w:rsidRDefault="002932ED" w14:paraId="1A8CF8EE"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246FEC75"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57365108" w14:textId="77777777">
                      <w:pPr>
                        <w:keepNext/>
                        <w:spacing w:after="60"/>
                        <w:ind w:firstLine="720"/>
                        <w:rPr>
                          <w:rFonts w:cstheme="minorHAnsi"/>
                        </w:rPr>
                      </w:pPr>
                      <w:r>
                        <w:rPr>
                          <w:rFonts w:cstheme="minorHAnsi"/>
                        </w:rPr>
                        <w:t>Energy Savings:</w:t>
                      </w:r>
                    </w:p>
                    <w:p w:rsidR="002932ED" w:rsidP="002932ED" w:rsidRDefault="002932ED" w14:paraId="0ACAC4B9" w14:textId="77777777">
                      <w:pPr>
                        <w:spacing w:after="60"/>
                        <w:ind w:left="2160" w:hanging="1440"/>
                        <w:rPr>
                          <w:rFonts w:cstheme="minorHAnsi"/>
                          <w:noProof/>
                        </w:rPr>
                      </w:pPr>
                      <w:r>
                        <w:rPr>
                          <w:rFonts w:cstheme="minorHAnsi"/>
                          <w:noProof/>
                        </w:rPr>
                        <w:t>Pre Distribution Efficiency</w:t>
                      </w:r>
                      <w:r>
                        <w:rPr>
                          <w:rFonts w:cstheme="minorHAnsi"/>
                          <w:noProof/>
                        </w:rPr>
                        <w:tab/>
                      </w:r>
                      <w:r>
                        <w:rPr>
                          <w:rFonts w:cstheme="minorHAnsi"/>
                          <w:noProof/>
                        </w:rPr>
                        <w:tab/>
                      </w:r>
                      <w:r>
                        <w:rPr>
                          <w:rFonts w:cstheme="minorHAnsi"/>
                          <w:noProof/>
                        </w:rPr>
                        <w:t xml:space="preserve">= 1 – (387/4800) = 92% </w:t>
                      </w:r>
                    </w:p>
                    <w:p w:rsidR="002932ED" w:rsidP="002932ED" w:rsidRDefault="002932ED" w14:paraId="3A2C98CD" w14:textId="77777777">
                      <w:pPr>
                        <w:spacing w:after="60"/>
                        <w:ind w:left="2160" w:hanging="1440"/>
                        <w:rPr>
                          <w:rFonts w:cstheme="minorHAnsi"/>
                          <w:noProof/>
                        </w:rPr>
                      </w:pPr>
                      <w:proofErr w:type="spellStart"/>
                      <w:r>
                        <w:rPr>
                          <w:rFonts w:cstheme="minorHAnsi"/>
                        </w:rPr>
                        <w:t>ηSystem</w:t>
                      </w:r>
                      <w:proofErr w:type="spellEnd"/>
                      <w:r>
                        <w:rPr>
                          <w:rFonts w:cstheme="minorHAnsi"/>
                          <w:noProof/>
                        </w:rPr>
                        <w:t xml:space="preserve"> </w:t>
                      </w:r>
                      <w:r>
                        <w:rPr>
                          <w:rFonts w:cstheme="minorHAnsi"/>
                          <w:noProof/>
                        </w:rPr>
                        <w:tab/>
                      </w:r>
                      <w:r>
                        <w:rPr>
                          <w:rFonts w:cstheme="minorHAnsi"/>
                          <w:noProof/>
                        </w:rPr>
                        <w:tab/>
                      </w:r>
                      <w:r>
                        <w:rPr>
                          <w:rFonts w:cstheme="minorHAnsi"/>
                          <w:noProof/>
                        </w:rPr>
                        <w:tab/>
                      </w:r>
                      <w:r>
                        <w:rPr>
                          <w:rFonts w:cstheme="minorHAnsi"/>
                          <w:noProof/>
                        </w:rPr>
                        <w:t xml:space="preserve">= 80% * 92% </w:t>
                      </w:r>
                      <w:r>
                        <w:rPr>
                          <w:rFonts w:cstheme="minorHAnsi"/>
                          <w:noProof/>
                        </w:rPr>
                        <w:tab/>
                      </w:r>
                      <w:r>
                        <w:rPr>
                          <w:rFonts w:cstheme="minorHAnsi"/>
                          <w:noProof/>
                        </w:rPr>
                        <w:t>= 74%</w:t>
                      </w:r>
                    </w:p>
                    <w:p w:rsidR="002932ED" w:rsidP="002932ED" w:rsidRDefault="002932ED" w14:paraId="4EADEB4F" w14:textId="199D1FAE">
                      <w:pPr>
                        <w:spacing w:after="60"/>
                        <w:ind w:left="2160" w:hanging="1440"/>
                        <w:rPr>
                          <w:rFonts w:cstheme="minorHAnsi"/>
                        </w:rPr>
                      </w:pPr>
                      <w:r>
                        <w:rPr>
                          <w:rFonts w:cstheme="minorHAnsi"/>
                          <w:noProof/>
                        </w:rPr>
                        <w:t>Δ</w:t>
                      </w:r>
                      <w:proofErr w:type="spellStart"/>
                      <w:r>
                        <w:rPr>
                          <w:rFonts w:cstheme="minorHAnsi"/>
                        </w:rPr>
                        <w:t>Therm</w:t>
                      </w:r>
                      <w:proofErr w:type="spellEnd"/>
                      <w:r>
                        <w:rPr>
                          <w:rFonts w:cstheme="minorHAnsi"/>
                        </w:rPr>
                        <w:t xml:space="preserve"> </w:t>
                      </w:r>
                      <w:r>
                        <w:rPr>
                          <w:rFonts w:cstheme="minorHAnsi"/>
                        </w:rPr>
                        <w:tab/>
                      </w:r>
                      <w:r>
                        <w:rPr>
                          <w:rFonts w:cstheme="minorHAnsi"/>
                        </w:rPr>
                        <w:t xml:space="preserve">= ((119/ (105,000 * 0.0123)) * </w:t>
                      </w:r>
                      <w:del w:author="Sam Dent" w:date="2025-09-23T11:54:00Z" w16du:dateUtc="2025-09-23T15:54:00Z" w:id="2302">
                        <w:r w:rsidDel="00B068DC">
                          <w:rPr>
                            <w:rFonts w:cstheme="minorHAnsi"/>
                          </w:rPr>
                          <w:delText>1,708</w:delText>
                        </w:r>
                      </w:del>
                      <w:ins w:author="Sam Dent" w:date="2025-09-23T11:54:00Z" w16du:dateUtc="2025-09-23T15:54:00Z" w:id="2303">
                        <w:r w:rsidR="00B068DC">
                          <w:rPr>
                            <w:rFonts w:cstheme="minorHAnsi"/>
                          </w:rPr>
                          <w:t>836</w:t>
                        </w:r>
                      </w:ins>
                      <w:r>
                        <w:rPr>
                          <w:rFonts w:cstheme="minorHAnsi"/>
                        </w:rPr>
                        <w:t xml:space="preserve"> * 105,000 * 1 *(0.8/0.74)) / 100,000 </w:t>
                      </w:r>
                    </w:p>
                    <w:p w:rsidR="002932ED" w:rsidP="002932ED" w:rsidRDefault="002932ED" w14:paraId="1C03B3AB" w14:textId="537E42DB">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4:00Z" w16du:dateUtc="2025-09-23T15:54:00Z" w:id="2304">
                        <w:r w:rsidDel="009C4DFE">
                          <w:rPr>
                            <w:rFonts w:cstheme="minorHAnsi"/>
                          </w:rPr>
                          <w:delText xml:space="preserve">179 </w:delText>
                        </w:r>
                      </w:del>
                      <w:ins w:author="Sam Dent" w:date="2025-09-23T11:54:00Z" w16du:dateUtc="2025-09-23T15:54:00Z" w:id="2305">
                        <w:r w:rsidR="009C4DFE">
                          <w:rPr>
                            <w:rFonts w:cstheme="minorHAnsi"/>
                          </w:rPr>
                          <w:t xml:space="preserve">87.4 </w:t>
                        </w:r>
                      </w:ins>
                      <w:proofErr w:type="spellStart"/>
                      <w:r>
                        <w:rPr>
                          <w:rFonts w:cstheme="minorHAnsi"/>
                        </w:rPr>
                        <w:t>therms</w:t>
                      </w:r>
                      <w:proofErr w:type="spellEnd"/>
                    </w:p>
                  </w:txbxContent>
                </v:textbox>
                <w10:anchorlock/>
              </v:shape>
            </w:pict>
          </mc:Fallback>
        </mc:AlternateContent>
      </w:r>
    </w:p>
    <w:p w:rsidRPr="000563D8" w:rsidR="002932ED" w:rsidP="002932ED" w:rsidRDefault="002932ED" w14:paraId="3849A71C" w14:textId="77777777">
      <w:pPr>
        <w:keepNext/>
        <w:rPr>
          <w:rFonts w:cstheme="minorHAnsi"/>
          <w:b/>
          <w:i/>
        </w:rPr>
      </w:pPr>
      <w:r w:rsidRPr="000563D8">
        <w:rPr>
          <w:rFonts w:cstheme="minorHAnsi"/>
          <w:b/>
          <w:i/>
        </w:rPr>
        <w:t xml:space="preserve">Methodology </w:t>
      </w:r>
      <w:r>
        <w:rPr>
          <w:rFonts w:cstheme="minorHAnsi"/>
          <w:b/>
          <w:i/>
        </w:rPr>
        <w:t>3</w:t>
      </w:r>
      <w:r w:rsidRPr="000563D8">
        <w:rPr>
          <w:rFonts w:cstheme="minorHAnsi"/>
          <w:b/>
          <w:i/>
        </w:rPr>
        <w:t>: Evaluation of Distribution Efficiency</w:t>
      </w:r>
    </w:p>
    <w:p w:rsidRPr="000563D8" w:rsidR="002932ED" w:rsidP="002932ED" w:rsidRDefault="002932ED" w14:paraId="7C9CAAB8" w14:textId="2B310433">
      <w:pPr>
        <w:keepNext/>
        <w:ind w:left="2160" w:hanging="720"/>
        <w:rPr>
          <w:rFonts w:cstheme="minorHAnsi"/>
        </w:rPr>
      </w:pPr>
      <w:r w:rsidRPr="000563D8">
        <w:rPr>
          <w:rFonts w:cstheme="minorHAnsi"/>
          <w:noProof/>
        </w:rPr>
        <w:t>Δ</w:t>
      </w:r>
      <w:proofErr w:type="spellStart"/>
      <w:r w:rsidRPr="000563D8">
        <w:rPr>
          <w:rFonts w:cstheme="minorHAnsi"/>
        </w:rPr>
        <w:t>Therm</w:t>
      </w:r>
      <w:proofErr w:type="spellEnd"/>
      <w:r w:rsidRPr="000563D8">
        <w:rPr>
          <w:rFonts w:cstheme="minorHAnsi"/>
        </w:rPr>
        <w:tab/>
      </w:r>
      <w:r w:rsidRPr="000563D8">
        <w:rPr>
          <w:rFonts w:cstheme="minorHAnsi"/>
        </w:rPr>
        <w:t>=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DE</w:t>
      </w:r>
      <w:r w:rsidRPr="000563D8">
        <w:rPr>
          <w:rFonts w:cstheme="minorHAnsi"/>
          <w:vertAlign w:val="subscript"/>
        </w:rPr>
        <w:t>before</w:t>
      </w:r>
      <w:r w:rsidRPr="000563D8">
        <w:rPr>
          <w:rFonts w:cstheme="minorHAnsi"/>
        </w:rPr>
        <w:t xml:space="preserve">)/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r w:rsidRPr="000563D8">
        <w:rPr>
          <w:rFonts w:cstheme="minorHAnsi"/>
          <w:noProof/>
        </w:rPr>
        <w:t>FLHheat</w:t>
      </w:r>
      <w:ins w:author="Sam Dent" w:date="2025-09-23T11:54:00Z" w16du:dateUtc="2025-09-23T15:54:00Z" w:id="2306">
        <w:r w:rsidRPr="009C4DFE" w:rsidR="009C4DFE">
          <w:rPr>
            <w:rFonts w:cstheme="minorHAnsi"/>
            <w:noProof/>
            <w:vertAlign w:val="subscript"/>
            <w:rPrChange w:author="Sam Dent" w:date="2025-09-23T11:54:00Z" w16du:dateUtc="2025-09-23T15:54:00Z" w:id="2307">
              <w:rPr>
                <w:rFonts w:cstheme="minorHAnsi"/>
                <w:noProof/>
              </w:rPr>
            </w:rPrChange>
          </w:rPr>
          <w:t>Fossil</w:t>
        </w:r>
      </w:ins>
      <w:r w:rsidRPr="000563D8">
        <w:rPr>
          <w:rFonts w:cstheme="minorHAnsi"/>
          <w:noProof/>
        </w:rPr>
        <w:t xml:space="preserve"> * InputCapacityHeat</w:t>
      </w:r>
      <w:r>
        <w:rPr>
          <w:rFonts w:cstheme="minorHAnsi"/>
          <w:noProof/>
        </w:rPr>
        <w:t xml:space="preserve"> * TRFheat *</w:t>
      </w:r>
      <w:r w:rsidRPr="000563D8">
        <w:rPr>
          <w:rFonts w:cstheme="minorHAnsi"/>
          <w:noProof/>
        </w:rPr>
        <w:t xml:space="preserve"> </w:t>
      </w:r>
      <w:r>
        <w:rPr>
          <w:rFonts w:cstheme="minorHAnsi"/>
          <w:noProof/>
        </w:rPr>
        <w:t xml:space="preserve">%FossilHeat * </w:t>
      </w:r>
      <w:r w:rsidRPr="000563D8">
        <w:rPr>
          <w:rFonts w:cstheme="minorHAnsi"/>
        </w:rPr>
        <w:t>(</w:t>
      </w:r>
      <w:proofErr w:type="spellStart"/>
      <w:r w:rsidRPr="000563D8">
        <w:rPr>
          <w:rFonts w:cstheme="minorHAnsi"/>
        </w:rPr>
        <w:t>ηEquipment</w:t>
      </w:r>
      <w:proofErr w:type="spellEnd"/>
      <w:r w:rsidRPr="000563D8">
        <w:rPr>
          <w:rFonts w:cstheme="minorHAnsi"/>
        </w:rPr>
        <w:t xml:space="preserve"> / </w:t>
      </w:r>
      <w:proofErr w:type="spellStart"/>
      <w:r w:rsidRPr="000563D8">
        <w:rPr>
          <w:rFonts w:cstheme="minorHAnsi"/>
        </w:rPr>
        <w:t>ηSystem</w:t>
      </w:r>
      <w:proofErr w:type="spellEnd"/>
      <w:r w:rsidRPr="000563D8">
        <w:rPr>
          <w:rFonts w:cstheme="minorHAnsi"/>
        </w:rPr>
        <w:t>)</w:t>
      </w:r>
      <w:r w:rsidRPr="000563D8">
        <w:rPr>
          <w:rFonts w:cstheme="minorHAnsi"/>
          <w:noProof/>
        </w:rPr>
        <w:t>)</w:t>
      </w:r>
      <w:r w:rsidRPr="000563D8">
        <w:rPr>
          <w:rFonts w:cstheme="minorHAnsi"/>
        </w:rPr>
        <w:t xml:space="preserve"> / </w:t>
      </w:r>
      <w:r>
        <w:rPr>
          <w:rFonts w:cstheme="minorHAnsi"/>
        </w:rPr>
        <w:t>100,000</w:t>
      </w:r>
    </w:p>
    <w:p w:rsidRPr="000563D8" w:rsidR="002932ED" w:rsidP="002932ED" w:rsidRDefault="002932ED" w14:paraId="214E54F9" w14:textId="77777777">
      <w:pPr>
        <w:rPr>
          <w:rFonts w:cstheme="minorHAnsi"/>
        </w:rPr>
      </w:pPr>
      <w:r w:rsidRPr="000563D8">
        <w:rPr>
          <w:rFonts w:cstheme="minorHAnsi"/>
        </w:rPr>
        <w:t>Where:</w:t>
      </w:r>
    </w:p>
    <w:p w:rsidRPr="000563D8" w:rsidR="002932ED" w:rsidP="002932ED" w:rsidRDefault="002932ED" w14:paraId="551E9F4F" w14:textId="77777777">
      <w:pPr>
        <w:ind w:left="720"/>
        <w:rPr>
          <w:rFonts w:cstheme="minorHAnsi"/>
        </w:rPr>
      </w:pPr>
      <w:proofErr w:type="spellStart"/>
      <w:r w:rsidRPr="000563D8">
        <w:rPr>
          <w:rFonts w:cstheme="minorHAnsi"/>
        </w:rPr>
        <w:t>DE</w:t>
      </w:r>
      <w:r w:rsidRPr="000563D8">
        <w:rPr>
          <w:rFonts w:cstheme="minorHAnsi"/>
          <w:vertAlign w:val="subscript"/>
        </w:rPr>
        <w:t>after</w:t>
      </w:r>
      <w:proofErr w:type="spellEnd"/>
      <w:r w:rsidRPr="000563D8">
        <w:rPr>
          <w:rFonts w:cstheme="minorHAnsi"/>
          <w:vertAlign w:val="subscript"/>
        </w:rPr>
        <w:tab/>
      </w:r>
      <w:r w:rsidRPr="000563D8">
        <w:rPr>
          <w:rFonts w:cstheme="minorHAnsi"/>
          <w:vertAlign w:val="subscript"/>
        </w:rPr>
        <w:tab/>
      </w:r>
      <w:r w:rsidRPr="000563D8">
        <w:rPr>
          <w:rFonts w:cstheme="minorHAnsi"/>
          <w:noProof/>
        </w:rPr>
        <w:t>= Distribution Efficiency after duct sealing</w:t>
      </w:r>
      <w:r w:rsidRPr="00AF2036">
        <w:rPr>
          <w:rFonts w:ascii="Calibri" w:hAnsi="Calibri" w:cs="Calibri"/>
          <w:noProof/>
        </w:rPr>
        <w:t>, refer to table in electric savings section</w:t>
      </w:r>
      <w:r w:rsidRPr="000563D8">
        <w:rPr>
          <w:rFonts w:cstheme="minorHAnsi"/>
          <w:noProof/>
        </w:rPr>
        <w:tab/>
      </w:r>
    </w:p>
    <w:p w:rsidRPr="000563D8" w:rsidR="002932ED" w:rsidP="002932ED" w:rsidRDefault="002932ED" w14:paraId="12D28526" w14:textId="77777777">
      <w:pPr>
        <w:ind w:left="720"/>
        <w:rPr>
          <w:rFonts w:cstheme="minorHAnsi"/>
          <w:noProof/>
        </w:rPr>
      </w:pPr>
      <w:r w:rsidRPr="000563D8">
        <w:rPr>
          <w:rFonts w:cstheme="minorHAnsi"/>
        </w:rPr>
        <w:t>DE</w:t>
      </w:r>
      <w:r w:rsidRPr="000563D8">
        <w:rPr>
          <w:rFonts w:cstheme="minorHAnsi"/>
          <w:vertAlign w:val="subscript"/>
        </w:rPr>
        <w:t>before</w:t>
      </w:r>
      <w:r w:rsidRPr="000563D8">
        <w:rPr>
          <w:rFonts w:cstheme="minorHAnsi"/>
          <w:vertAlign w:val="subscript"/>
        </w:rPr>
        <w:tab/>
      </w:r>
      <w:r w:rsidRPr="000563D8">
        <w:rPr>
          <w:rFonts w:cstheme="minorHAnsi"/>
          <w:vertAlign w:val="subscript"/>
        </w:rPr>
        <w:tab/>
      </w:r>
      <w:r w:rsidRPr="000563D8">
        <w:rPr>
          <w:rFonts w:cstheme="minorHAnsi"/>
          <w:noProof/>
        </w:rPr>
        <w:t>= Distribution Efficiency before duct sealing</w:t>
      </w:r>
      <w:r w:rsidRPr="007C00E8">
        <w:rPr>
          <w:rFonts w:ascii="Calibri" w:hAnsi="Calibri" w:cs="Calibri"/>
          <w:noProof/>
        </w:rPr>
        <w:t>, refer to table in electric savings section</w:t>
      </w:r>
      <w:r w:rsidRPr="000563D8">
        <w:rPr>
          <w:rFonts w:cstheme="minorHAnsi"/>
          <w:noProof/>
        </w:rPr>
        <w:tab/>
      </w:r>
      <w:r w:rsidRPr="000563D8">
        <w:rPr>
          <w:rFonts w:cstheme="minorHAnsi"/>
          <w:noProof/>
        </w:rPr>
        <w:tab/>
      </w:r>
    </w:p>
    <w:p w:rsidRPr="006A1115" w:rsidR="002932ED" w:rsidP="002932ED" w:rsidRDefault="002932ED" w14:paraId="314AC86A" w14:textId="77777777">
      <w:pPr>
        <w:ind w:firstLine="720"/>
        <w:rPr>
          <w:rFonts w:cstheme="minorHAnsi"/>
          <w:i/>
          <w:iCs/>
        </w:rPr>
      </w:pPr>
      <w:r w:rsidRPr="006A1115">
        <w:rPr>
          <w:rFonts w:cstheme="minorHAnsi"/>
          <w:i/>
          <w:iCs/>
        </w:rPr>
        <w:t>Other factors as defined above.</w:t>
      </w:r>
    </w:p>
    <w:p w:rsidRPr="000563D8" w:rsidR="002932ED" w:rsidP="002932ED" w:rsidRDefault="002932ED" w14:paraId="1CF75A89" w14:textId="77777777">
      <w:pPr>
        <w:keepNext/>
        <w:rPr>
          <w:rFonts w:cstheme="minorHAnsi"/>
        </w:rPr>
      </w:pPr>
      <w:r w:rsidRPr="000563D8">
        <w:rPr>
          <w:noProof/>
        </w:rPr>
        <mc:AlternateContent>
          <mc:Choice Requires="wps">
            <w:drawing>
              <wp:inline distT="0" distB="0" distL="0" distR="0" wp14:anchorId="433E5F4B" wp14:editId="4ADA8FF8">
                <wp:extent cx="5943600" cy="1574358"/>
                <wp:effectExtent l="0" t="0" r="19050" b="26035"/>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74358"/>
                        </a:xfrm>
                        <a:prstGeom prst="rect">
                          <a:avLst/>
                        </a:prstGeom>
                        <a:solidFill>
                          <a:srgbClr val="FFFFFF"/>
                        </a:solidFill>
                        <a:ln w="9525">
                          <a:solidFill>
                            <a:srgbClr val="000000"/>
                          </a:solidFill>
                          <a:miter lim="800000"/>
                          <a:headEnd/>
                          <a:tailEnd/>
                        </a:ln>
                      </wps:spPr>
                      <wps:txbx>
                        <w:txbxContent>
                          <w:p w:rsidR="002932ED" w:rsidP="002932ED" w:rsidRDefault="002932ED" w14:paraId="3329851E" w14:textId="77777777">
                            <w:pPr>
                              <w:spacing w:after="60"/>
                              <w:rPr>
                                <w:rFonts w:cstheme="minorHAnsi"/>
                              </w:rPr>
                            </w:pPr>
                            <w:r w:rsidRPr="00AC4346">
                              <w:rPr>
                                <w:rFonts w:cstheme="minorHAnsi"/>
                              </w:rPr>
                              <w:t>For example</w:t>
                            </w:r>
                            <w:r>
                              <w:rPr>
                                <w:rFonts w:cstheme="minorHAnsi"/>
                              </w:rPr>
                              <w:t>, duct sealing in unconditioned space in a house in Springfield an 80% AFUE, 105,000 Btu/H (input capacity) natural gas furnace and the following duct evaluation results:</w:t>
                            </w:r>
                          </w:p>
                          <w:p w:rsidR="002932ED" w:rsidP="002932ED" w:rsidRDefault="002932ED" w14:paraId="5AE493C8" w14:textId="77777777">
                            <w:pPr>
                              <w:spacing w:after="60"/>
                              <w:ind w:left="720"/>
                              <w:rPr>
                                <w:rFonts w:cstheme="minorHAnsi"/>
                                <w:noProof/>
                              </w:rPr>
                            </w:pPr>
                            <w:proofErr w:type="spellStart"/>
                            <w:r>
                              <w:rPr>
                                <w:rFonts w:cstheme="minorHAnsi"/>
                              </w:rPr>
                              <w:t>DE</w:t>
                            </w:r>
                            <w:r>
                              <w:rPr>
                                <w:rFonts w:cstheme="minorHAnsi"/>
                                <w:vertAlign w:val="subscript"/>
                              </w:rPr>
                              <w:t>after</w:t>
                            </w:r>
                            <w:proofErr w:type="spellEnd"/>
                            <w:r>
                              <w:rPr>
                                <w:rFonts w:cstheme="minorHAnsi"/>
                                <w:vertAlign w:val="subscript"/>
                              </w:rPr>
                              <w:tab/>
                            </w:r>
                            <w:r>
                              <w:rPr>
                                <w:rFonts w:cstheme="minorHAnsi"/>
                                <w:vertAlign w:val="subscript"/>
                              </w:rPr>
                              <w:tab/>
                            </w:r>
                            <w:r>
                              <w:rPr>
                                <w:rFonts w:cstheme="minorHAnsi"/>
                                <w:noProof/>
                              </w:rPr>
                              <w:t>= 0.92</w:t>
                            </w:r>
                            <w:r>
                              <w:rPr>
                                <w:rFonts w:cstheme="minorHAnsi"/>
                                <w:noProof/>
                              </w:rPr>
                              <w:tab/>
                            </w:r>
                            <w:r>
                              <w:rPr>
                                <w:rFonts w:cstheme="minorHAnsi"/>
                                <w:noProof/>
                              </w:rPr>
                              <w:tab/>
                            </w:r>
                          </w:p>
                          <w:p w:rsidR="002932ED" w:rsidP="002932ED" w:rsidRDefault="002932ED" w14:paraId="0E064F3A"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231A294E" w14:textId="77777777">
                            <w:pPr>
                              <w:keepNext/>
                              <w:spacing w:after="60"/>
                              <w:rPr>
                                <w:rFonts w:cstheme="minorHAnsi"/>
                              </w:rPr>
                            </w:pPr>
                            <w:r>
                              <w:rPr>
                                <w:rFonts w:cstheme="minorHAnsi"/>
                              </w:rPr>
                              <w:t>Energy Savings:</w:t>
                            </w:r>
                          </w:p>
                          <w:p w:rsidR="002932ED" w:rsidP="002932ED" w:rsidRDefault="002932ED" w14:paraId="3DAF68E2" w14:textId="77777777">
                            <w:pPr>
                              <w:spacing w:after="60"/>
                              <w:ind w:left="2160" w:hanging="1440"/>
                              <w:rPr>
                                <w:rFonts w:cstheme="minorHAnsi"/>
                                <w:noProof/>
                              </w:rPr>
                            </w:pPr>
                            <w:proofErr w:type="spellStart"/>
                            <w:r>
                              <w:rPr>
                                <w:rFonts w:cstheme="minorHAnsi"/>
                              </w:rPr>
                              <w:t>ηSystem</w:t>
                            </w:r>
                            <w:proofErr w:type="spellEnd"/>
                            <w:r>
                              <w:rPr>
                                <w:rFonts w:cstheme="minorHAnsi"/>
                                <w:noProof/>
                              </w:rPr>
                              <w:t xml:space="preserve"> </w:t>
                            </w:r>
                            <w:r>
                              <w:rPr>
                                <w:rFonts w:cstheme="minorHAnsi"/>
                                <w:noProof/>
                              </w:rPr>
                              <w:tab/>
                            </w:r>
                            <w:r>
                              <w:rPr>
                                <w:rFonts w:cstheme="minorHAnsi"/>
                                <w:noProof/>
                              </w:rPr>
                              <w:t xml:space="preserve">= 80% * 85% </w:t>
                            </w:r>
                            <w:r>
                              <w:rPr>
                                <w:rFonts w:cstheme="minorHAnsi"/>
                                <w:noProof/>
                              </w:rPr>
                              <w:tab/>
                            </w:r>
                            <w:r>
                              <w:rPr>
                                <w:rFonts w:cstheme="minorHAnsi"/>
                                <w:noProof/>
                              </w:rPr>
                              <w:t>= 68%</w:t>
                            </w:r>
                          </w:p>
                          <w:p w:rsidR="002932ED" w:rsidP="002932ED" w:rsidRDefault="002932ED" w14:paraId="0D576DE3" w14:textId="5D282E7C">
                            <w:pPr>
                              <w:keepNext/>
                              <w:spacing w:after="60"/>
                              <w:ind w:firstLine="720"/>
                              <w:rPr>
                                <w:rFonts w:cstheme="minorHAnsi"/>
                              </w:rPr>
                            </w:pPr>
                            <w:r>
                              <w:rPr>
                                <w:rFonts w:cstheme="minorHAnsi"/>
                                <w:noProof/>
                              </w:rPr>
                              <w:t>Δ</w:t>
                            </w:r>
                            <w:proofErr w:type="spellStart"/>
                            <w:r>
                              <w:rPr>
                                <w:rFonts w:cstheme="minorHAnsi"/>
                              </w:rPr>
                              <w:t>Therm</w:t>
                            </w:r>
                            <w:proofErr w:type="spellEnd"/>
                            <w:r>
                              <w:rPr>
                                <w:rFonts w:cstheme="minorHAnsi"/>
                              </w:rPr>
                              <w:t xml:space="preserve"> </w:t>
                            </w:r>
                            <w:r>
                              <w:rPr>
                                <w:rFonts w:cstheme="minorHAnsi"/>
                              </w:rPr>
                              <w:tab/>
                            </w:r>
                            <w:r>
                              <w:rPr>
                                <w:rFonts w:cstheme="minorHAnsi"/>
                              </w:rPr>
                              <w:tab/>
                            </w:r>
                            <w:r>
                              <w:rPr>
                                <w:rFonts w:cstheme="minorHAnsi"/>
                              </w:rPr>
                              <w:t xml:space="preserve">= (((0.92 – 0.85)/0.92) * </w:t>
                            </w:r>
                            <w:del w:author="Sam Dent" w:date="2025-09-23T11:54:00Z" w16du:dateUtc="2025-09-23T15:54:00Z" w:id="2308">
                              <w:r w:rsidDel="009C4DFE">
                                <w:rPr>
                                  <w:rFonts w:cstheme="minorHAnsi"/>
                                </w:rPr>
                                <w:delText>1,708</w:delText>
                              </w:r>
                            </w:del>
                            <w:ins w:author="Sam Dent" w:date="2025-09-23T11:54:00Z" w16du:dateUtc="2025-09-23T15:54:00Z" w:id="2309">
                              <w:r w:rsidR="009C4DFE">
                                <w:rPr>
                                  <w:rFonts w:cstheme="minorHAnsi"/>
                                </w:rPr>
                                <w:t>836</w:t>
                              </w:r>
                            </w:ins>
                            <w:r>
                              <w:rPr>
                                <w:rFonts w:cstheme="minorHAnsi"/>
                              </w:rPr>
                              <w:t xml:space="preserve"> * 105,000 * 1 * 1 * (0.8/0.68)) / 100,067</w:t>
                            </w:r>
                          </w:p>
                          <w:p w:rsidRPr="00721D5B" w:rsidR="002932ED" w:rsidP="002932ED" w:rsidRDefault="002932ED" w14:paraId="6E1F5163" w14:textId="1C69C292">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5:00Z" w16du:dateUtc="2025-09-23T15:55:00Z" w:id="2310">
                              <w:r w:rsidDel="005A5279">
                                <w:rPr>
                                  <w:rFonts w:cstheme="minorHAnsi"/>
                                </w:rPr>
                                <w:delText xml:space="preserve">160 </w:delText>
                              </w:r>
                            </w:del>
                            <w:ins w:author="Sam Dent" w:date="2025-09-23T11:55:00Z" w16du:dateUtc="2025-09-23T15:55:00Z" w:id="2311">
                              <w:r w:rsidR="005A5279">
                                <w:rPr>
                                  <w:rFonts w:cstheme="minorHAnsi"/>
                                </w:rPr>
                                <w:t xml:space="preserve">78.5 </w:t>
                              </w:r>
                            </w:ins>
                            <w:proofErr w:type="spellStart"/>
                            <w:r>
                              <w:rPr>
                                <w:rFonts w:cstheme="minorHAnsi"/>
                              </w:rPr>
                              <w:t>therm</w:t>
                            </w:r>
                            <w:proofErr w:type="spellEnd"/>
                          </w:p>
                        </w:txbxContent>
                      </wps:txbx>
                      <wps:bodyPr rot="0" vert="horz" wrap="square" lIns="91440" tIns="45720" rIns="91440" bIns="45720" anchor="t" anchorCtr="0">
                        <a:noAutofit/>
                      </wps:bodyPr>
                    </wps:wsp>
                  </a:graphicData>
                </a:graphic>
              </wp:inline>
            </w:drawing>
          </mc:Choice>
          <mc:Fallback>
            <w:pict w14:anchorId="3A74ED70">
              <v:shape id="Text Box 338" style="width:468pt;height:123.95pt;visibility:visible;mso-wrap-style:square;mso-left-percent:-10001;mso-top-percent:-10001;mso-position-horizontal:absolute;mso-position-horizontal-relative:char;mso-position-vertical:absolute;mso-position-vertical-relative:line;mso-left-percent:-10001;mso-top-percent:-10001;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" w14:anchorId="433E5F4B">
                <v:textbox>
                  <w:txbxContent>
                    <w:p w:rsidR="002932ED" w:rsidP="002932ED" w:rsidRDefault="002932ED" w14:paraId="3EC78F95" w14:textId="77777777">
                      <w:pPr>
                        <w:spacing w:after="60"/>
                        <w:rPr>
                          <w:rFonts w:cstheme="minorHAnsi"/>
                        </w:rPr>
                      </w:pPr>
                      <w:r w:rsidRPr="00AC4346">
                        <w:rPr>
                          <w:rFonts w:cstheme="minorHAnsi"/>
                        </w:rPr>
                        <w:t>For example</w:t>
                      </w:r>
                      <w:r>
                        <w:rPr>
                          <w:rFonts w:cstheme="minorHAnsi"/>
                        </w:rPr>
                        <w:t>, duct sealing in unconditioned space in a house in Springfield an 80% AFUE, 105,000 Btu/H (input capacity) natural gas furnace and the following duct evaluation results:</w:t>
                      </w:r>
                    </w:p>
                    <w:p w:rsidR="002932ED" w:rsidP="002932ED" w:rsidRDefault="002932ED" w14:paraId="0F8A898E" w14:textId="77777777">
                      <w:pPr>
                        <w:spacing w:after="60"/>
                        <w:ind w:left="720"/>
                        <w:rPr>
                          <w:rFonts w:cstheme="minorHAnsi"/>
                          <w:noProof/>
                        </w:rPr>
                      </w:pPr>
                      <w:proofErr w:type="spellStart"/>
                      <w:r>
                        <w:rPr>
                          <w:rFonts w:cstheme="minorHAnsi"/>
                        </w:rPr>
                        <w:t>DE</w:t>
                      </w:r>
                      <w:r>
                        <w:rPr>
                          <w:rFonts w:cstheme="minorHAnsi"/>
                          <w:vertAlign w:val="subscript"/>
                        </w:rPr>
                        <w:t>after</w:t>
                      </w:r>
                      <w:proofErr w:type="spellEnd"/>
                      <w:r>
                        <w:rPr>
                          <w:rFonts w:cstheme="minorHAnsi"/>
                          <w:vertAlign w:val="subscript"/>
                        </w:rPr>
                        <w:tab/>
                      </w:r>
                      <w:r>
                        <w:rPr>
                          <w:rFonts w:cstheme="minorHAnsi"/>
                          <w:vertAlign w:val="subscript"/>
                        </w:rPr>
                        <w:tab/>
                      </w:r>
                      <w:r>
                        <w:rPr>
                          <w:rFonts w:cstheme="minorHAnsi"/>
                          <w:noProof/>
                        </w:rPr>
                        <w:t>= 0.92</w:t>
                      </w:r>
                      <w:r>
                        <w:rPr>
                          <w:rFonts w:cstheme="minorHAnsi"/>
                          <w:noProof/>
                        </w:rPr>
                        <w:tab/>
                      </w:r>
                      <w:r>
                        <w:rPr>
                          <w:rFonts w:cstheme="minorHAnsi"/>
                          <w:noProof/>
                        </w:rPr>
                        <w:tab/>
                      </w:r>
                    </w:p>
                    <w:p w:rsidR="002932ED" w:rsidP="002932ED" w:rsidRDefault="002932ED" w14:paraId="6D0E049E"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18D26C57" w14:textId="77777777">
                      <w:pPr>
                        <w:keepNext/>
                        <w:spacing w:after="60"/>
                        <w:rPr>
                          <w:rFonts w:cstheme="minorHAnsi"/>
                        </w:rPr>
                      </w:pPr>
                      <w:r>
                        <w:rPr>
                          <w:rFonts w:cstheme="minorHAnsi"/>
                        </w:rPr>
                        <w:t>Energy Savings:</w:t>
                      </w:r>
                    </w:p>
                    <w:p w:rsidR="002932ED" w:rsidP="002932ED" w:rsidRDefault="002932ED" w14:paraId="0EBD0B52" w14:textId="77777777">
                      <w:pPr>
                        <w:spacing w:after="60"/>
                        <w:ind w:left="2160" w:hanging="1440"/>
                        <w:rPr>
                          <w:rFonts w:cstheme="minorHAnsi"/>
                          <w:noProof/>
                        </w:rPr>
                      </w:pPr>
                      <w:proofErr w:type="spellStart"/>
                      <w:r>
                        <w:rPr>
                          <w:rFonts w:cstheme="minorHAnsi"/>
                        </w:rPr>
                        <w:t>ηSystem</w:t>
                      </w:r>
                      <w:proofErr w:type="spellEnd"/>
                      <w:r>
                        <w:rPr>
                          <w:rFonts w:cstheme="minorHAnsi"/>
                          <w:noProof/>
                        </w:rPr>
                        <w:t xml:space="preserve"> </w:t>
                      </w:r>
                      <w:r>
                        <w:rPr>
                          <w:rFonts w:cstheme="minorHAnsi"/>
                          <w:noProof/>
                        </w:rPr>
                        <w:tab/>
                      </w:r>
                      <w:r>
                        <w:rPr>
                          <w:rFonts w:cstheme="minorHAnsi"/>
                          <w:noProof/>
                        </w:rPr>
                        <w:t xml:space="preserve">= 80% * 85% </w:t>
                      </w:r>
                      <w:r>
                        <w:rPr>
                          <w:rFonts w:cstheme="minorHAnsi"/>
                          <w:noProof/>
                        </w:rPr>
                        <w:tab/>
                      </w:r>
                      <w:r>
                        <w:rPr>
                          <w:rFonts w:cstheme="minorHAnsi"/>
                          <w:noProof/>
                        </w:rPr>
                        <w:t>= 68%</w:t>
                      </w:r>
                    </w:p>
                    <w:p w:rsidR="002932ED" w:rsidP="002932ED" w:rsidRDefault="002932ED" w14:paraId="700B8FDD" w14:textId="5D282E7C">
                      <w:pPr>
                        <w:keepNext/>
                        <w:spacing w:after="60"/>
                        <w:ind w:firstLine="720"/>
                        <w:rPr>
                          <w:rFonts w:cstheme="minorHAnsi"/>
                        </w:rPr>
                      </w:pPr>
                      <w:r>
                        <w:rPr>
                          <w:rFonts w:cstheme="minorHAnsi"/>
                          <w:noProof/>
                        </w:rPr>
                        <w:t>Δ</w:t>
                      </w:r>
                      <w:proofErr w:type="spellStart"/>
                      <w:r>
                        <w:rPr>
                          <w:rFonts w:cstheme="minorHAnsi"/>
                        </w:rPr>
                        <w:t>Therm</w:t>
                      </w:r>
                      <w:proofErr w:type="spellEnd"/>
                      <w:r>
                        <w:rPr>
                          <w:rFonts w:cstheme="minorHAnsi"/>
                        </w:rPr>
                        <w:t xml:space="preserve"> </w:t>
                      </w:r>
                      <w:r>
                        <w:rPr>
                          <w:rFonts w:cstheme="minorHAnsi"/>
                        </w:rPr>
                        <w:tab/>
                      </w:r>
                      <w:r>
                        <w:rPr>
                          <w:rFonts w:cstheme="minorHAnsi"/>
                        </w:rPr>
                        <w:tab/>
                      </w:r>
                      <w:r>
                        <w:rPr>
                          <w:rFonts w:cstheme="minorHAnsi"/>
                        </w:rPr>
                        <w:t xml:space="preserve">= (((0.92 – 0.85)/0.92) * </w:t>
                      </w:r>
                      <w:del w:author="Sam Dent" w:date="2025-09-23T11:54:00Z" w16du:dateUtc="2025-09-23T15:54:00Z" w:id="2312">
                        <w:r w:rsidDel="009C4DFE">
                          <w:rPr>
                            <w:rFonts w:cstheme="minorHAnsi"/>
                          </w:rPr>
                          <w:delText>1,708</w:delText>
                        </w:r>
                      </w:del>
                      <w:ins w:author="Sam Dent" w:date="2025-09-23T11:54:00Z" w16du:dateUtc="2025-09-23T15:54:00Z" w:id="2313">
                        <w:r w:rsidR="009C4DFE">
                          <w:rPr>
                            <w:rFonts w:cstheme="minorHAnsi"/>
                          </w:rPr>
                          <w:t>836</w:t>
                        </w:r>
                      </w:ins>
                      <w:r>
                        <w:rPr>
                          <w:rFonts w:cstheme="minorHAnsi"/>
                        </w:rPr>
                        <w:t xml:space="preserve"> * 105,000 * 1 * 1 * (0.8/0.68)) / 100,067</w:t>
                      </w:r>
                    </w:p>
                    <w:p w:rsidRPr="00721D5B" w:rsidR="002932ED" w:rsidP="002932ED" w:rsidRDefault="002932ED" w14:paraId="60C9E48E" w14:textId="1C69C292">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5:00Z" w16du:dateUtc="2025-09-23T15:55:00Z" w:id="2314">
                        <w:r w:rsidDel="005A5279">
                          <w:rPr>
                            <w:rFonts w:cstheme="minorHAnsi"/>
                          </w:rPr>
                          <w:delText xml:space="preserve">160 </w:delText>
                        </w:r>
                      </w:del>
                      <w:ins w:author="Sam Dent" w:date="2025-09-23T11:55:00Z" w16du:dateUtc="2025-09-23T15:55:00Z" w:id="2315">
                        <w:r w:rsidR="005A5279">
                          <w:rPr>
                            <w:rFonts w:cstheme="minorHAnsi"/>
                          </w:rPr>
                          <w:t xml:space="preserve">78.5 </w:t>
                        </w:r>
                      </w:ins>
                      <w:proofErr w:type="spellStart"/>
                      <w:r>
                        <w:rPr>
                          <w:rFonts w:cstheme="minorHAnsi"/>
                        </w:rPr>
                        <w:t>therm</w:t>
                      </w:r>
                      <w:proofErr w:type="spellEnd"/>
                    </w:p>
                  </w:txbxContent>
                </v:textbox>
                <w10:anchorlock/>
              </v:shape>
            </w:pict>
          </mc:Fallback>
        </mc:AlternateContent>
      </w:r>
    </w:p>
    <w:p w:rsidR="002932ED" w:rsidP="002932ED" w:rsidRDefault="002932ED" w14:paraId="5858ECF2" w14:textId="77777777">
      <w:pPr>
        <w:spacing w:after="200" w:line="276" w:lineRule="auto"/>
        <w:rPr>
          <w:b/>
          <w:bCs/>
        </w:rPr>
      </w:pPr>
      <w:bookmarkStart w:name="_Hlk521384066" w:id="2316"/>
      <w:r>
        <w:rPr>
          <w:b/>
          <w:bCs/>
        </w:rPr>
        <w:t>Mid-Life Adjustment</w:t>
      </w:r>
    </w:p>
    <w:p w:rsidR="002932ED" w:rsidP="002932ED" w:rsidRDefault="002932ED" w14:paraId="6686DC13" w14:textId="77777777">
      <w:pPr>
        <w:spacing w:after="200" w:line="276" w:lineRule="auto"/>
      </w:pPr>
      <w:proofErr w:type="gramStart"/>
      <w:r>
        <w:t>In order to</w:t>
      </w:r>
      <w:proofErr w:type="gramEnd"/>
      <w:r>
        <w:t xml:space="preserve"> account for the likely replacement of existing heating and cooling equipment during the lifetime of this measure, a mid-life adjustment should be applied. </w:t>
      </w:r>
    </w:p>
    <w:p w:rsidR="002932ED" w:rsidP="002932ED" w:rsidRDefault="002932ED" w14:paraId="5EB5AEC6" w14:textId="77777777">
      <w:pPr>
        <w:spacing w:after="200" w:line="276" w:lineRule="auto"/>
      </w:pPr>
      <w:r>
        <w:t xml:space="preserve">For electric HVAC, to calculate the adjustment, re-calculate the savings using the algorithms in the ‘Electric Energy </w:t>
      </w:r>
      <w:proofErr w:type="gramStart"/>
      <w:r>
        <w:t>Savings’</w:t>
      </w:r>
      <w:proofErr w:type="gramEnd"/>
      <w:r>
        <w:t xml:space="preserve"> section using the following new baseline system efficiency assumptions: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30"/>
        <w:gridCol w:w="2160"/>
        <w:gridCol w:w="2520"/>
      </w:tblGrid>
      <w:tr w:rsidR="002932ED" w:rsidTr="00660AE1" w14:paraId="16B042A7" w14:textId="77777777">
        <w:trPr>
          <w:trHeight w:val="20"/>
          <w:jc w:val="center"/>
        </w:trPr>
        <w:tc>
          <w:tcPr>
            <w:tcW w:w="2330" w:type="dxa"/>
            <w:shd w:val="clear" w:color="auto" w:fill="7F7F7F"/>
            <w:tcMar>
              <w:top w:w="0" w:type="dxa"/>
              <w:left w:w="108" w:type="dxa"/>
              <w:bottom w:w="0" w:type="dxa"/>
              <w:right w:w="108" w:type="dxa"/>
            </w:tcMar>
            <w:hideMark/>
          </w:tcPr>
          <w:p w:rsidRPr="00BC1495" w:rsidR="002932ED" w:rsidP="00660AE1" w:rsidRDefault="002932ED" w14:paraId="7AFED504" w14:textId="77777777">
            <w:pPr>
              <w:spacing w:after="0"/>
              <w:jc w:val="center"/>
              <w:rPr>
                <w:b/>
                <w:color w:val="FFFFFF"/>
                <w:szCs w:val="20"/>
              </w:rPr>
            </w:pPr>
            <w:r w:rsidRPr="00BC1495">
              <w:rPr>
                <w:b/>
                <w:color w:val="FFFFFF"/>
                <w:szCs w:val="20"/>
              </w:rPr>
              <w:t>Efficiency Assumption</w:t>
            </w:r>
          </w:p>
        </w:tc>
        <w:tc>
          <w:tcPr>
            <w:tcW w:w="2160" w:type="dxa"/>
            <w:shd w:val="clear" w:color="auto" w:fill="7F7F7F"/>
            <w:tcMar>
              <w:top w:w="0" w:type="dxa"/>
              <w:left w:w="108" w:type="dxa"/>
              <w:bottom w:w="0" w:type="dxa"/>
              <w:right w:w="108" w:type="dxa"/>
            </w:tcMar>
            <w:hideMark/>
          </w:tcPr>
          <w:p w:rsidRPr="00BC1495" w:rsidR="002932ED" w:rsidP="00660AE1" w:rsidRDefault="002932ED" w14:paraId="1D3EFAA8" w14:textId="77777777">
            <w:pPr>
              <w:spacing w:after="0"/>
              <w:jc w:val="center"/>
              <w:rPr>
                <w:b/>
                <w:color w:val="FFFFFF"/>
                <w:szCs w:val="20"/>
              </w:rPr>
            </w:pPr>
            <w:r w:rsidRPr="00BC1495">
              <w:rPr>
                <w:b/>
                <w:color w:val="FFFFFF"/>
                <w:szCs w:val="20"/>
              </w:rPr>
              <w:t>System Type</w:t>
            </w:r>
          </w:p>
        </w:tc>
        <w:tc>
          <w:tcPr>
            <w:tcW w:w="2520" w:type="dxa"/>
            <w:shd w:val="clear" w:color="auto" w:fill="7F7F7F"/>
            <w:tcMar>
              <w:top w:w="0" w:type="dxa"/>
              <w:left w:w="108" w:type="dxa"/>
              <w:bottom w:w="0" w:type="dxa"/>
              <w:right w:w="108" w:type="dxa"/>
            </w:tcMar>
            <w:hideMark/>
          </w:tcPr>
          <w:p w:rsidRPr="00BC1495" w:rsidR="002932ED" w:rsidP="00660AE1" w:rsidRDefault="002932ED" w14:paraId="1422D0C8" w14:textId="77777777">
            <w:pPr>
              <w:spacing w:after="0"/>
              <w:jc w:val="center"/>
              <w:rPr>
                <w:b/>
                <w:color w:val="FFFFFF"/>
                <w:szCs w:val="20"/>
              </w:rPr>
            </w:pPr>
            <w:r w:rsidRPr="00BC1495">
              <w:rPr>
                <w:b/>
                <w:color w:val="FFFFFF"/>
                <w:szCs w:val="20"/>
              </w:rPr>
              <w:t>New Baseline Efficiency</w:t>
            </w:r>
          </w:p>
        </w:tc>
      </w:tr>
      <w:tr w:rsidR="002932ED" w:rsidTr="00660AE1" w14:paraId="14505C90" w14:textId="77777777">
        <w:trPr>
          <w:trHeight w:val="20"/>
          <w:jc w:val="center"/>
        </w:trPr>
        <w:tc>
          <w:tcPr>
            <w:tcW w:w="2330" w:type="dxa"/>
            <w:vMerge w:val="restart"/>
            <w:tcMar>
              <w:top w:w="0" w:type="dxa"/>
              <w:left w:w="108" w:type="dxa"/>
              <w:bottom w:w="0" w:type="dxa"/>
              <w:right w:w="108" w:type="dxa"/>
            </w:tcMar>
            <w:vAlign w:val="center"/>
            <w:hideMark/>
          </w:tcPr>
          <w:p w:rsidR="002932ED" w:rsidP="00660AE1" w:rsidRDefault="002932ED" w14:paraId="02F9CAC7" w14:textId="77777777">
            <w:pPr>
              <w:spacing w:after="0"/>
              <w:jc w:val="left"/>
              <w:rPr>
                <w:szCs w:val="20"/>
              </w:rPr>
            </w:pPr>
            <w:proofErr w:type="spellStart"/>
            <w:r>
              <w:rPr>
                <w:szCs w:val="20"/>
              </w:rPr>
              <w:t>ηCool</w:t>
            </w:r>
            <w:proofErr w:type="spellEnd"/>
            <w:r>
              <w:rPr>
                <w:szCs w:val="20"/>
              </w:rPr>
              <w:t xml:space="preserve">      </w:t>
            </w:r>
          </w:p>
        </w:tc>
        <w:tc>
          <w:tcPr>
            <w:tcW w:w="2160" w:type="dxa"/>
            <w:tcMar>
              <w:top w:w="0" w:type="dxa"/>
              <w:left w:w="108" w:type="dxa"/>
              <w:bottom w:w="0" w:type="dxa"/>
              <w:right w:w="108" w:type="dxa"/>
            </w:tcMar>
            <w:vAlign w:val="center"/>
            <w:hideMark/>
          </w:tcPr>
          <w:p w:rsidR="002932ED" w:rsidP="00660AE1" w:rsidRDefault="002932ED" w14:paraId="43E4DA0F" w14:textId="77777777">
            <w:pPr>
              <w:spacing w:after="0"/>
              <w:jc w:val="left"/>
              <w:rPr>
                <w:szCs w:val="20"/>
              </w:rPr>
            </w:pPr>
            <w:r>
              <w:rPr>
                <w:szCs w:val="20"/>
              </w:rPr>
              <w:t>Central AC</w:t>
            </w:r>
          </w:p>
        </w:tc>
        <w:tc>
          <w:tcPr>
            <w:tcW w:w="2520" w:type="dxa"/>
            <w:tcMar>
              <w:top w:w="0" w:type="dxa"/>
              <w:left w:w="108" w:type="dxa"/>
              <w:bottom w:w="0" w:type="dxa"/>
              <w:right w:w="108" w:type="dxa"/>
            </w:tcMar>
            <w:vAlign w:val="center"/>
            <w:hideMark/>
          </w:tcPr>
          <w:p w:rsidR="002932ED" w:rsidP="00660AE1" w:rsidRDefault="002932ED" w14:paraId="3D8E39E8" w14:textId="77777777">
            <w:pPr>
              <w:spacing w:after="0"/>
              <w:jc w:val="left"/>
              <w:rPr>
                <w:szCs w:val="20"/>
              </w:rPr>
            </w:pPr>
            <w:r>
              <w:rPr>
                <w:szCs w:val="20"/>
              </w:rPr>
              <w:t>13.4 SEER2</w:t>
            </w:r>
          </w:p>
        </w:tc>
      </w:tr>
      <w:tr w:rsidR="002932ED" w:rsidTr="00660AE1" w14:paraId="25E3A4A7" w14:textId="77777777">
        <w:trPr>
          <w:trHeight w:val="20"/>
          <w:jc w:val="center"/>
        </w:trPr>
        <w:tc>
          <w:tcPr>
            <w:tcW w:w="2330" w:type="dxa"/>
            <w:vMerge/>
            <w:vAlign w:val="center"/>
            <w:hideMark/>
          </w:tcPr>
          <w:p w:rsidR="002932ED" w:rsidP="00660AE1" w:rsidRDefault="002932ED" w14:paraId="69FBCDA3" w14:textId="77777777">
            <w:pPr>
              <w:spacing w:after="0"/>
              <w:jc w:val="left"/>
              <w:rPr>
                <w:rFonts w:ascii="Calibri" w:hAnsi="Calibri" w:cs="Calibri" w:eastAsiaTheme="minorHAnsi"/>
                <w:szCs w:val="20"/>
              </w:rPr>
            </w:pPr>
          </w:p>
        </w:tc>
        <w:tc>
          <w:tcPr>
            <w:tcW w:w="2160" w:type="dxa"/>
            <w:tcMar>
              <w:top w:w="0" w:type="dxa"/>
              <w:left w:w="108" w:type="dxa"/>
              <w:bottom w:w="0" w:type="dxa"/>
              <w:right w:w="108" w:type="dxa"/>
            </w:tcMar>
            <w:vAlign w:val="center"/>
            <w:hideMark/>
          </w:tcPr>
          <w:p w:rsidR="002932ED" w:rsidP="00660AE1" w:rsidRDefault="002932ED" w14:paraId="7C0CD16F" w14:textId="77777777">
            <w:pPr>
              <w:spacing w:after="0"/>
              <w:jc w:val="left"/>
              <w:rPr>
                <w:szCs w:val="20"/>
              </w:rPr>
            </w:pPr>
            <w:r>
              <w:rPr>
                <w:szCs w:val="20"/>
              </w:rPr>
              <w:t>Heat Pump</w:t>
            </w:r>
          </w:p>
        </w:tc>
        <w:tc>
          <w:tcPr>
            <w:tcW w:w="2520" w:type="dxa"/>
            <w:tcMar>
              <w:top w:w="0" w:type="dxa"/>
              <w:left w:w="108" w:type="dxa"/>
              <w:bottom w:w="0" w:type="dxa"/>
              <w:right w:w="108" w:type="dxa"/>
            </w:tcMar>
            <w:vAlign w:val="center"/>
            <w:hideMark/>
          </w:tcPr>
          <w:p w:rsidR="002932ED" w:rsidP="00660AE1" w:rsidRDefault="002932ED" w14:paraId="12CB8CC2" w14:textId="77777777">
            <w:pPr>
              <w:spacing w:after="0"/>
              <w:jc w:val="left"/>
              <w:rPr>
                <w:szCs w:val="20"/>
              </w:rPr>
            </w:pPr>
            <w:r>
              <w:rPr>
                <w:szCs w:val="20"/>
              </w:rPr>
              <w:t>14.3 SEER2</w:t>
            </w:r>
          </w:p>
        </w:tc>
      </w:tr>
      <w:tr w:rsidR="002932ED" w:rsidTr="00660AE1" w14:paraId="52417C87" w14:textId="77777777">
        <w:trPr>
          <w:trHeight w:val="20"/>
          <w:jc w:val="center"/>
        </w:trPr>
        <w:tc>
          <w:tcPr>
            <w:tcW w:w="2330" w:type="dxa"/>
            <w:tcMar>
              <w:top w:w="0" w:type="dxa"/>
              <w:left w:w="108" w:type="dxa"/>
              <w:bottom w:w="0" w:type="dxa"/>
              <w:right w:w="108" w:type="dxa"/>
            </w:tcMar>
            <w:vAlign w:val="center"/>
            <w:hideMark/>
          </w:tcPr>
          <w:p w:rsidR="002932ED" w:rsidP="00660AE1" w:rsidRDefault="002932ED" w14:paraId="29305AA9" w14:textId="77777777">
            <w:pPr>
              <w:spacing w:after="0"/>
              <w:jc w:val="left"/>
              <w:rPr>
                <w:szCs w:val="20"/>
              </w:rPr>
            </w:pPr>
            <w:proofErr w:type="spellStart"/>
            <w:r>
              <w:rPr>
                <w:szCs w:val="20"/>
              </w:rPr>
              <w:t>ηHeat</w:t>
            </w:r>
            <w:proofErr w:type="spellEnd"/>
          </w:p>
        </w:tc>
        <w:tc>
          <w:tcPr>
            <w:tcW w:w="2160" w:type="dxa"/>
            <w:tcMar>
              <w:top w:w="0" w:type="dxa"/>
              <w:left w:w="108" w:type="dxa"/>
              <w:bottom w:w="0" w:type="dxa"/>
              <w:right w:w="108" w:type="dxa"/>
            </w:tcMar>
            <w:vAlign w:val="center"/>
            <w:hideMark/>
          </w:tcPr>
          <w:p w:rsidR="002932ED" w:rsidP="00660AE1" w:rsidRDefault="002932ED" w14:paraId="3F12BD84" w14:textId="77777777">
            <w:pPr>
              <w:spacing w:after="0"/>
              <w:jc w:val="left"/>
              <w:rPr>
                <w:szCs w:val="20"/>
              </w:rPr>
            </w:pPr>
            <w:r>
              <w:rPr>
                <w:szCs w:val="20"/>
              </w:rPr>
              <w:t>Heat Pump</w:t>
            </w:r>
          </w:p>
          <w:p w:rsidR="002932ED" w:rsidP="00660AE1" w:rsidRDefault="002932ED" w14:paraId="4CFD4CAA" w14:textId="77777777">
            <w:pPr>
              <w:spacing w:after="0"/>
              <w:jc w:val="left"/>
              <w:rPr>
                <w:szCs w:val="20"/>
              </w:rPr>
            </w:pPr>
            <w:r>
              <w:rPr>
                <w:szCs w:val="20"/>
              </w:rPr>
              <w:t>(7.5/3.412)</w:t>
            </w:r>
          </w:p>
        </w:tc>
        <w:tc>
          <w:tcPr>
            <w:tcW w:w="2520" w:type="dxa"/>
            <w:tcMar>
              <w:top w:w="0" w:type="dxa"/>
              <w:left w:w="108" w:type="dxa"/>
              <w:bottom w:w="0" w:type="dxa"/>
              <w:right w:w="108" w:type="dxa"/>
            </w:tcMar>
            <w:vAlign w:val="center"/>
            <w:hideMark/>
          </w:tcPr>
          <w:p w:rsidR="002932ED" w:rsidP="00660AE1" w:rsidRDefault="002932ED" w14:paraId="2C72FC30" w14:textId="77777777">
            <w:pPr>
              <w:spacing w:after="0"/>
              <w:jc w:val="left"/>
              <w:rPr>
                <w:szCs w:val="20"/>
              </w:rPr>
            </w:pPr>
            <w:r>
              <w:rPr>
                <w:szCs w:val="20"/>
              </w:rPr>
              <w:t>2.20 COP</w:t>
            </w:r>
          </w:p>
        </w:tc>
      </w:tr>
    </w:tbl>
    <w:p w:rsidR="002932ED" w:rsidP="002932ED" w:rsidRDefault="002932ED" w14:paraId="35531EA3" w14:textId="77777777">
      <w:pPr>
        <w:spacing w:after="200" w:line="276" w:lineRule="auto"/>
      </w:pPr>
    </w:p>
    <w:p w:rsidR="002932ED" w:rsidP="002932ED" w:rsidRDefault="002932ED" w14:paraId="50CB13A7" w14:textId="77777777">
      <w:pPr>
        <w:spacing w:after="200" w:line="276" w:lineRule="auto"/>
      </w:pPr>
      <w:r>
        <w:t xml:space="preserve">For gas fueled systems, because the algorithm uses input capacity (which already accounts for the equipment efficiency), the </w:t>
      </w:r>
      <w:r w:rsidRPr="004C7AC5">
        <w:rPr>
          <w:i/>
          <w:iCs/>
        </w:rPr>
        <w:t>change</w:t>
      </w:r>
      <w:r>
        <w:t xml:space="preserve"> in equipment efficiency needs to be accounted for. Therefore, re-calculate the savings using the following algorithm:</w:t>
      </w:r>
    </w:p>
    <w:p w:rsidR="002932ED" w:rsidP="002932ED" w:rsidRDefault="002932ED" w14:paraId="19BDCF9A" w14:textId="77777777">
      <w:pPr>
        <w:autoSpaceDE w:val="0"/>
        <w:autoSpaceDN w:val="0"/>
        <w:adjustRightInd w:val="0"/>
        <w:rPr>
          <w:rFonts w:cstheme="minorHAnsi"/>
          <w:b/>
          <w:i/>
        </w:rPr>
      </w:pPr>
      <w:r w:rsidRPr="000563D8">
        <w:rPr>
          <w:rFonts w:cstheme="minorHAnsi"/>
          <w:b/>
          <w:i/>
        </w:rPr>
        <w:t xml:space="preserve">Methodology 1: Modified Blower Door Subtraction </w:t>
      </w:r>
    </w:p>
    <w:p w:rsidRPr="000563D8" w:rsidR="002932ED" w:rsidP="002932ED" w:rsidRDefault="002932ED" w14:paraId="21D209EF" w14:textId="77777777">
      <w:pPr>
        <w:autoSpaceDE w:val="0"/>
        <w:autoSpaceDN w:val="0"/>
        <w:adjustRightInd w:val="0"/>
        <w:rPr>
          <w:rFonts w:cstheme="minorHAnsi"/>
          <w:b/>
          <w:i/>
        </w:rPr>
      </w:pPr>
      <w:r>
        <w:rPr>
          <w:rFonts w:cstheme="minorHAnsi"/>
          <w:b/>
          <w:i/>
        </w:rPr>
        <w:t>Methodology 2: Pressurized Duct Test</w:t>
      </w:r>
    </w:p>
    <w:p w:rsidR="002932ED" w:rsidP="002932ED" w:rsidRDefault="002932ED" w14:paraId="11D3D824" w14:textId="55A8102B">
      <w:pPr>
        <w:ind w:left="1800" w:hanging="1080"/>
        <w:rPr>
          <w:szCs w:val="20"/>
        </w:rPr>
      </w:pPr>
      <w:proofErr w:type="spellStart"/>
      <w:r>
        <w:t>ΔTherms</w:t>
      </w:r>
      <w:proofErr w:type="spellEnd"/>
      <w:r>
        <w:t>       = ((∆CFM25</w:t>
      </w:r>
      <w:r>
        <w:rPr>
          <w:vertAlign w:val="subscript"/>
        </w:rPr>
        <w:t>DL</w:t>
      </w:r>
      <w:r>
        <w:t xml:space="preserve"> / (</w:t>
      </w:r>
      <w:proofErr w:type="spellStart"/>
      <w:r>
        <w:t>InputCapacityHeat</w:t>
      </w:r>
      <w:proofErr w:type="spellEnd"/>
      <w:r>
        <w:t xml:space="preserve"> * 0.0123)) * </w:t>
      </w:r>
      <w:proofErr w:type="spellStart"/>
      <w:r>
        <w:t>FLHheat</w:t>
      </w:r>
      <w:ins w:author="Sam Dent" w:date="2025-09-23T11:55:00Z" w16du:dateUtc="2025-09-23T15:55:00Z" w:id="2317">
        <w:r w:rsidRPr="00660AE1" w:rsidR="005A5279">
          <w:rPr>
            <w:rFonts w:cstheme="minorHAnsi"/>
            <w:noProof/>
            <w:vertAlign w:val="subscript"/>
          </w:rPr>
          <w:t>Fossil</w:t>
        </w:r>
      </w:ins>
      <w:proofErr w:type="spellEnd"/>
      <w:r>
        <w:t xml:space="preserve"> * </w:t>
      </w:r>
      <w:proofErr w:type="spellStart"/>
      <w:r>
        <w:t>InputCapacityHeat</w:t>
      </w:r>
      <w:proofErr w:type="spellEnd"/>
      <w:r>
        <w:t xml:space="preserve"> * </w:t>
      </w:r>
      <w:proofErr w:type="spellStart"/>
      <w:r>
        <w:t>TRFheat</w:t>
      </w:r>
      <w:proofErr w:type="spellEnd"/>
      <w:r>
        <w:t xml:space="preserve"> * %</w:t>
      </w:r>
      <w:proofErr w:type="spellStart"/>
      <w:r>
        <w:t>FossilHeat</w:t>
      </w:r>
      <w:proofErr w:type="spellEnd"/>
      <w:r>
        <w:t xml:space="preserve"> * (</w:t>
      </w:r>
      <w:proofErr w:type="spellStart"/>
      <w:r>
        <w:t>ηEquipment</w:t>
      </w:r>
      <w:proofErr w:type="spellEnd"/>
      <w:r>
        <w:t xml:space="preserve"> / (</w:t>
      </w:r>
      <w:proofErr w:type="spellStart"/>
      <w:r>
        <w:t>ηEquipment</w:t>
      </w:r>
      <w:r>
        <w:rPr>
          <w:vertAlign w:val="subscript"/>
        </w:rPr>
        <w:t>New</w:t>
      </w:r>
      <w:proofErr w:type="spellEnd"/>
      <w:r>
        <w:t xml:space="preserve"> * </w:t>
      </w:r>
      <w:proofErr w:type="spellStart"/>
      <w:r>
        <w:t>DE</w:t>
      </w:r>
      <w:r>
        <w:rPr>
          <w:vertAlign w:val="subscript"/>
        </w:rPr>
        <w:t>after</w:t>
      </w:r>
      <w:proofErr w:type="spellEnd"/>
      <w:r>
        <w:t xml:space="preserve">)) / 100,000 </w:t>
      </w:r>
    </w:p>
    <w:p w:rsidR="002932ED" w:rsidP="002932ED" w:rsidRDefault="002932ED" w14:paraId="0717870B" w14:textId="77777777">
      <w:pPr>
        <w:spacing w:after="200" w:line="276" w:lineRule="auto"/>
      </w:pPr>
      <w:r>
        <w:t>Where:</w:t>
      </w:r>
    </w:p>
    <w:p w:rsidR="002932ED" w:rsidP="002932ED" w:rsidRDefault="002932ED" w14:paraId="2CA459AF" w14:textId="77777777">
      <w:pPr>
        <w:spacing w:after="200" w:line="276" w:lineRule="auto"/>
      </w:pPr>
      <w:r>
        <w:tab/>
      </w:r>
      <w:proofErr w:type="spellStart"/>
      <w:r w:rsidRPr="00665307">
        <w:t>ηEquipment</w:t>
      </w:r>
      <w:r w:rsidRPr="00AE346A">
        <w:rPr>
          <w:vertAlign w:val="subscript"/>
        </w:rPr>
        <w:t>New</w:t>
      </w:r>
      <w:proofErr w:type="spellEnd"/>
      <w:r w:rsidRPr="00665307">
        <w:tab/>
      </w:r>
      <w:r w:rsidRPr="00665307">
        <w:tab/>
      </w:r>
      <w:r w:rsidRPr="00665307">
        <w:t xml:space="preserve">= </w:t>
      </w:r>
      <w:r>
        <w:t>8</w:t>
      </w:r>
      <w:r w:rsidRPr="00665307">
        <w:t>0% AFUE</w:t>
      </w:r>
    </w:p>
    <w:p w:rsidR="002932ED" w:rsidP="002932ED" w:rsidRDefault="002932ED" w14:paraId="38115A41" w14:textId="77777777">
      <w:pPr>
        <w:spacing w:after="200" w:line="276" w:lineRule="auto"/>
      </w:pPr>
      <w:r>
        <w:tab/>
      </w:r>
      <w:proofErr w:type="spellStart"/>
      <w:r>
        <w:t>DE</w:t>
      </w:r>
      <w:r>
        <w:rPr>
          <w:vertAlign w:val="subscript"/>
        </w:rPr>
        <w:t>after</w:t>
      </w:r>
      <w:proofErr w:type="spellEnd"/>
      <w:r>
        <w:rPr>
          <w:vertAlign w:val="subscript"/>
        </w:rPr>
        <w:tab/>
      </w:r>
      <w:r>
        <w:tab/>
      </w:r>
      <w:r>
        <w:tab/>
      </w:r>
      <w:r>
        <w:t>= Distribution efficiency after duct sealing</w:t>
      </w:r>
    </w:p>
    <w:p w:rsidRPr="00AF377E" w:rsidR="002932ED" w:rsidP="002932ED" w:rsidRDefault="002932ED" w14:paraId="0CC034A0" w14:textId="77777777">
      <w:pPr>
        <w:spacing w:after="200" w:line="276" w:lineRule="auto"/>
      </w:pPr>
      <w:r>
        <w:tab/>
      </w:r>
      <w:r>
        <w:tab/>
      </w:r>
      <w:r>
        <w:tab/>
      </w:r>
      <w:r>
        <w:tab/>
      </w:r>
      <w:r>
        <w:t>= 1 – (CFM50</w:t>
      </w:r>
      <w:r>
        <w:rPr>
          <w:vertAlign w:val="subscript"/>
        </w:rPr>
        <w:t>DL After</w:t>
      </w:r>
      <w:r>
        <w:t xml:space="preserve"> / CFM50</w:t>
      </w:r>
      <w:r>
        <w:rPr>
          <w:vertAlign w:val="subscript"/>
        </w:rPr>
        <w:t>Whole House After</w:t>
      </w:r>
      <w:r>
        <w:t>)</w:t>
      </w:r>
    </w:p>
    <w:p w:rsidRPr="000563D8" w:rsidR="002932ED" w:rsidP="002932ED" w:rsidRDefault="002932ED" w14:paraId="44AF9CC4" w14:textId="77777777">
      <w:pPr>
        <w:keepNext/>
        <w:rPr>
          <w:rFonts w:cstheme="minorHAnsi"/>
          <w:b/>
          <w:i/>
        </w:rPr>
      </w:pPr>
      <w:r w:rsidRPr="000563D8">
        <w:rPr>
          <w:rFonts w:cstheme="minorHAnsi"/>
          <w:b/>
          <w:i/>
        </w:rPr>
        <w:t xml:space="preserve">Methodology </w:t>
      </w:r>
      <w:r>
        <w:rPr>
          <w:rFonts w:cstheme="minorHAnsi"/>
          <w:b/>
          <w:i/>
        </w:rPr>
        <w:t>3</w:t>
      </w:r>
      <w:r w:rsidRPr="000563D8">
        <w:rPr>
          <w:rFonts w:cstheme="minorHAnsi"/>
          <w:b/>
          <w:i/>
        </w:rPr>
        <w:t>: Evaluation of Distribution Efficiency</w:t>
      </w:r>
    </w:p>
    <w:p w:rsidR="002932ED" w:rsidP="002932ED" w:rsidRDefault="002932ED" w14:paraId="201DDF5A" w14:textId="6D2D2640">
      <w:pPr>
        <w:ind w:left="1800" w:hanging="1080"/>
      </w:pPr>
      <w:r>
        <w:t>∆</w:t>
      </w:r>
      <w:proofErr w:type="spellStart"/>
      <w:r>
        <w:t>Therms</w:t>
      </w:r>
      <w:proofErr w:type="spellEnd"/>
      <w:r>
        <w:t xml:space="preserve"> </w:t>
      </w:r>
      <w:r>
        <w:tab/>
      </w:r>
      <w:r>
        <w:t>= ((</w:t>
      </w:r>
      <w:proofErr w:type="spellStart"/>
      <w:r>
        <w:t>DE</w:t>
      </w:r>
      <w:r>
        <w:rPr>
          <w:vertAlign w:val="subscript"/>
        </w:rPr>
        <w:t>after</w:t>
      </w:r>
      <w:proofErr w:type="spellEnd"/>
      <w:r>
        <w:t xml:space="preserve"> – DE</w:t>
      </w:r>
      <w:r>
        <w:rPr>
          <w:vertAlign w:val="subscript"/>
        </w:rPr>
        <w:t>before</w:t>
      </w:r>
      <w:r>
        <w:t xml:space="preserve">)/ </w:t>
      </w:r>
      <w:proofErr w:type="spellStart"/>
      <w:r>
        <w:t>DE</w:t>
      </w:r>
      <w:r>
        <w:rPr>
          <w:vertAlign w:val="subscript"/>
        </w:rPr>
        <w:t>after</w:t>
      </w:r>
      <w:proofErr w:type="spellEnd"/>
      <w:r>
        <w:t xml:space="preserve">)) * </w:t>
      </w:r>
      <w:proofErr w:type="spellStart"/>
      <w:r>
        <w:t>FLHheat</w:t>
      </w:r>
      <w:ins w:author="Sam Dent" w:date="2025-09-23T11:56:00Z" w16du:dateUtc="2025-09-23T15:56:00Z" w:id="2318">
        <w:r w:rsidRPr="00660AE1" w:rsidR="000C6507">
          <w:rPr>
            <w:rFonts w:cstheme="minorHAnsi"/>
            <w:noProof/>
            <w:vertAlign w:val="subscript"/>
          </w:rPr>
          <w:t>Fossil</w:t>
        </w:r>
      </w:ins>
      <w:proofErr w:type="spellEnd"/>
      <w:r>
        <w:t xml:space="preserve"> * </w:t>
      </w:r>
      <w:proofErr w:type="spellStart"/>
      <w:r>
        <w:t>InputCapacityHeat</w:t>
      </w:r>
      <w:proofErr w:type="spellEnd"/>
      <w:r>
        <w:t xml:space="preserve"> * </w:t>
      </w:r>
      <w:proofErr w:type="spellStart"/>
      <w:r>
        <w:t>TRFheat</w:t>
      </w:r>
      <w:proofErr w:type="spellEnd"/>
      <w:r>
        <w:t xml:space="preserve"> * %</w:t>
      </w:r>
      <w:proofErr w:type="spellStart"/>
      <w:r>
        <w:t>FossilHeat</w:t>
      </w:r>
      <w:proofErr w:type="spellEnd"/>
      <w:r>
        <w:t xml:space="preserve"> * (</w:t>
      </w:r>
      <w:proofErr w:type="spellStart"/>
      <w:r>
        <w:t>ηEquipment</w:t>
      </w:r>
      <w:proofErr w:type="spellEnd"/>
      <w:r>
        <w:t xml:space="preserve"> / (</w:t>
      </w:r>
      <w:proofErr w:type="spellStart"/>
      <w:r w:rsidRPr="00665307">
        <w:t>ηEquipment</w:t>
      </w:r>
      <w:r w:rsidRPr="00665307">
        <w:rPr>
          <w:vertAlign w:val="subscript"/>
        </w:rPr>
        <w:t>New</w:t>
      </w:r>
      <w:proofErr w:type="spellEnd"/>
      <w:r w:rsidRPr="00665307">
        <w:t xml:space="preserve"> * </w:t>
      </w:r>
      <w:proofErr w:type="spellStart"/>
      <w:r w:rsidRPr="00665307">
        <w:t>DE</w:t>
      </w:r>
      <w:r w:rsidRPr="00665307">
        <w:rPr>
          <w:vertAlign w:val="subscript"/>
        </w:rPr>
        <w:t>after</w:t>
      </w:r>
      <w:proofErr w:type="spellEnd"/>
      <w:r>
        <w:t>)) / 100,000</w:t>
      </w:r>
    </w:p>
    <w:p w:rsidR="002932ED" w:rsidP="002932ED" w:rsidRDefault="002932ED" w14:paraId="350E327F" w14:textId="77777777">
      <w:pPr>
        <w:spacing w:after="200" w:line="276" w:lineRule="auto"/>
      </w:pPr>
      <w:r>
        <w:t>Where:</w:t>
      </w:r>
    </w:p>
    <w:p w:rsidR="002932ED" w:rsidP="002932ED" w:rsidRDefault="002932ED" w14:paraId="7CB411D1" w14:textId="77777777">
      <w:pPr>
        <w:spacing w:after="200" w:line="276" w:lineRule="auto"/>
      </w:pPr>
      <w:r>
        <w:tab/>
      </w:r>
      <w:proofErr w:type="spellStart"/>
      <w:r w:rsidRPr="00665307">
        <w:t>ηEquipment</w:t>
      </w:r>
      <w:r w:rsidRPr="00AE346A">
        <w:rPr>
          <w:vertAlign w:val="subscript"/>
        </w:rPr>
        <w:t>New</w:t>
      </w:r>
      <w:proofErr w:type="spellEnd"/>
      <w:r w:rsidRPr="00665307">
        <w:tab/>
      </w:r>
      <w:r w:rsidRPr="00665307">
        <w:tab/>
      </w:r>
      <w:r w:rsidRPr="00665307">
        <w:t xml:space="preserve">= </w:t>
      </w:r>
      <w:r>
        <w:t>8</w:t>
      </w:r>
      <w:r w:rsidRPr="00665307">
        <w:t xml:space="preserve">0% AFUE </w:t>
      </w:r>
    </w:p>
    <w:p w:rsidR="002932ED" w:rsidP="002932ED" w:rsidRDefault="002932ED" w14:paraId="231C7D68" w14:textId="77777777">
      <w:pPr>
        <w:spacing w:after="200" w:line="276" w:lineRule="auto"/>
      </w:pPr>
      <w:r>
        <w:tab/>
      </w:r>
      <w:proofErr w:type="spellStart"/>
      <w:r>
        <w:t>DE</w:t>
      </w:r>
      <w:r>
        <w:rPr>
          <w:vertAlign w:val="subscript"/>
        </w:rPr>
        <w:t>after</w:t>
      </w:r>
      <w:proofErr w:type="spellEnd"/>
      <w:r>
        <w:rPr>
          <w:vertAlign w:val="subscript"/>
        </w:rPr>
        <w:tab/>
      </w:r>
      <w:r>
        <w:tab/>
      </w:r>
      <w:r>
        <w:tab/>
      </w:r>
      <w:r>
        <w:t>= Distribution efficiency after duct sealing</w:t>
      </w:r>
    </w:p>
    <w:p w:rsidR="002932ED" w:rsidP="002932ED" w:rsidRDefault="002932ED" w14:paraId="1703C9A3" w14:textId="77777777">
      <w:pPr>
        <w:spacing w:after="200" w:line="276" w:lineRule="auto"/>
        <w:ind w:left="2880"/>
      </w:pPr>
      <w:r>
        <w:t xml:space="preserve">= As evaluated using the </w:t>
      </w:r>
      <w:r w:rsidRPr="000563D8">
        <w:rPr>
          <w:rFonts w:cstheme="minorHAnsi"/>
        </w:rPr>
        <w:t xml:space="preserve">Building Performance </w:t>
      </w:r>
      <w:proofErr w:type="gramStart"/>
      <w:r w:rsidRPr="000563D8">
        <w:rPr>
          <w:rFonts w:cstheme="minorHAnsi"/>
        </w:rPr>
        <w:t>Institutes ‘</w:t>
      </w:r>
      <w:proofErr w:type="gramEnd"/>
      <w:r w:rsidRPr="000563D8">
        <w:rPr>
          <w:rFonts w:cstheme="minorHAnsi"/>
        </w:rPr>
        <w:t>Distribution Efficiency Look-Up Table’</w:t>
      </w:r>
    </w:p>
    <w:p w:rsidRPr="00B5664C" w:rsidR="002932ED" w:rsidP="002932ED" w:rsidRDefault="002932ED" w14:paraId="075B374D" w14:textId="77777777">
      <w:pPr>
        <w:spacing w:after="200"/>
        <w:rPr>
          <w:rFonts w:cstheme="minorHAnsi"/>
          <w:sz w:val="22"/>
        </w:rPr>
      </w:pPr>
      <w:r w:rsidRPr="00B5664C">
        <w:rPr>
          <w:rFonts w:cstheme="minorHAnsi"/>
        </w:rPr>
        <w:t>The re-calculated reduced annual savings should be applied following the assumed remaining useful life of the existing equipment, estimated to be 10 years.</w:t>
      </w:r>
      <w:r w:rsidRPr="00B5664C">
        <w:rPr>
          <w:rStyle w:val="FootnoteReference"/>
          <w:rFonts w:cstheme="minorHAnsi"/>
        </w:rPr>
        <w:footnoteReference w:id="165"/>
      </w:r>
      <w:r w:rsidRPr="00B5664C">
        <w:rPr>
          <w:rFonts w:cstheme="minorHAnsi"/>
        </w:rPr>
        <w:t xml:space="preserve"> Note: if the existing equipment efficiency is greater than the new baseline efficiency listed above, do not apply a mid-life adjustment.</w:t>
      </w:r>
    </w:p>
    <w:bookmarkEnd w:id="2316"/>
    <w:p w:rsidRPr="000563D8" w:rsidR="002932ED" w:rsidP="002932ED" w:rsidRDefault="002932ED" w14:paraId="51654A95" w14:textId="77777777">
      <w:pPr>
        <w:pStyle w:val="Heading6"/>
      </w:pPr>
      <w:r w:rsidRPr="000563D8">
        <w:t xml:space="preserve">Water Impact Descriptions and Calculation  </w:t>
      </w:r>
    </w:p>
    <w:p w:rsidRPr="000563D8" w:rsidR="002932ED" w:rsidP="002932ED" w:rsidRDefault="002932ED" w14:paraId="35EB0627" w14:textId="77777777">
      <w:pPr>
        <w:rPr>
          <w:rFonts w:cstheme="minorHAnsi"/>
          <w:iCs/>
        </w:rPr>
      </w:pPr>
      <w:r w:rsidRPr="000563D8">
        <w:rPr>
          <w:rFonts w:cstheme="minorHAnsi"/>
        </w:rPr>
        <w:t>N/A</w:t>
      </w:r>
    </w:p>
    <w:p w:rsidRPr="000563D8" w:rsidR="002932ED" w:rsidP="002932ED" w:rsidRDefault="002932ED" w14:paraId="1457DFB6" w14:textId="77777777">
      <w:pPr>
        <w:pStyle w:val="Heading6"/>
      </w:pPr>
      <w:r w:rsidRPr="000563D8">
        <w:t xml:space="preserve">Deemed O&amp;M Cost Adjustment Calculation </w:t>
      </w:r>
    </w:p>
    <w:p w:rsidRPr="000563D8" w:rsidR="002932ED" w:rsidP="002932ED" w:rsidRDefault="002932ED" w14:paraId="0A2DFEEB" w14:textId="77777777">
      <w:pPr>
        <w:rPr>
          <w:rFonts w:cstheme="minorHAnsi"/>
          <w:iCs/>
        </w:rPr>
      </w:pPr>
      <w:r w:rsidRPr="000563D8">
        <w:rPr>
          <w:rFonts w:cstheme="minorHAnsi"/>
        </w:rPr>
        <w:t>N/A</w:t>
      </w:r>
    </w:p>
    <w:p w:rsidR="002932ED" w:rsidP="002932ED" w:rsidRDefault="002932ED" w14:paraId="219940E2" w14:textId="68D9C1C4">
      <w:pPr>
        <w:pStyle w:val="Heading6"/>
      </w:pPr>
      <w:r w:rsidRPr="005B0BD9">
        <w:t>Measure Code: RS-HVC-DINS-V</w:t>
      </w:r>
      <w:r>
        <w:t>1</w:t>
      </w:r>
      <w:del w:author="Sam Dent" w:date="2025-09-23T11:56:00Z" w16du:dateUtc="2025-09-23T15:56:00Z" w:id="2319">
        <w:r w:rsidDel="000C6507">
          <w:delText>4</w:delText>
        </w:r>
      </w:del>
      <w:ins w:author="Sam Dent" w:date="2025-09-23T11:56:00Z" w16du:dateUtc="2025-09-23T15:56:00Z" w:id="2320">
        <w:r w:rsidR="000C6507">
          <w:t>5</w:t>
        </w:r>
      </w:ins>
      <w:r w:rsidRPr="005B0BD9">
        <w:t>-</w:t>
      </w:r>
      <w:r>
        <w:t>26</w:t>
      </w:r>
      <w:r w:rsidRPr="005B0BD9">
        <w:t>0</w:t>
      </w:r>
      <w:r>
        <w:t>1</w:t>
      </w:r>
      <w:r w:rsidRPr="005B0BD9">
        <w:t>01</w:t>
      </w:r>
    </w:p>
    <w:p w:rsidRPr="000E1E1C" w:rsidR="002932ED" w:rsidP="002932ED" w:rsidRDefault="002932ED" w14:paraId="0F5AEAD5" w14:textId="77777777">
      <w:pPr>
        <w:pStyle w:val="Heading6"/>
      </w:pPr>
      <w:r>
        <w:t>Review Deadline: 1/1/2028</w:t>
      </w:r>
    </w:p>
    <w:bookmarkEnd w:id="2167"/>
    <w:p w:rsidR="002932ED" w:rsidP="002932ED" w:rsidRDefault="002932ED" w14:paraId="2DEFA0DB" w14:textId="77777777"/>
    <w:p w:rsidRPr="00F83B3F" w:rsidR="002932ED" w:rsidP="002932ED" w:rsidRDefault="002932ED" w14:paraId="5CFAC33B" w14:textId="77777777">
      <w:pPr>
        <w:sectPr w:rsidRPr="00F83B3F" w:rsidR="002932ED" w:rsidSect="002932ED">
          <w:pgSz w:w="12240" w:h="15840" w:orient="portrait"/>
          <w:pgMar w:top="1440" w:right="1440" w:bottom="1440" w:left="1440" w:header="720" w:footer="720" w:gutter="0"/>
          <w:cols w:space="720"/>
          <w:docGrid w:linePitch="360"/>
        </w:sectPr>
      </w:pPr>
    </w:p>
    <w:p w:rsidR="005643E6" w:rsidP="005643E6" w:rsidRDefault="005643E6" w14:paraId="2AAEAB75" w14:textId="5CE76A03">
      <w:pPr>
        <w:pStyle w:val="Heading3"/>
      </w:pPr>
      <w:bookmarkStart w:name="_Toc207805289" w:id="2321"/>
      <w:bookmarkStart w:name="_Toc209005308" w:id="2322"/>
      <w:r>
        <w:t>5.7.4</w:t>
      </w:r>
      <w:r>
        <w:tab/>
      </w:r>
      <w:r>
        <w:t>Heat Pump Swimming Pool Heater</w:t>
      </w:r>
      <w:bookmarkEnd w:id="2321"/>
    </w:p>
    <w:p w:rsidR="005643E6" w:rsidP="005643E6" w:rsidRDefault="005643E6" w14:paraId="09F47AE7" w14:textId="77777777">
      <w:pPr>
        <w:pStyle w:val="Heading6"/>
      </w:pPr>
      <w:r>
        <w:t>Description</w:t>
      </w:r>
    </w:p>
    <w:p w:rsidRPr="005617F0" w:rsidR="005643E6" w:rsidP="005643E6" w:rsidRDefault="005643E6" w14:paraId="031BA9C4" w14:textId="77777777">
      <w:r>
        <w:t>This measure is applicable to electric heat pump pool heaters in residential applications. Heat pumps capture heat and move it from one place to another. The saving equations presented herein comprise three aspects of pool heating: convective heat loss via pool surface area due to water and air temperature differential, initial heat of full pool volume for seasonal pool use and reheat of pool refill on year round pools, and the heating of added pool water to offset water loss through evaporation.</w:t>
      </w:r>
      <w:r>
        <w:rPr>
          <w:rStyle w:val="FootnoteReference"/>
        </w:rPr>
        <w:footnoteReference w:id="166"/>
      </w:r>
      <w:r>
        <w:t xml:space="preserve"> This measure applies to replacing either a gas-fired pool heater or a an electric resistance pool heater. If baseline equipment is a gas-fired pool heater, electric energy impacts result in additional </w:t>
      </w:r>
      <w:r w:rsidRPr="005617F0">
        <w:t>electrical usage</w:t>
      </w:r>
      <w:r>
        <w:t>, but lower overall site energy usage.</w:t>
      </w:r>
    </w:p>
    <w:p w:rsidR="005643E6" w:rsidP="005643E6" w:rsidRDefault="005643E6" w14:paraId="574C805F" w14:textId="77777777">
      <w:r w:rsidRPr="005617F0">
        <w:t>This measure is only applicable to inground or</w:t>
      </w:r>
      <w:r>
        <w:t xml:space="preserve"> outdoor single family home pools and is not applicable to spas. This measure is not applicable to community pools in multifamily housing complexes.</w:t>
      </w:r>
      <w:r>
        <w:rPr>
          <w:rStyle w:val="FootnoteReference"/>
        </w:rPr>
        <w:footnoteReference w:id="167"/>
      </w:r>
    </w:p>
    <w:p w:rsidRPr="00A64B43" w:rsidR="005643E6" w:rsidP="005643E6" w:rsidRDefault="005643E6" w14:paraId="2CE590E3" w14:textId="77777777">
      <w:r w:rsidRPr="000C496F">
        <w:t>This measure was developed to be applicable to the following program types: TOS, NC, EREP.</w:t>
      </w:r>
    </w:p>
    <w:p w:rsidR="005643E6" w:rsidP="005643E6" w:rsidRDefault="005643E6" w14:paraId="7DF40CCF" w14:textId="77777777">
      <w:pPr>
        <w:pStyle w:val="Heading6"/>
      </w:pPr>
      <w:r>
        <w:t>Definition of Efficient Equipment</w:t>
      </w:r>
    </w:p>
    <w:p w:rsidRPr="00781E4C" w:rsidR="005643E6" w:rsidP="005643E6" w:rsidRDefault="005643E6" w14:paraId="169C51D2" w14:textId="77777777">
      <w:r w:rsidRPr="0076034F">
        <w:t xml:space="preserve">The efficient equipment is defined as a heat pump that is more efficient than </w:t>
      </w:r>
      <w:r>
        <w:t>Illinois</w:t>
      </w:r>
      <w:r w:rsidRPr="0076034F">
        <w:t xml:space="preserve"> energy code. This type of heat pump is designed to heat pool water for residential sized pools.</w:t>
      </w:r>
      <w:r w:rsidRPr="008D56D0">
        <w:t xml:space="preserve"> </w:t>
      </w:r>
      <w:r>
        <w:t>C</w:t>
      </w:r>
      <w:r w:rsidRPr="008D56D0">
        <w:t>ompliance condition</w:t>
      </w:r>
      <w:r>
        <w:t xml:space="preserve"> of the equipment is that it</w:t>
      </w:r>
      <w:r w:rsidRPr="008D56D0">
        <w:t xml:space="preserve"> is an AHRI-certified heat pump pool heater.</w:t>
      </w:r>
    </w:p>
    <w:p w:rsidR="005643E6" w:rsidP="005643E6" w:rsidRDefault="005643E6" w14:paraId="05FB9912" w14:textId="77777777">
      <w:pPr>
        <w:pStyle w:val="Heading6"/>
      </w:pPr>
      <w:r>
        <w:t>Definition of Baseline Equipment</w:t>
      </w:r>
    </w:p>
    <w:p w:rsidR="005643E6" w:rsidP="005643E6" w:rsidRDefault="005643E6" w14:paraId="202BE85C" w14:textId="77777777">
      <w:r>
        <w:t xml:space="preserve">The baseline reflects the existing pool water heater which could be natural gas, electric resistance or a less electric efficient heat pump water heater. The baseline equipment must be less efficient than </w:t>
      </w:r>
      <w:proofErr w:type="gramStart"/>
      <w:r>
        <w:t>that</w:t>
      </w:r>
      <w:proofErr w:type="gramEnd"/>
      <w:r>
        <w:t xml:space="preserve"> new equipment.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5"/>
        <w:gridCol w:w="2250"/>
      </w:tblGrid>
      <w:tr w:rsidRPr="00A05FC2" w:rsidR="005643E6" w:rsidTr="00F5461A" w14:paraId="32364031" w14:textId="77777777">
        <w:trPr>
          <w:trHeight w:val="20"/>
          <w:jc w:val="center"/>
        </w:trPr>
        <w:tc>
          <w:tcPr>
            <w:tcW w:w="1885" w:type="dxa"/>
            <w:shd w:val="clear" w:color="auto" w:fill="7F7F7F" w:themeFill="text1" w:themeFillTint="80"/>
          </w:tcPr>
          <w:p w:rsidRPr="00BE49D2" w:rsidR="005643E6" w:rsidP="00F5461A" w:rsidRDefault="005643E6" w14:paraId="4F7DDA54" w14:textId="77777777">
            <w:pPr>
              <w:spacing w:after="0"/>
              <w:jc w:val="center"/>
              <w:rPr>
                <w:b/>
                <w:color w:val="FFFFFF" w:themeColor="background1"/>
              </w:rPr>
            </w:pPr>
            <w:bookmarkStart w:name="_Hlk102134258" w:id="2323"/>
            <w:r>
              <w:rPr>
                <w:b/>
                <w:color w:val="FFFFFF" w:themeColor="background1"/>
              </w:rPr>
              <w:t>Heating Type</w:t>
            </w:r>
          </w:p>
        </w:tc>
        <w:tc>
          <w:tcPr>
            <w:tcW w:w="2250" w:type="dxa"/>
            <w:shd w:val="clear" w:color="auto" w:fill="7F7F7F" w:themeFill="text1" w:themeFillTint="80"/>
          </w:tcPr>
          <w:p w:rsidRPr="00BE49D2" w:rsidR="005643E6" w:rsidP="00F5461A" w:rsidRDefault="005643E6" w14:paraId="2A2D983E" w14:textId="77777777">
            <w:pPr>
              <w:spacing w:after="0"/>
              <w:jc w:val="center"/>
              <w:rPr>
                <w:b/>
                <w:color w:val="FFFFFF" w:themeColor="background1"/>
              </w:rPr>
            </w:pPr>
            <w:r>
              <w:rPr>
                <w:b/>
                <w:color w:val="FFFFFF" w:themeColor="background1"/>
              </w:rPr>
              <w:t>Heat Pump Efficiency</w:t>
            </w:r>
          </w:p>
        </w:tc>
      </w:tr>
      <w:tr w:rsidRPr="00A05FC2" w:rsidR="005643E6" w:rsidTr="00F5461A" w14:paraId="6DF6E52D" w14:textId="77777777">
        <w:trPr>
          <w:trHeight w:val="20"/>
          <w:jc w:val="center"/>
        </w:trPr>
        <w:tc>
          <w:tcPr>
            <w:tcW w:w="1885" w:type="dxa"/>
          </w:tcPr>
          <w:p w:rsidRPr="00A05FC2" w:rsidR="005643E6" w:rsidP="00F5461A" w:rsidRDefault="005643E6" w14:paraId="66495E15" w14:textId="77777777">
            <w:pPr>
              <w:spacing w:after="0"/>
            </w:pPr>
            <w:r>
              <w:t>Natural Gas</w:t>
            </w:r>
          </w:p>
        </w:tc>
        <w:tc>
          <w:tcPr>
            <w:tcW w:w="2250" w:type="dxa"/>
            <w:vAlign w:val="center"/>
          </w:tcPr>
          <w:p w:rsidRPr="00FE153A" w:rsidR="005643E6" w:rsidP="00F5461A" w:rsidRDefault="005643E6" w14:paraId="27AB3401" w14:textId="77777777">
            <w:pPr>
              <w:spacing w:after="0"/>
              <w:jc w:val="center"/>
            </w:pPr>
            <w:r w:rsidRPr="00FE153A">
              <w:t>82% Thermal Efficiency</w:t>
            </w:r>
            <w:r>
              <w:rPr>
                <w:rStyle w:val="FootnoteReference"/>
              </w:rPr>
              <w:footnoteReference w:id="168"/>
            </w:r>
          </w:p>
        </w:tc>
      </w:tr>
      <w:tr w:rsidRPr="00A05FC2" w:rsidR="005643E6" w:rsidTr="00F5461A" w14:paraId="10074320" w14:textId="77777777">
        <w:trPr>
          <w:trHeight w:val="20"/>
          <w:jc w:val="center"/>
        </w:trPr>
        <w:tc>
          <w:tcPr>
            <w:tcW w:w="1885" w:type="dxa"/>
          </w:tcPr>
          <w:p w:rsidR="005643E6" w:rsidP="00F5461A" w:rsidRDefault="005643E6" w14:paraId="33C2CEE2" w14:textId="77777777">
            <w:pPr>
              <w:spacing w:after="0"/>
            </w:pPr>
            <w:r>
              <w:t>Electric Resistance</w:t>
            </w:r>
          </w:p>
        </w:tc>
        <w:tc>
          <w:tcPr>
            <w:tcW w:w="2250" w:type="dxa"/>
            <w:vAlign w:val="center"/>
          </w:tcPr>
          <w:p w:rsidRPr="00FE153A" w:rsidR="005643E6" w:rsidP="00F5461A" w:rsidRDefault="005643E6" w14:paraId="53877E5B" w14:textId="77777777">
            <w:pPr>
              <w:spacing w:after="0"/>
              <w:jc w:val="center"/>
            </w:pPr>
            <w:r>
              <w:t>100%</w:t>
            </w:r>
          </w:p>
        </w:tc>
      </w:tr>
      <w:tr w:rsidRPr="00A05FC2" w:rsidR="005643E6" w:rsidTr="00F5461A" w14:paraId="480C2AB4" w14:textId="77777777">
        <w:trPr>
          <w:trHeight w:val="20"/>
          <w:jc w:val="center"/>
        </w:trPr>
        <w:tc>
          <w:tcPr>
            <w:tcW w:w="1885" w:type="dxa"/>
          </w:tcPr>
          <w:p w:rsidR="005643E6" w:rsidP="00F5461A" w:rsidRDefault="005643E6" w14:paraId="01A6E2D8" w14:textId="77777777">
            <w:pPr>
              <w:spacing w:after="0"/>
            </w:pPr>
            <w:r>
              <w:t>Heat Pump</w:t>
            </w:r>
          </w:p>
        </w:tc>
        <w:tc>
          <w:tcPr>
            <w:tcW w:w="2250" w:type="dxa"/>
            <w:vAlign w:val="center"/>
          </w:tcPr>
          <w:p w:rsidRPr="00FE153A" w:rsidR="005643E6" w:rsidP="00F5461A" w:rsidRDefault="005643E6" w14:paraId="7A591F21" w14:textId="77777777">
            <w:pPr>
              <w:spacing w:after="0"/>
              <w:jc w:val="center"/>
            </w:pPr>
            <w:r w:rsidRPr="00FE153A">
              <w:t>3.5 COP</w:t>
            </w:r>
          </w:p>
        </w:tc>
      </w:tr>
      <w:bookmarkEnd w:id="2323"/>
    </w:tbl>
    <w:p w:rsidR="005643E6" w:rsidP="005643E6" w:rsidRDefault="005643E6" w14:paraId="15CF0832" w14:textId="77777777"/>
    <w:p w:rsidRPr="00D24FF5" w:rsidR="005643E6" w:rsidP="005643E6" w:rsidRDefault="005643E6" w14:paraId="427A209C" w14:textId="77777777">
      <w:r>
        <w:t>The California Appliance Efficiency Regulations (Title 20) requires a minimum coefficient of performance (COP) of 3.5 for heat pump pool heaters and a minimum thermal efficiency (TE) of 82% for all natural residential pool water heaters.</w:t>
      </w:r>
    </w:p>
    <w:p w:rsidR="005643E6" w:rsidP="005643E6" w:rsidRDefault="005643E6" w14:paraId="6241CE39" w14:textId="77777777">
      <w:pPr>
        <w:pStyle w:val="Heading6"/>
      </w:pPr>
      <w:r>
        <w:t>Deemed Lifetime of Efficient Equipment</w:t>
      </w:r>
    </w:p>
    <w:p w:rsidR="005643E6" w:rsidP="005643E6" w:rsidRDefault="005643E6" w14:paraId="11913A79" w14:textId="77777777">
      <w:r>
        <w:t>15 years.</w:t>
      </w:r>
      <w:r w:rsidRPr="08FE0AFD">
        <w:rPr>
          <w:rStyle w:val="FootnoteReference"/>
        </w:rPr>
        <w:footnoteReference w:id="169"/>
      </w:r>
    </w:p>
    <w:p w:rsidR="005643E6" w:rsidP="005643E6" w:rsidRDefault="005643E6" w14:paraId="0B7CFEAA" w14:textId="77777777">
      <w:pPr>
        <w:pStyle w:val="Heading6"/>
      </w:pPr>
      <w:r w:rsidRPr="001A592D">
        <w:t xml:space="preserve">Deemed Measure Cost </w:t>
      </w:r>
    </w:p>
    <w:p w:rsidR="005643E6" w:rsidP="005643E6" w:rsidRDefault="005643E6" w14:paraId="554276E7" w14:textId="77777777">
      <w:r>
        <w:t>Estimated gross and incremental installation costs are listed below.</w:t>
      </w:r>
      <w:r>
        <w:rPr>
          <w:rStyle w:val="FootnoteReference"/>
        </w:rPr>
        <w:footnoteReference w:id="170"/>
      </w:r>
      <w:r>
        <w:t xml:space="preserve"> Costs include material cost of heat pump, </w:t>
      </w:r>
      <w:r>
        <w:t>infrastructure for installation, and labor.</w:t>
      </w:r>
    </w:p>
    <w:tbl>
      <w:tblPr>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68"/>
        <w:gridCol w:w="2281"/>
        <w:gridCol w:w="2766"/>
      </w:tblGrid>
      <w:tr w:rsidRPr="00956CAD" w:rsidR="005643E6" w:rsidTr="00F5461A" w14:paraId="62407F81" w14:textId="77777777">
        <w:trPr>
          <w:trHeight w:val="20"/>
          <w:jc w:val="center"/>
        </w:trPr>
        <w:tc>
          <w:tcPr>
            <w:tcW w:w="2468" w:type="dxa"/>
            <w:shd w:val="clear" w:color="auto" w:fill="7F7F7F" w:themeFill="text1" w:themeFillTint="80"/>
            <w:vAlign w:val="center"/>
          </w:tcPr>
          <w:p w:rsidRPr="00956CAD" w:rsidR="005643E6" w:rsidP="00F5461A" w:rsidRDefault="005643E6" w14:paraId="71D87021" w14:textId="77777777">
            <w:pPr>
              <w:spacing w:after="0"/>
              <w:jc w:val="center"/>
              <w:rPr>
                <w:b/>
                <w:color w:val="FFFFFF" w:themeColor="background1"/>
              </w:rPr>
            </w:pPr>
            <w:r>
              <w:rPr>
                <w:b/>
                <w:color w:val="FFFFFF" w:themeColor="background1"/>
              </w:rPr>
              <w:t>Equipment Type</w:t>
            </w:r>
          </w:p>
        </w:tc>
        <w:tc>
          <w:tcPr>
            <w:tcW w:w="2281" w:type="dxa"/>
            <w:shd w:val="clear" w:color="auto" w:fill="7F7F7F" w:themeFill="text1" w:themeFillTint="80"/>
            <w:vAlign w:val="center"/>
          </w:tcPr>
          <w:p w:rsidRPr="00956CAD" w:rsidR="005643E6" w:rsidP="00F5461A" w:rsidRDefault="005643E6" w14:paraId="175297A1" w14:textId="77777777">
            <w:pPr>
              <w:spacing w:after="0"/>
              <w:jc w:val="center"/>
              <w:rPr>
                <w:b/>
                <w:color w:val="FFFFFF" w:themeColor="background1"/>
              </w:rPr>
            </w:pPr>
            <w:r>
              <w:rPr>
                <w:b/>
                <w:color w:val="FFFFFF" w:themeColor="background1"/>
              </w:rPr>
              <w:t>Gross Cost</w:t>
            </w:r>
          </w:p>
        </w:tc>
        <w:tc>
          <w:tcPr>
            <w:tcW w:w="2766" w:type="dxa"/>
            <w:shd w:val="clear" w:color="auto" w:fill="7F7F7F" w:themeFill="text1" w:themeFillTint="80"/>
            <w:vAlign w:val="center"/>
          </w:tcPr>
          <w:p w:rsidRPr="00956CAD" w:rsidR="005643E6" w:rsidP="00F5461A" w:rsidRDefault="005643E6" w14:paraId="568FB5DB" w14:textId="77777777">
            <w:pPr>
              <w:spacing w:after="0"/>
              <w:jc w:val="center"/>
              <w:rPr>
                <w:b/>
                <w:color w:val="FFFFFF" w:themeColor="background1"/>
              </w:rPr>
            </w:pPr>
            <w:r>
              <w:rPr>
                <w:b/>
                <w:color w:val="FFFFFF" w:themeColor="background1"/>
              </w:rPr>
              <w:t>Incremental Cost</w:t>
            </w:r>
          </w:p>
        </w:tc>
      </w:tr>
      <w:tr w:rsidRPr="00956CAD" w:rsidR="005643E6" w:rsidTr="00F5461A" w14:paraId="2C805F11" w14:textId="77777777">
        <w:trPr>
          <w:trHeight w:val="20"/>
          <w:jc w:val="center"/>
        </w:trPr>
        <w:tc>
          <w:tcPr>
            <w:tcW w:w="2468" w:type="dxa"/>
          </w:tcPr>
          <w:p w:rsidRPr="00956CAD" w:rsidR="005643E6" w:rsidP="00F5461A" w:rsidRDefault="005643E6" w14:paraId="5F6855BF" w14:textId="77777777">
            <w:pPr>
              <w:spacing w:after="0"/>
              <w:jc w:val="left"/>
            </w:pPr>
            <w:r>
              <w:t>Gas Heater</w:t>
            </w:r>
          </w:p>
        </w:tc>
        <w:tc>
          <w:tcPr>
            <w:tcW w:w="2281" w:type="dxa"/>
            <w:vAlign w:val="center"/>
          </w:tcPr>
          <w:p w:rsidRPr="00956CAD" w:rsidR="005643E6" w:rsidP="00F5461A" w:rsidRDefault="005643E6" w14:paraId="40AE7114" w14:textId="77777777">
            <w:pPr>
              <w:spacing w:after="0"/>
              <w:jc w:val="center"/>
            </w:pPr>
            <w:r>
              <w:t>$5,158</w:t>
            </w:r>
          </w:p>
        </w:tc>
        <w:tc>
          <w:tcPr>
            <w:tcW w:w="2766" w:type="dxa"/>
            <w:vAlign w:val="center"/>
          </w:tcPr>
          <w:p w:rsidRPr="00956CAD" w:rsidR="005643E6" w:rsidP="00F5461A" w:rsidRDefault="005643E6" w14:paraId="7F34ED4B" w14:textId="77777777">
            <w:pPr>
              <w:spacing w:after="0"/>
              <w:jc w:val="center"/>
            </w:pPr>
            <w:r>
              <w:t>N/A</w:t>
            </w:r>
          </w:p>
        </w:tc>
      </w:tr>
      <w:tr w:rsidRPr="00956CAD" w:rsidR="005643E6" w:rsidTr="00F5461A" w14:paraId="689C876C" w14:textId="77777777">
        <w:trPr>
          <w:trHeight w:val="20"/>
          <w:jc w:val="center"/>
        </w:trPr>
        <w:tc>
          <w:tcPr>
            <w:tcW w:w="2468" w:type="dxa"/>
          </w:tcPr>
          <w:p w:rsidRPr="00956CAD" w:rsidR="005643E6" w:rsidP="00F5461A" w:rsidRDefault="005643E6" w14:paraId="53CBDCBA" w14:textId="77777777">
            <w:pPr>
              <w:spacing w:after="0"/>
              <w:jc w:val="left"/>
            </w:pPr>
            <w:r>
              <w:t>Heat Pump Heater</w:t>
            </w:r>
          </w:p>
        </w:tc>
        <w:tc>
          <w:tcPr>
            <w:tcW w:w="2281" w:type="dxa"/>
            <w:vAlign w:val="center"/>
          </w:tcPr>
          <w:p w:rsidRPr="00956CAD" w:rsidR="005643E6" w:rsidP="00F5461A" w:rsidRDefault="005643E6" w14:paraId="4EDFA555" w14:textId="77777777">
            <w:pPr>
              <w:spacing w:after="0"/>
              <w:jc w:val="center"/>
            </w:pPr>
            <w:r>
              <w:t>$7,074</w:t>
            </w:r>
          </w:p>
        </w:tc>
        <w:tc>
          <w:tcPr>
            <w:tcW w:w="2766" w:type="dxa"/>
            <w:vAlign w:val="center"/>
          </w:tcPr>
          <w:p w:rsidRPr="00956CAD" w:rsidR="005643E6" w:rsidP="00F5461A" w:rsidRDefault="005643E6" w14:paraId="74D69EF1" w14:textId="77777777">
            <w:pPr>
              <w:spacing w:after="0"/>
              <w:jc w:val="center"/>
            </w:pPr>
            <w:r>
              <w:t>$1,916</w:t>
            </w:r>
          </w:p>
        </w:tc>
      </w:tr>
    </w:tbl>
    <w:p w:rsidRPr="00956CAD" w:rsidR="005643E6" w:rsidP="005643E6" w:rsidRDefault="005643E6" w14:paraId="58042E72" w14:textId="77777777"/>
    <w:p w:rsidRPr="00956CAD" w:rsidR="005643E6" w:rsidP="005643E6" w:rsidRDefault="005643E6" w14:paraId="3376C10D" w14:textId="77777777">
      <w:pPr>
        <w:pStyle w:val="Heading6"/>
      </w:pPr>
      <w:proofErr w:type="spellStart"/>
      <w:r w:rsidRPr="00956CAD">
        <w:t>Loadshape</w:t>
      </w:r>
      <w:proofErr w:type="spellEnd"/>
    </w:p>
    <w:p w:rsidR="005643E6" w:rsidP="005643E6" w:rsidRDefault="005643E6" w14:paraId="6DD8F04E" w14:textId="77777777">
      <w:proofErr w:type="spellStart"/>
      <w:r>
        <w:t>Loadshape</w:t>
      </w:r>
      <w:proofErr w:type="spellEnd"/>
      <w:r>
        <w:t xml:space="preserve"> R15 - </w:t>
      </w:r>
      <w:r w:rsidRPr="000616DE">
        <w:t>Residential Pool Pumps</w:t>
      </w:r>
    </w:p>
    <w:p w:rsidR="005643E6" w:rsidP="005643E6" w:rsidRDefault="005643E6" w14:paraId="3687BF59" w14:textId="77777777">
      <w:pPr>
        <w:pStyle w:val="Heading6"/>
      </w:pPr>
      <w:r>
        <w:t>Coincidence Factor</w:t>
      </w:r>
    </w:p>
    <w:p w:rsidR="005643E6" w:rsidP="005643E6" w:rsidRDefault="005643E6" w14:paraId="10C47919" w14:textId="77777777">
      <w:r w:rsidRPr="00255B72">
        <w:t>The prescribed value for the coincidence factor is 0 for outdoor pools and is 0.8 for indoor pools.</w:t>
      </w:r>
    </w:p>
    <w:p w:rsidR="005643E6" w:rsidP="005643E6" w:rsidRDefault="005643E6" w14:paraId="5C667DA9" w14:textId="77777777">
      <w:pPr>
        <w:pStyle w:val="AlgorithmHeading"/>
      </w:pPr>
      <w:r>
        <w:t xml:space="preserve">Algorithm </w:t>
      </w:r>
    </w:p>
    <w:p w:rsidRPr="00AF5E43" w:rsidR="005643E6" w:rsidP="005643E6" w:rsidRDefault="005643E6" w14:paraId="62EFA478" w14:textId="77777777">
      <w:pPr>
        <w:pStyle w:val="Heading6"/>
      </w:pPr>
      <w:r>
        <w:t xml:space="preserve">Calculation of Energy Savings </w:t>
      </w:r>
    </w:p>
    <w:p w:rsidR="005643E6" w:rsidP="005643E6" w:rsidRDefault="005643E6" w14:paraId="1E8574E6" w14:textId="77777777">
      <w:pPr>
        <w:pStyle w:val="Heading6"/>
      </w:pPr>
      <w:r>
        <w:t>Electric Energy Savings</w:t>
      </w:r>
    </w:p>
    <w:p w:rsidRPr="00B07B28" w:rsidR="005643E6" w:rsidP="005643E6" w:rsidRDefault="005643E6" w14:paraId="00E26537" w14:textId="77777777">
      <w:pPr>
        <w:rPr>
          <w:rFonts w:eastAsiaTheme="majorEastAsia"/>
          <w:u w:val="single"/>
        </w:rPr>
      </w:pPr>
      <w:proofErr w:type="gramStart"/>
      <w:r w:rsidRPr="00B07B28">
        <w:rPr>
          <w:rFonts w:eastAsiaTheme="majorEastAsia"/>
          <w:u w:val="single"/>
        </w:rPr>
        <w:t>Non fuel</w:t>
      </w:r>
      <w:proofErr w:type="gramEnd"/>
      <w:r w:rsidRPr="00B07B28">
        <w:rPr>
          <w:rFonts w:eastAsiaTheme="majorEastAsia"/>
          <w:u w:val="single"/>
        </w:rPr>
        <w:t xml:space="preserve"> switch measures:</w:t>
      </w:r>
    </w:p>
    <w:p w:rsidR="005643E6" w:rsidP="005643E6" w:rsidRDefault="005643E6" w14:paraId="0851914D" w14:textId="77777777">
      <w:pPr>
        <w:rPr>
          <w:rFonts w:eastAsiaTheme="majorEastAsia"/>
        </w:rPr>
      </w:pPr>
      <w:r>
        <w:rPr>
          <w:rFonts w:eastAsiaTheme="majorEastAsia"/>
        </w:rPr>
        <w:t>Net site energy consumed at the site is calculated below:</w:t>
      </w:r>
    </w:p>
    <w:p w:rsidRPr="000743E9" w:rsidR="005643E6" w:rsidP="005643E6" w:rsidRDefault="005643E6" w14:paraId="3C3FF1CB" w14:textId="153AE838">
      <w:pPr>
        <w:ind w:firstLine="720"/>
      </w:pPr>
      <m:oMathPara>
        <m:oMath>
          <m:r>
            <w:rPr>
              <w:rFonts w:ascii="Cambria Math" w:hAnsi="Cambria Math"/>
              <w:sz w:val="18"/>
              <w:szCs w:val="20"/>
            </w:rPr>
            <m:t xml:space="preserve">∆kWh= </m:t>
          </m:r>
          <m:f>
            <m:fPr>
              <m:ctrlPr>
                <w:ins w:author="Sam Dent" w:date="2026-06-12T03:56:00Z" w16du:dateUtc="2026-06-12T07:56:00Z" w:id="2324">
                  <w:rPr>
                    <w:rFonts w:ascii="Cambria Math" w:hAnsi="Cambria Math"/>
                    <w:i/>
                    <w:sz w:val="18"/>
                    <w:szCs w:val="20"/>
                  </w:rPr>
                </w:ins>
              </m:ctrlPr>
            </m:fPr>
            <m:num>
              <m:d>
                <m:dPr>
                  <m:ctrlPr>
                    <w:ins w:author="Sam Dent" w:date="2026-06-12T03:56:00Z" w16du:dateUtc="2026-06-12T07:56:00Z" w:id="2325">
                      <w:rPr>
                        <w:rFonts w:ascii="Cambria Math" w:hAnsi="Cambria Math"/>
                        <w:i/>
                        <w:sz w:val="18"/>
                        <w:szCs w:val="20"/>
                      </w:rPr>
                    </w:ins>
                  </m:ctrlPr>
                </m:dPr>
                <m:e>
                  <m:sSub>
                    <m:sSubPr>
                      <m:ctrlPr>
                        <w:ins w:author="Sam Dent" w:date="2026-06-12T03:56:00Z" w16du:dateUtc="2026-06-12T07:56:00Z" w:id="2326">
                          <w:rPr>
                            <w:rFonts w:ascii="Cambria Math" w:hAnsi="Cambria Math"/>
                            <w:i/>
                            <w:sz w:val="18"/>
                            <w:szCs w:val="20"/>
                          </w:rPr>
                        </w:ins>
                      </m:ctrlPr>
                    </m:sSubPr>
                    <m:e>
                      <m:r>
                        <w:rPr>
                          <w:rFonts w:ascii="Cambria Math" w:hAnsi="Cambria Math"/>
                          <w:sz w:val="18"/>
                          <w:szCs w:val="20"/>
                        </w:rPr>
                        <m:t>BTU</m:t>
                      </m:r>
                    </m:e>
                    <m:sub>
                      <m:r>
                        <w:rPr>
                          <w:rFonts w:ascii="Cambria Math" w:hAnsi="Cambria Math"/>
                          <w:sz w:val="18"/>
                          <w:szCs w:val="20"/>
                        </w:rPr>
                        <m:t>Surface</m:t>
                      </m:r>
                    </m:sub>
                  </m:sSub>
                  <m:r>
                    <w:rPr>
                      <w:rFonts w:ascii="Cambria Math" w:hAnsi="Cambria Math"/>
                      <w:sz w:val="18"/>
                      <w:szCs w:val="20"/>
                    </w:rPr>
                    <m:t>+</m:t>
                  </m:r>
                  <m:sSub>
                    <m:sSubPr>
                      <m:ctrlPr>
                        <w:ins w:author="Sam Dent" w:date="2026-06-12T03:56:00Z" w16du:dateUtc="2026-06-12T07:56:00Z" w:id="2327">
                          <w:rPr>
                            <w:rFonts w:ascii="Cambria Math" w:hAnsi="Cambria Math"/>
                            <w:i/>
                            <w:sz w:val="18"/>
                            <w:szCs w:val="20"/>
                          </w:rPr>
                        </w:ins>
                      </m:ctrlPr>
                    </m:sSubPr>
                    <m:e>
                      <m:r>
                        <w:rPr>
                          <w:rFonts w:ascii="Cambria Math" w:hAnsi="Cambria Math"/>
                          <w:sz w:val="18"/>
                          <w:szCs w:val="20"/>
                        </w:rPr>
                        <m:t>BTU</m:t>
                      </m:r>
                    </m:e>
                    <m:sub>
                      <m:r>
                        <w:rPr>
                          <w:rFonts w:ascii="Cambria Math" w:hAnsi="Cambria Math"/>
                          <w:sz w:val="18"/>
                          <w:szCs w:val="20"/>
                        </w:rPr>
                        <m:t>Reheat</m:t>
                      </m:r>
                    </m:sub>
                  </m:sSub>
                  <m:r>
                    <w:rPr>
                      <w:rFonts w:ascii="Cambria Math" w:hAnsi="Cambria Math"/>
                      <w:sz w:val="18"/>
                      <w:szCs w:val="20"/>
                    </w:rPr>
                    <m:t>+</m:t>
                  </m:r>
                  <m:sSub>
                    <m:sSubPr>
                      <m:ctrlPr>
                        <w:ins w:author="Sam Dent" w:date="2026-06-12T03:56:00Z" w16du:dateUtc="2026-06-12T07:56:00Z" w:id="2328">
                          <w:rPr>
                            <w:rFonts w:ascii="Cambria Math" w:hAnsi="Cambria Math"/>
                            <w:i/>
                            <w:sz w:val="18"/>
                            <w:szCs w:val="20"/>
                          </w:rPr>
                        </w:ins>
                      </m:ctrlPr>
                    </m:sSubPr>
                    <m:e>
                      <m:r>
                        <w:rPr>
                          <w:rFonts w:ascii="Cambria Math" w:hAnsi="Cambria Math"/>
                          <w:sz w:val="18"/>
                          <w:szCs w:val="20"/>
                        </w:rPr>
                        <m:t>BTU</m:t>
                      </m:r>
                    </m:e>
                    <m:sub>
                      <m:r>
                        <w:rPr>
                          <w:rFonts w:ascii="Cambria Math" w:hAnsi="Cambria Math"/>
                          <w:sz w:val="18"/>
                          <w:szCs w:val="20"/>
                        </w:rPr>
                        <m:t>Evap</m:t>
                      </m:r>
                    </m:sub>
                  </m:sSub>
                </m:e>
              </m:d>
            </m:num>
            <m:den>
              <m:r>
                <w:rPr>
                  <w:rFonts w:ascii="Cambria Math" w:hAnsi="Cambria Math"/>
                  <w:sz w:val="18"/>
                  <w:szCs w:val="20"/>
                </w:rPr>
                <m:t>3,412</m:t>
              </m:r>
            </m:den>
          </m:f>
          <m:r>
            <w:rPr>
              <w:rFonts w:ascii="Cambria Math" w:hAnsi="Cambria Math"/>
              <w:sz w:val="18"/>
              <w:szCs w:val="20"/>
            </w:rPr>
            <m:t>*</m:t>
          </m:r>
          <m:d>
            <m:dPr>
              <m:ctrlPr>
                <w:ins w:author="Sam Dent" w:date="2026-06-08T08:21:00Z" w16du:dateUtc="2026-06-08T12:21:00Z" w:id="2329">
                  <w:rPr>
                    <w:rFonts w:ascii="Cambria Math" w:hAnsi="Cambria Math"/>
                    <w:i/>
                    <w:sz w:val="18"/>
                    <w:szCs w:val="20"/>
                  </w:rPr>
                </w:ins>
              </m:ctrlPr>
            </m:dPr>
            <m:e>
              <m:f>
                <m:fPr>
                  <m:ctrlPr>
                    <w:ins w:author="Sam Dent" w:date="2026-06-08T08:21:00Z" w16du:dateUtc="2026-06-08T12:21:00Z" w:id="2330">
                      <w:rPr>
                        <w:rFonts w:ascii="Cambria Math" w:hAnsi="Cambria Math"/>
                        <w:i/>
                        <w:sz w:val="18"/>
                        <w:szCs w:val="20"/>
                      </w:rPr>
                    </w:ins>
                  </m:ctrlPr>
                </m:fPr>
                <m:num>
                  <m:r>
                    <w:ins w:author="Sam Dent" w:date="2026-06-08T08:21:00Z" w16du:dateUtc="2026-06-08T12:21:00Z" w:id="2331">
                      <w:rPr>
                        <w:rFonts w:ascii="Cambria Math" w:hAnsi="Cambria Math"/>
                        <w:sz w:val="18"/>
                        <w:szCs w:val="20"/>
                      </w:rPr>
                      <m:t>1</m:t>
                    </w:ins>
                  </m:r>
                </m:num>
                <m:den>
                  <m:sSub>
                    <m:sSubPr>
                      <m:ctrlPr>
                        <w:ins w:author="Sam Dent" w:date="2026-06-08T08:21:00Z" w16du:dateUtc="2026-06-08T12:21:00Z" w:id="2332">
                          <w:rPr>
                            <w:rFonts w:ascii="Cambria Math" w:hAnsi="Cambria Math"/>
                            <w:i/>
                            <w:sz w:val="18"/>
                            <w:szCs w:val="20"/>
                          </w:rPr>
                        </w:ins>
                      </m:ctrlPr>
                    </m:sSubPr>
                    <m:e>
                      <m:r>
                        <w:ins w:author="Sam Dent" w:date="2026-06-08T08:21:00Z" w16du:dateUtc="2026-06-08T12:21:00Z" w:id="2333">
                          <w:rPr>
                            <w:rFonts w:ascii="Cambria Math" w:hAnsi="Cambria Math"/>
                            <w:sz w:val="18"/>
                            <w:szCs w:val="20"/>
                          </w:rPr>
                          <m:t>COP</m:t>
                        </w:ins>
                      </m:r>
                    </m:e>
                    <m:sub>
                      <m:r>
                        <w:ins w:author="Sam Dent" w:date="2026-06-08T08:21:00Z" w16du:dateUtc="2026-06-08T12:21:00Z" w:id="2334">
                          <w:rPr>
                            <w:rFonts w:ascii="Cambria Math" w:hAnsi="Cambria Math"/>
                            <w:sz w:val="18"/>
                            <w:szCs w:val="20"/>
                          </w:rPr>
                          <m:t>baseline</m:t>
                        </w:ins>
                      </m:r>
                    </m:sub>
                  </m:sSub>
                </m:den>
              </m:f>
              <m:r>
                <w:ins w:author="Sam Dent" w:date="2026-06-08T08:21:00Z" w16du:dateUtc="2026-06-08T12:21:00Z" w:id="2335">
                  <w:rPr>
                    <w:rFonts w:ascii="Cambria Math" w:hAnsi="Cambria Math"/>
                    <w:sz w:val="18"/>
                    <w:szCs w:val="20"/>
                  </w:rPr>
                  <m:t>-</m:t>
                </w:ins>
              </m:r>
              <m:f>
                <m:fPr>
                  <m:ctrlPr>
                    <w:ins w:author="Sam Dent" w:date="2026-06-08T08:21:00Z" w16du:dateUtc="2026-06-08T12:21:00Z" w:id="2336">
                      <w:rPr>
                        <w:rFonts w:ascii="Cambria Math" w:hAnsi="Cambria Math"/>
                        <w:i/>
                        <w:sz w:val="18"/>
                        <w:szCs w:val="20"/>
                      </w:rPr>
                    </w:ins>
                  </m:ctrlPr>
                </m:fPr>
                <m:num>
                  <m:r>
                    <w:ins w:author="Sam Dent" w:date="2026-06-08T08:21:00Z" w16du:dateUtc="2026-06-08T12:21:00Z" w:id="2337">
                      <w:rPr>
                        <w:rFonts w:ascii="Cambria Math" w:hAnsi="Cambria Math"/>
                        <w:sz w:val="18"/>
                        <w:szCs w:val="20"/>
                      </w:rPr>
                      <m:t>1</m:t>
                    </w:ins>
                  </m:r>
                </m:num>
                <m:den>
                  <m:sSub>
                    <m:sSubPr>
                      <m:ctrlPr>
                        <w:ins w:author="Sam Dent" w:date="2026-06-08T08:21:00Z" w16du:dateUtc="2026-06-08T12:21:00Z" w:id="2338">
                          <w:rPr>
                            <w:rFonts w:ascii="Cambria Math" w:hAnsi="Cambria Math"/>
                            <w:i/>
                            <w:sz w:val="18"/>
                            <w:szCs w:val="20"/>
                          </w:rPr>
                        </w:ins>
                      </m:ctrlPr>
                    </m:sSubPr>
                    <m:e>
                      <m:r>
                        <w:ins w:author="Sam Dent" w:date="2026-06-08T08:21:00Z" w16du:dateUtc="2026-06-08T12:21:00Z" w:id="2339">
                          <w:rPr>
                            <w:rFonts w:ascii="Cambria Math" w:hAnsi="Cambria Math"/>
                            <w:sz w:val="18"/>
                            <w:szCs w:val="20"/>
                          </w:rPr>
                          <m:t>COP</m:t>
                        </w:ins>
                      </m:r>
                    </m:e>
                    <m:sub>
                      <m:r>
                        <w:ins w:author="Sam Dent" w:date="2026-06-08T08:21:00Z" w16du:dateUtc="2026-06-08T12:21:00Z" w:id="2340">
                          <w:rPr>
                            <w:rFonts w:ascii="Cambria Math" w:hAnsi="Cambria Math"/>
                            <w:sz w:val="18"/>
                            <w:szCs w:val="20"/>
                          </w:rPr>
                          <m:t>ee</m:t>
                        </w:ins>
                      </m:r>
                    </m:sub>
                  </m:sSub>
                </m:den>
              </m:f>
            </m:e>
          </m:d>
          <m:d>
            <m:dPr>
              <m:begChr m:val="["/>
              <m:endChr m:val="]"/>
              <m:ctrlPr>
                <w:ins w:author="Sam Dent" w:date="2026-06-12T03:56:00Z" w16du:dateUtc="2026-06-12T07:56:00Z" w:id="2341">
                  <w:del w:id="2342" w:author="Sam Dent" w:date="2026-06-08T08:21:00Z" w16du:dateUtc="2026-06-08T12:21:00Z">
                    <w:rPr>
                      <w:rFonts w:ascii="Cambria Math" w:hAnsi="Cambria Math"/>
                      <w:i/>
                      <w:sz w:val="18"/>
                      <w:szCs w:val="20"/>
                    </w:rPr>
                  </w:del>
                </w:ins>
              </m:ctrlPr>
            </m:dPr>
            <m:e>
              <m:d>
                <m:dPr>
                  <m:ctrlPr>
                    <w:ins w:author="Sam Dent" w:date="2026-06-12T03:56:00Z" w16du:dateUtc="2026-06-12T07:56:00Z" w:id="2343">
                      <w:del w:id="2344" w:author="Sam Dent" w:date="2026-06-08T08:21:00Z" w16du:dateUtc="2026-06-08T12:21:00Z">
                        <w:rPr>
                          <w:rFonts w:ascii="Cambria Math" w:hAnsi="Cambria Math"/>
                          <w:i/>
                          <w:sz w:val="18"/>
                          <w:szCs w:val="20"/>
                        </w:rPr>
                      </w:del>
                    </w:ins>
                  </m:ctrlPr>
                </m:dPr>
                <m:e>
                  <m:f>
                    <m:fPr>
                      <m:ctrlPr>
                        <w:ins w:author="Sam Dent" w:date="2026-06-12T03:56:00Z" w16du:dateUtc="2026-06-12T07:56:00Z" w:id="2345">
                          <w:del w:id="2346" w:author="Sam Dent" w:date="2026-06-08T08:21:00Z" w16du:dateUtc="2026-06-08T12:21:00Z">
                            <w:rPr>
                              <w:rFonts w:ascii="Cambria Math" w:hAnsi="Cambria Math"/>
                              <w:i/>
                              <w:sz w:val="18"/>
                              <w:szCs w:val="20"/>
                            </w:rPr>
                          </w:del>
                        </w:ins>
                      </m:ctrlPr>
                    </m:fPr>
                    <m:num>
                      <m:sSub>
                        <m:sSubPr>
                          <m:ctrlPr>
                            <w:ins w:author="Sam Dent" w:date="2026-06-12T03:56:00Z" w16du:dateUtc="2026-06-12T07:56:00Z" w:id="2347">
                              <w:del w:id="2348" w:author="Sam Dent" w:date="2026-06-08T08:21:00Z" w16du:dateUtc="2026-06-08T12:21:00Z">
                                <w:rPr>
                                  <w:rFonts w:ascii="Cambria Math" w:hAnsi="Cambria Math"/>
                                  <w:i/>
                                  <w:sz w:val="18"/>
                                  <w:szCs w:val="20"/>
                                </w:rPr>
                              </w:del>
                            </w:ins>
                          </m:ctrlPr>
                        </m:sSubPr>
                        <m:e>
                          <m:r>
                            <w:del w:author="Sam Dent" w:date="2026-06-08T08:21:00Z" w16du:dateUtc="2026-06-08T12:21:00Z" w:id="2349">
                              <w:rPr>
                                <w:rFonts w:ascii="Cambria Math" w:hAnsi="Cambria Math"/>
                                <w:sz w:val="18"/>
                                <w:szCs w:val="20"/>
                              </w:rPr>
                              <m:t>F</m:t>
                            </w:del>
                          </m:r>
                        </m:e>
                        <m:sub>
                          <m:r>
                            <w:del w:author="Sam Dent" w:date="2026-06-08T08:21:00Z" w16du:dateUtc="2026-06-08T12:21:00Z" w:id="2350">
                              <w:rPr>
                                <w:rFonts w:ascii="Cambria Math" w:hAnsi="Cambria Math"/>
                                <w:sz w:val="18"/>
                                <w:szCs w:val="20"/>
                              </w:rPr>
                              <m:t>fuel baseline</m:t>
                            </w:del>
                          </m:r>
                        </m:sub>
                      </m:sSub>
                    </m:num>
                    <m:den>
                      <m:sSub>
                        <m:sSubPr>
                          <m:ctrlPr>
                            <w:ins w:author="Sam Dent" w:date="2026-06-12T03:56:00Z" w16du:dateUtc="2026-06-12T07:56:00Z" w:id="2351">
                              <w:del w:id="2352" w:author="Sam Dent" w:date="2026-06-08T08:21:00Z" w16du:dateUtc="2026-06-08T12:21:00Z">
                                <w:rPr>
                                  <w:rFonts w:ascii="Cambria Math" w:hAnsi="Cambria Math"/>
                                  <w:i/>
                                  <w:sz w:val="18"/>
                                  <w:szCs w:val="20"/>
                                </w:rPr>
                              </w:del>
                            </w:ins>
                          </m:ctrlPr>
                        </m:sSubPr>
                        <m:e>
                          <m:r>
                            <w:del w:author="Sam Dent" w:date="2026-06-08T08:21:00Z" w16du:dateUtc="2026-06-08T12:21:00Z" w:id="2353">
                              <w:rPr>
                                <w:rFonts w:ascii="Cambria Math" w:hAnsi="Cambria Math"/>
                                <w:sz w:val="18"/>
                                <w:szCs w:val="20"/>
                              </w:rPr>
                              <m:t>E</m:t>
                            </w:del>
                          </m:r>
                        </m:e>
                        <m:sub>
                          <m:r>
                            <w:del w:author="Sam Dent" w:date="2026-06-08T08:21:00Z" w16du:dateUtc="2026-06-08T12:21:00Z" w:id="2354">
                              <w:rPr>
                                <w:rFonts w:ascii="Cambria Math" w:hAnsi="Cambria Math"/>
                                <w:sz w:val="18"/>
                                <w:szCs w:val="20"/>
                              </w:rPr>
                              <m:t>t,baseline</m:t>
                            </w:del>
                          </m:r>
                        </m:sub>
                      </m:sSub>
                    </m:den>
                  </m:f>
                </m:e>
              </m:d>
              <m:r>
                <w:del w:author="Sam Dent" w:date="2026-06-08T08:21:00Z" w16du:dateUtc="2026-06-08T12:21:00Z" w:id="2355">
                  <w:rPr>
                    <w:rFonts w:ascii="Cambria Math" w:hAnsi="Cambria Math"/>
                    <w:sz w:val="18"/>
                    <w:szCs w:val="20"/>
                  </w:rPr>
                  <m:t>+</m:t>
                </w:del>
              </m:r>
              <m:d>
                <m:dPr>
                  <m:ctrlPr>
                    <w:ins w:author="Sam Dent" w:date="2026-06-12T03:56:00Z" w16du:dateUtc="2026-06-12T07:56:00Z" w:id="2356">
                      <w:del w:id="2357" w:author="Sam Dent" w:date="2026-06-08T08:21:00Z" w16du:dateUtc="2026-06-08T12:21:00Z">
                        <w:rPr>
                          <w:rFonts w:ascii="Cambria Math" w:hAnsi="Cambria Math"/>
                          <w:i/>
                          <w:sz w:val="18"/>
                          <w:szCs w:val="20"/>
                        </w:rPr>
                      </w:del>
                    </w:ins>
                  </m:ctrlPr>
                </m:dPr>
                <m:e>
                  <m:f>
                    <m:fPr>
                      <m:ctrlPr>
                        <w:ins w:author="Sam Dent" w:date="2026-06-12T03:56:00Z" w16du:dateUtc="2026-06-12T07:56:00Z" w:id="2358">
                          <w:del w:id="2359" w:author="Sam Dent" w:date="2026-06-08T08:21:00Z" w16du:dateUtc="2026-06-08T12:21:00Z">
                            <w:rPr>
                              <w:rFonts w:ascii="Cambria Math" w:hAnsi="Cambria Math"/>
                              <w:i/>
                              <w:sz w:val="18"/>
                              <w:szCs w:val="20"/>
                            </w:rPr>
                          </w:del>
                        </w:ins>
                      </m:ctrlPr>
                    </m:fPr>
                    <m:num>
                      <m:sSub>
                        <m:sSubPr>
                          <m:ctrlPr>
                            <w:ins w:author="Sam Dent" w:date="2026-06-12T03:56:00Z" w16du:dateUtc="2026-06-12T07:56:00Z" w:id="2360">
                              <w:del w:id="2361" w:author="Sam Dent" w:date="2026-06-08T08:21:00Z" w16du:dateUtc="2026-06-08T12:21:00Z">
                                <w:rPr>
                                  <w:rFonts w:ascii="Cambria Math" w:hAnsi="Cambria Math"/>
                                  <w:i/>
                                  <w:sz w:val="18"/>
                                  <w:szCs w:val="20"/>
                                </w:rPr>
                              </w:del>
                            </w:ins>
                          </m:ctrlPr>
                        </m:sSubPr>
                        <m:e>
                          <m:r>
                            <w:del w:author="Sam Dent" w:date="2026-06-08T08:21:00Z" w16du:dateUtc="2026-06-08T12:21:00Z" w:id="2362">
                              <w:rPr>
                                <w:rFonts w:ascii="Cambria Math" w:hAnsi="Cambria Math"/>
                                <w:sz w:val="18"/>
                                <w:szCs w:val="20"/>
                              </w:rPr>
                              <m:t>F</m:t>
                            </w:del>
                          </m:r>
                        </m:e>
                        <m:sub>
                          <m:r>
                            <w:del w:author="Sam Dent" w:date="2026-06-08T08:21:00Z" w16du:dateUtc="2026-06-08T12:21:00Z" w:id="2363">
                              <w:rPr>
                                <w:rFonts w:ascii="Cambria Math" w:hAnsi="Cambria Math"/>
                                <w:sz w:val="18"/>
                                <w:szCs w:val="20"/>
                              </w:rPr>
                              <m:t>elec,baseline</m:t>
                            </w:del>
                          </m:r>
                        </m:sub>
                      </m:sSub>
                    </m:num>
                    <m:den>
                      <m:sSub>
                        <m:sSubPr>
                          <m:ctrlPr>
                            <w:ins w:author="Sam Dent" w:date="2026-06-12T03:56:00Z" w16du:dateUtc="2026-06-12T07:56:00Z" w:id="2364">
                              <w:del w:id="2365" w:author="Sam Dent" w:date="2026-06-08T08:21:00Z" w16du:dateUtc="2026-06-08T12:21:00Z">
                                <w:rPr>
                                  <w:rFonts w:ascii="Cambria Math" w:hAnsi="Cambria Math"/>
                                  <w:i/>
                                  <w:sz w:val="18"/>
                                  <w:szCs w:val="20"/>
                                </w:rPr>
                              </w:del>
                            </w:ins>
                          </m:ctrlPr>
                        </m:sSubPr>
                        <m:e>
                          <m:r>
                            <w:del w:author="Sam Dent" w:date="2026-06-08T08:21:00Z" w16du:dateUtc="2026-06-08T12:21:00Z" w:id="2366">
                              <w:rPr>
                                <w:rFonts w:ascii="Cambria Math" w:hAnsi="Cambria Math"/>
                                <w:sz w:val="18"/>
                                <w:szCs w:val="20"/>
                              </w:rPr>
                              <m:t>COP</m:t>
                            </w:del>
                          </m:r>
                        </m:e>
                        <m:sub>
                          <m:r>
                            <w:del w:author="Sam Dent" w:date="2026-06-08T08:21:00Z" w16du:dateUtc="2026-06-08T12:21:00Z" w:id="2367">
                              <w:rPr>
                                <w:rFonts w:ascii="Cambria Math" w:hAnsi="Cambria Math"/>
                                <w:sz w:val="18"/>
                                <w:szCs w:val="20"/>
                              </w:rPr>
                              <m:t>baseline</m:t>
                            </w:del>
                          </m:r>
                        </m:sub>
                      </m:sSub>
                    </m:den>
                  </m:f>
                  <m:r>
                    <w:del w:author="Sam Dent" w:date="2026-06-08T08:21:00Z" w16du:dateUtc="2026-06-08T12:21:00Z" w:id="2368">
                      <w:rPr>
                        <w:rFonts w:ascii="Cambria Math" w:hAnsi="Cambria Math"/>
                        <w:sz w:val="18"/>
                        <w:szCs w:val="20"/>
                      </w:rPr>
                      <m:t>-</m:t>
                    </w:del>
                  </m:r>
                  <m:f>
                    <m:fPr>
                      <m:ctrlPr>
                        <w:ins w:author="Sam Dent" w:date="2026-06-12T03:56:00Z" w16du:dateUtc="2026-06-12T07:56:00Z" w:id="2369">
                          <w:del w:id="2370" w:author="Sam Dent" w:date="2026-06-08T08:21:00Z" w16du:dateUtc="2026-06-08T12:21:00Z">
                            <w:rPr>
                              <w:rFonts w:ascii="Cambria Math" w:hAnsi="Cambria Math"/>
                              <w:i/>
                              <w:sz w:val="18"/>
                              <w:szCs w:val="20"/>
                            </w:rPr>
                          </w:del>
                        </w:ins>
                      </m:ctrlPr>
                    </m:fPr>
                    <m:num>
                      <m:r>
                        <w:del w:author="Sam Dent" w:date="2026-06-08T08:21:00Z" w16du:dateUtc="2026-06-08T12:21:00Z" w:id="2371">
                          <w:rPr>
                            <w:rFonts w:ascii="Cambria Math" w:hAnsi="Cambria Math"/>
                            <w:sz w:val="18"/>
                            <w:szCs w:val="20"/>
                          </w:rPr>
                          <m:t>1</m:t>
                        </w:del>
                      </m:r>
                    </m:num>
                    <m:den>
                      <m:sSub>
                        <m:sSubPr>
                          <m:ctrlPr>
                            <w:ins w:author="Sam Dent" w:date="2026-06-12T03:56:00Z" w16du:dateUtc="2026-06-12T07:56:00Z" w:id="2372">
                              <w:del w:id="2373" w:author="Sam Dent" w:date="2026-06-08T08:21:00Z" w16du:dateUtc="2026-06-08T12:21:00Z">
                                <w:rPr>
                                  <w:rFonts w:ascii="Cambria Math" w:hAnsi="Cambria Math"/>
                                  <w:i/>
                                  <w:sz w:val="18"/>
                                  <w:szCs w:val="20"/>
                                </w:rPr>
                              </w:del>
                            </w:ins>
                          </m:ctrlPr>
                        </m:sSubPr>
                        <m:e>
                          <m:r>
                            <w:del w:author="Sam Dent" w:date="2026-06-08T08:21:00Z" w16du:dateUtc="2026-06-08T12:21:00Z" w:id="2374">
                              <w:rPr>
                                <w:rFonts w:ascii="Cambria Math" w:hAnsi="Cambria Math"/>
                                <w:sz w:val="18"/>
                                <w:szCs w:val="20"/>
                              </w:rPr>
                              <m:t>COP</m:t>
                            </w:del>
                          </m:r>
                        </m:e>
                        <m:sub>
                          <m:r>
                            <w:del w:author="Sam Dent" w:date="2026-06-08T08:21:00Z" w16du:dateUtc="2026-06-08T12:21:00Z" w:id="2375">
                              <w:rPr>
                                <w:rFonts w:ascii="Cambria Math" w:hAnsi="Cambria Math"/>
                                <w:sz w:val="18"/>
                                <w:szCs w:val="20"/>
                              </w:rPr>
                              <m:t>ee</m:t>
                            </w:del>
                          </m:r>
                        </m:sub>
                      </m:sSub>
                    </m:den>
                  </m:f>
                </m:e>
              </m:d>
            </m:e>
          </m:d>
        </m:oMath>
      </m:oMathPara>
    </w:p>
    <w:p w:rsidR="005643E6" w:rsidP="005643E6" w:rsidRDefault="005643E6" w14:paraId="7C2BCE46" w14:textId="77777777"/>
    <w:p w:rsidR="005643E6" w:rsidP="005643E6" w:rsidRDefault="005643E6" w14:paraId="37954D90" w14:textId="77777777">
      <w:pPr>
        <w:rPr>
          <w:rFonts w:cstheme="minorHAnsi"/>
          <w:noProof/>
          <w:u w:val="single"/>
        </w:rPr>
      </w:pPr>
      <w:r w:rsidRPr="009A37C5">
        <w:rPr>
          <w:rFonts w:cstheme="minorHAnsi"/>
          <w:noProof/>
          <w:u w:val="single"/>
        </w:rPr>
        <w:t>Fuel switch measures:</w:t>
      </w:r>
    </w:p>
    <w:p w:rsidR="005643E6" w:rsidP="005643E6" w:rsidRDefault="005643E6" w14:paraId="75CD6A25" w14:textId="77777777">
      <w:r>
        <w:t xml:space="preserve">Fuel switch measures must produce positive total lifecycle energy savings (i.e., reduction in Btus at the premises) </w:t>
      </w:r>
      <w:proofErr w:type="gramStart"/>
      <w:r>
        <w:t>in order to</w:t>
      </w:r>
      <w:proofErr w:type="gramEnd"/>
      <w:r>
        <w:t xml:space="preserve"> qualify. This is determined as follows:</w:t>
      </w:r>
    </w:p>
    <w:p w:rsidR="005643E6" w:rsidP="005643E6" w:rsidRDefault="005643E6" w14:paraId="646E0FAA" w14:textId="77777777">
      <w:pPr>
        <w:ind w:firstLine="720"/>
      </w:pPr>
      <w:r w:rsidRPr="001020F7">
        <w:t xml:space="preserve"> </w:t>
      </w:r>
      <w:proofErr w:type="spellStart"/>
      <w:r>
        <w:t>SiteEnergySavings</w:t>
      </w:r>
      <w:proofErr w:type="spellEnd"/>
      <w:r>
        <w:t xml:space="preserve"> (MMBTUs)</w:t>
      </w:r>
      <w:r>
        <w:tab/>
      </w:r>
      <w:r>
        <w:t>= [</w:t>
      </w:r>
      <w:proofErr w:type="spellStart"/>
      <w:r>
        <w:t>FossilHeatReplaced</w:t>
      </w:r>
      <w:proofErr w:type="spellEnd"/>
      <w:r>
        <w:t>] – [</w:t>
      </w:r>
      <w:proofErr w:type="spellStart"/>
      <w:r>
        <w:t>ElectricHeatAdded</w:t>
      </w:r>
      <w:proofErr w:type="spellEnd"/>
      <w:r>
        <w:t>]</w:t>
      </w:r>
    </w:p>
    <w:p w:rsidR="005643E6" w:rsidP="005643E6" w:rsidRDefault="005643E6" w14:paraId="6D5BE145" w14:textId="77777777">
      <w:pPr>
        <w:ind w:firstLine="720"/>
      </w:pPr>
    </w:p>
    <w:p w:rsidR="005643E6" w:rsidP="005643E6" w:rsidRDefault="005643E6" w14:paraId="78DDFF36" w14:textId="77777777">
      <w:pPr>
        <w:ind w:firstLine="720"/>
        <w:rPr>
          <w:sz w:val="18"/>
          <w:szCs w:val="20"/>
        </w:rPr>
      </w:pPr>
      <w:proofErr w:type="spellStart"/>
      <w:r>
        <w:t>FossilHeatReplaced</w:t>
      </w:r>
      <w:proofErr w:type="spellEnd"/>
      <w:r>
        <w:tab/>
      </w:r>
      <w:r>
        <w:t xml:space="preserve">= </w:t>
      </w:r>
      <m:oMath>
        <m:f>
          <m:fPr>
            <m:ctrlPr>
              <w:ins w:author="Sam Dent" w:date="2026-06-12T03:56:00Z" w16du:dateUtc="2026-06-12T07:56:00Z" w:id="2376">
                <w:rPr>
                  <w:rFonts w:ascii="Cambria Math" w:hAnsi="Cambria Math"/>
                  <w:i/>
                </w:rPr>
              </w:ins>
            </m:ctrlPr>
          </m:fPr>
          <m:num>
            <m:d>
              <m:dPr>
                <m:ctrlPr>
                  <w:ins w:author="Sam Dent" w:date="2026-06-12T03:56:00Z" w16du:dateUtc="2026-06-12T07:56:00Z" w:id="2377">
                    <w:rPr>
                      <w:rFonts w:ascii="Cambria Math" w:hAnsi="Cambria Math"/>
                      <w:i/>
                    </w:rPr>
                  </w:ins>
                </m:ctrlPr>
              </m:dPr>
              <m:e>
                <m:sSub>
                  <m:sSubPr>
                    <m:ctrlPr>
                      <w:ins w:author="Sam Dent" w:date="2026-06-12T03:56:00Z" w16du:dateUtc="2026-06-12T07:56:00Z" w:id="2378">
                        <w:rPr>
                          <w:rFonts w:ascii="Cambria Math" w:hAnsi="Cambria Math"/>
                          <w:i/>
                        </w:rPr>
                      </w:ins>
                    </m:ctrlPr>
                  </m:sSubPr>
                  <m:e>
                    <m:r>
                      <w:rPr>
                        <w:rFonts w:ascii="Cambria Math" w:hAnsi="Cambria Math"/>
                        <w:rPrChange w:author="Sam Dent" w:date="2026-06-03T10:19:00Z" w16du:dateUtc="2026-06-03T14:19:00Z" w:id="2379">
                          <w:rPr>
                            <w:rFonts w:ascii="Cambria Math" w:hAnsi="Cambria Math"/>
                            <w:sz w:val="18"/>
                            <w:szCs w:val="20"/>
                          </w:rPr>
                        </w:rPrChange>
                      </w:rPr>
                      <m:t>BTU</m:t>
                    </m:r>
                  </m:e>
                  <m:sub>
                    <m:r>
                      <w:rPr>
                        <w:rFonts w:ascii="Cambria Math" w:hAnsi="Cambria Math"/>
                        <w:rPrChange w:author="Sam Dent" w:date="2026-06-03T10:19:00Z" w16du:dateUtc="2026-06-03T14:19:00Z" w:id="2380">
                          <w:rPr>
                            <w:rFonts w:ascii="Cambria Math" w:hAnsi="Cambria Math"/>
                            <w:sz w:val="18"/>
                            <w:szCs w:val="20"/>
                          </w:rPr>
                        </w:rPrChange>
                      </w:rPr>
                      <m:t>Surface</m:t>
                    </m:r>
                  </m:sub>
                </m:sSub>
                <m:r>
                  <w:rPr>
                    <w:rFonts w:ascii="Cambria Math" w:hAnsi="Cambria Math"/>
                    <w:rPrChange w:author="Sam Dent" w:date="2026-06-03T10:19:00Z" w16du:dateUtc="2026-06-03T14:19:00Z" w:id="2381">
                      <w:rPr>
                        <w:rFonts w:ascii="Cambria Math" w:hAnsi="Cambria Math"/>
                        <w:sz w:val="18"/>
                        <w:szCs w:val="20"/>
                      </w:rPr>
                    </w:rPrChange>
                  </w:rPr>
                  <m:t>+</m:t>
                </m:r>
                <m:sSub>
                  <m:sSubPr>
                    <m:ctrlPr>
                      <w:ins w:author="Sam Dent" w:date="2026-06-12T03:56:00Z" w16du:dateUtc="2026-06-12T07:56:00Z" w:id="2382">
                        <w:rPr>
                          <w:rFonts w:ascii="Cambria Math" w:hAnsi="Cambria Math"/>
                          <w:i/>
                        </w:rPr>
                      </w:ins>
                    </m:ctrlPr>
                  </m:sSubPr>
                  <m:e>
                    <m:r>
                      <w:rPr>
                        <w:rFonts w:ascii="Cambria Math" w:hAnsi="Cambria Math"/>
                        <w:rPrChange w:author="Sam Dent" w:date="2026-06-03T10:19:00Z" w16du:dateUtc="2026-06-03T14:19:00Z" w:id="2383">
                          <w:rPr>
                            <w:rFonts w:ascii="Cambria Math" w:hAnsi="Cambria Math"/>
                            <w:sz w:val="18"/>
                            <w:szCs w:val="20"/>
                          </w:rPr>
                        </w:rPrChange>
                      </w:rPr>
                      <m:t>BTU</m:t>
                    </m:r>
                  </m:e>
                  <m:sub>
                    <m:r>
                      <w:rPr>
                        <w:rFonts w:ascii="Cambria Math" w:hAnsi="Cambria Math"/>
                        <w:rPrChange w:author="Sam Dent" w:date="2026-06-03T10:19:00Z" w16du:dateUtc="2026-06-03T14:19:00Z" w:id="2384">
                          <w:rPr>
                            <w:rFonts w:ascii="Cambria Math" w:hAnsi="Cambria Math"/>
                            <w:sz w:val="18"/>
                            <w:szCs w:val="20"/>
                          </w:rPr>
                        </w:rPrChange>
                      </w:rPr>
                      <m:t>Reheat</m:t>
                    </m:r>
                  </m:sub>
                </m:sSub>
                <m:r>
                  <w:rPr>
                    <w:rFonts w:ascii="Cambria Math" w:hAnsi="Cambria Math"/>
                    <w:rPrChange w:author="Sam Dent" w:date="2026-06-03T10:19:00Z" w16du:dateUtc="2026-06-03T14:19:00Z" w:id="2385">
                      <w:rPr>
                        <w:rFonts w:ascii="Cambria Math" w:hAnsi="Cambria Math"/>
                        <w:sz w:val="18"/>
                        <w:szCs w:val="20"/>
                      </w:rPr>
                    </w:rPrChange>
                  </w:rPr>
                  <m:t>+</m:t>
                </m:r>
                <m:sSub>
                  <m:sSubPr>
                    <m:ctrlPr>
                      <w:ins w:author="Sam Dent" w:date="2026-06-12T03:56:00Z" w16du:dateUtc="2026-06-12T07:56:00Z" w:id="2386">
                        <w:rPr>
                          <w:rFonts w:ascii="Cambria Math" w:hAnsi="Cambria Math"/>
                          <w:i/>
                        </w:rPr>
                      </w:ins>
                    </m:ctrlPr>
                  </m:sSubPr>
                  <m:e>
                    <m:r>
                      <w:rPr>
                        <w:rFonts w:ascii="Cambria Math" w:hAnsi="Cambria Math"/>
                        <w:rPrChange w:author="Sam Dent" w:date="2026-06-03T10:19:00Z" w16du:dateUtc="2026-06-03T14:19:00Z" w:id="2387">
                          <w:rPr>
                            <w:rFonts w:ascii="Cambria Math" w:hAnsi="Cambria Math"/>
                            <w:sz w:val="18"/>
                            <w:szCs w:val="20"/>
                          </w:rPr>
                        </w:rPrChange>
                      </w:rPr>
                      <m:t>BTU</m:t>
                    </m:r>
                  </m:e>
                  <m:sub>
                    <m:r>
                      <w:rPr>
                        <w:rFonts w:ascii="Cambria Math" w:hAnsi="Cambria Math"/>
                        <w:rPrChange w:author="Sam Dent" w:date="2026-06-03T10:19:00Z" w16du:dateUtc="2026-06-03T14:19:00Z" w:id="2388">
                          <w:rPr>
                            <w:rFonts w:ascii="Cambria Math" w:hAnsi="Cambria Math"/>
                            <w:sz w:val="18"/>
                            <w:szCs w:val="20"/>
                          </w:rPr>
                        </w:rPrChange>
                      </w:rPr>
                      <m:t>Evap</m:t>
                    </m:r>
                  </m:sub>
                </m:sSub>
              </m:e>
            </m:d>
          </m:num>
          <m:den>
            <m:r>
              <w:rPr>
                <w:rFonts w:ascii="Cambria Math" w:hAnsi="Cambria Math"/>
                <w:rPrChange w:author="Sam Dent" w:date="2026-06-03T10:19:00Z" w16du:dateUtc="2026-06-03T14:19:00Z" w:id="2389">
                  <w:rPr>
                    <w:rFonts w:ascii="Cambria Math" w:hAnsi="Cambria Math"/>
                    <w:sz w:val="18"/>
                    <w:szCs w:val="20"/>
                  </w:rPr>
                </w:rPrChange>
              </w:rPr>
              <m:t>1,000,000</m:t>
            </m:r>
            <m:r>
              <w:ins w:author="Sam Dent" w:date="2026-06-03T10:36:00Z" w16du:dateUtc="2026-06-03T14:36:00Z" w:id="2390">
                <w:rPr>
                  <w:rFonts w:ascii="Cambria Math" w:hAnsi="Cambria Math"/>
                </w:rPr>
                <m:t xml:space="preserve">* </m:t>
              </w:ins>
            </m:r>
            <m:sSub>
              <m:sSubPr>
                <m:ctrlPr>
                  <w:ins w:author="Sam Dent" w:date="2026-06-03T10:36:00Z" w16du:dateUtc="2026-06-03T14:36:00Z" w:id="2391">
                    <w:rPr>
                      <w:rFonts w:ascii="Cambria Math" w:hAnsi="Cambria Math"/>
                      <w:i/>
                    </w:rPr>
                  </w:ins>
                </m:ctrlPr>
              </m:sSubPr>
              <m:e>
                <m:r>
                  <w:ins w:author="Sam Dent" w:date="2026-06-03T10:36:00Z" w16du:dateUtc="2026-06-03T14:36:00Z" w:id="2392">
                    <w:rPr>
                      <w:rFonts w:ascii="Cambria Math" w:hAnsi="Cambria Math"/>
                      <w:rPrChange w:author="Sam Dent" w:date="2026-06-03T10:19:00Z" w16du:dateUtc="2026-06-03T14:19:00Z" w:id="2393">
                        <w:rPr>
                          <w:rFonts w:ascii="Cambria Math" w:hAnsi="Cambria Math"/>
                          <w:sz w:val="18"/>
                          <w:szCs w:val="20"/>
                        </w:rPr>
                      </w:rPrChange>
                    </w:rPr>
                    <m:t>E</m:t>
                  </w:ins>
                </m:r>
              </m:e>
              <m:sub>
                <m:r>
                  <w:ins w:author="Sam Dent" w:date="2026-06-03T10:36:00Z" w16du:dateUtc="2026-06-03T14:36:00Z" w:id="2394">
                    <w:rPr>
                      <w:rFonts w:ascii="Cambria Math" w:hAnsi="Cambria Math"/>
                      <w:rPrChange w:author="Sam Dent" w:date="2026-06-03T10:19:00Z" w16du:dateUtc="2026-06-03T14:19:00Z" w:id="2395">
                        <w:rPr>
                          <w:rFonts w:ascii="Cambria Math" w:hAnsi="Cambria Math"/>
                          <w:sz w:val="18"/>
                          <w:szCs w:val="20"/>
                        </w:rPr>
                      </w:rPrChange>
                    </w:rPr>
                    <m:t>t,baseline</m:t>
                  </w:ins>
                </m:r>
              </m:sub>
            </m:sSub>
          </m:den>
        </m:f>
        <m:r>
          <w:del w:author="Sam Dent" w:date="2026-06-03T10:36:00Z" w16du:dateUtc="2026-06-03T14:36:00Z" w:id="2396">
            <w:rPr>
              <w:rFonts w:ascii="Cambria Math" w:hAnsi="Cambria Math"/>
              <w:rPrChange w:author="Sam Dent" w:date="2026-06-03T10:19:00Z" w16du:dateUtc="2026-06-03T14:19:00Z" w:id="2397">
                <w:rPr>
                  <w:rFonts w:ascii="Cambria Math" w:hAnsi="Cambria Math"/>
                  <w:sz w:val="18"/>
                  <w:szCs w:val="20"/>
                </w:rPr>
              </w:rPrChange>
            </w:rPr>
            <m:t>*</m:t>
          </w:del>
        </m:r>
        <m:d>
          <m:dPr>
            <m:begChr m:val="["/>
            <m:endChr m:val="]"/>
            <m:ctrlPr>
              <w:ins w:author="Sam Dent" w:date="2026-06-12T03:56:00Z" w16du:dateUtc="2026-06-12T07:56:00Z" w:id="2398">
                <w:del w:id="2399" w:author="Sam Dent" w:date="2026-06-03T10:36:00Z" w16du:dateUtc="2026-06-03T14:36:00Z">
                  <w:rPr>
                    <w:rFonts w:ascii="Cambria Math" w:hAnsi="Cambria Math"/>
                    <w:i/>
                  </w:rPr>
                </w:del>
              </w:ins>
            </m:ctrlPr>
          </m:dPr>
          <m:e>
            <m:d>
              <m:dPr>
                <m:ctrlPr>
                  <w:ins w:author="Sam Dent" w:date="2026-06-12T03:56:00Z" w16du:dateUtc="2026-06-12T07:56:00Z" w:id="2400">
                    <w:del w:id="2401" w:author="Sam Dent" w:date="2026-06-03T10:36:00Z" w16du:dateUtc="2026-06-03T14:36:00Z">
                      <w:rPr>
                        <w:rFonts w:ascii="Cambria Math" w:hAnsi="Cambria Math"/>
                        <w:i/>
                      </w:rPr>
                    </w:del>
                  </w:ins>
                </m:ctrlPr>
              </m:dPr>
              <m:e>
                <m:f>
                  <m:fPr>
                    <m:ctrlPr>
                      <w:ins w:author="Sam Dent" w:date="2026-06-12T03:56:00Z" w16du:dateUtc="2026-06-12T07:56:00Z" w:id="2402">
                        <w:del w:id="2403" w:author="Sam Dent" w:date="2026-06-03T10:36:00Z" w16du:dateUtc="2026-06-03T14:36:00Z">
                          <w:rPr>
                            <w:rFonts w:ascii="Cambria Math" w:hAnsi="Cambria Math"/>
                            <w:i/>
                          </w:rPr>
                        </w:del>
                      </w:ins>
                    </m:ctrlPr>
                  </m:fPr>
                  <m:num>
                    <m:sSub>
                      <m:sSubPr>
                        <m:ctrlPr>
                          <w:ins w:author="Sam Dent" w:date="2026-06-12T03:56:00Z" w16du:dateUtc="2026-06-12T07:56:00Z" w:id="2404">
                            <w:del w:id="2405" w:author="Sam Dent" w:date="2026-06-03T10:36:00Z" w16du:dateUtc="2026-06-03T14:36:00Z">
                              <w:rPr>
                                <w:rFonts w:ascii="Cambria Math" w:hAnsi="Cambria Math"/>
                                <w:i/>
                              </w:rPr>
                            </w:del>
                          </w:ins>
                        </m:ctrlPr>
                      </m:sSubPr>
                      <m:e>
                        <m:r>
                          <w:del w:author="Sam Dent" w:date="2026-06-03T10:36:00Z" w16du:dateUtc="2026-06-03T14:36:00Z" w:id="2406">
                            <w:rPr>
                              <w:rFonts w:ascii="Cambria Math" w:hAnsi="Cambria Math"/>
                              <w:rPrChange w:author="Sam Dent" w:date="2026-06-03T10:19:00Z" w16du:dateUtc="2026-06-03T14:19:00Z" w:id="2407">
                                <w:rPr>
                                  <w:rFonts w:ascii="Cambria Math" w:hAnsi="Cambria Math"/>
                                  <w:sz w:val="18"/>
                                  <w:szCs w:val="20"/>
                                </w:rPr>
                              </w:rPrChange>
                            </w:rPr>
                            <m:t>F</m:t>
                          </w:del>
                        </m:r>
                      </m:e>
                      <m:sub>
                        <m:r>
                          <w:del w:author="Sam Dent" w:date="2026-06-03T10:36:00Z" w16du:dateUtc="2026-06-03T14:36:00Z" w:id="2408">
                            <w:rPr>
                              <w:rFonts w:ascii="Cambria Math" w:hAnsi="Cambria Math"/>
                              <w:rPrChange w:author="Sam Dent" w:date="2026-06-03T10:19:00Z" w16du:dateUtc="2026-06-03T14:19:00Z" w:id="2409">
                                <w:rPr>
                                  <w:rFonts w:ascii="Cambria Math" w:hAnsi="Cambria Math"/>
                                  <w:sz w:val="18"/>
                                  <w:szCs w:val="20"/>
                                </w:rPr>
                              </w:rPrChange>
                            </w:rPr>
                            <m:t>fuel baseline</m:t>
                          </w:del>
                        </m:r>
                      </m:sub>
                    </m:sSub>
                  </m:num>
                  <m:den>
                    <m:sSub>
                      <m:sSubPr>
                        <m:ctrlPr>
                          <w:ins w:author="Sam Dent" w:date="2026-06-12T03:56:00Z" w16du:dateUtc="2026-06-12T07:56:00Z" w:id="2410">
                            <w:del w:id="2411" w:author="Sam Dent" w:date="2026-06-03T10:36:00Z" w16du:dateUtc="2026-06-03T14:36:00Z">
                              <w:rPr>
                                <w:rFonts w:ascii="Cambria Math" w:hAnsi="Cambria Math"/>
                                <w:i/>
                              </w:rPr>
                            </w:del>
                          </w:ins>
                        </m:ctrlPr>
                      </m:sSubPr>
                      <m:e>
                        <m:r>
                          <w:del w:author="Sam Dent" w:date="2026-06-03T10:36:00Z" w16du:dateUtc="2026-06-03T14:36:00Z" w:id="2412">
                            <w:rPr>
                              <w:rFonts w:ascii="Cambria Math" w:hAnsi="Cambria Math"/>
                              <w:rPrChange w:author="Sam Dent" w:date="2026-06-03T10:19:00Z" w16du:dateUtc="2026-06-03T14:19:00Z" w:id="2413">
                                <w:rPr>
                                  <w:rFonts w:ascii="Cambria Math" w:hAnsi="Cambria Math"/>
                                  <w:sz w:val="18"/>
                                  <w:szCs w:val="20"/>
                                </w:rPr>
                              </w:rPrChange>
                            </w:rPr>
                            <m:t>E</m:t>
                          </w:del>
                        </m:r>
                      </m:e>
                      <m:sub>
                        <m:r>
                          <w:del w:author="Sam Dent" w:date="2026-06-03T10:36:00Z" w16du:dateUtc="2026-06-03T14:36:00Z" w:id="2414">
                            <w:rPr>
                              <w:rFonts w:ascii="Cambria Math" w:hAnsi="Cambria Math"/>
                              <w:rPrChange w:author="Sam Dent" w:date="2026-06-03T10:19:00Z" w16du:dateUtc="2026-06-03T14:19:00Z" w:id="2415">
                                <w:rPr>
                                  <w:rFonts w:ascii="Cambria Math" w:hAnsi="Cambria Math"/>
                                  <w:sz w:val="18"/>
                                  <w:szCs w:val="20"/>
                                </w:rPr>
                              </w:rPrChange>
                            </w:rPr>
                            <m:t>t,baseline</m:t>
                          </w:del>
                        </m:r>
                      </m:sub>
                    </m:sSub>
                  </m:den>
                </m:f>
              </m:e>
            </m:d>
          </m:e>
        </m:d>
      </m:oMath>
    </w:p>
    <w:p w:rsidR="005643E6" w:rsidP="005643E6" w:rsidRDefault="005643E6" w14:paraId="7794B13A" w14:textId="77777777">
      <w:pPr>
        <w:ind w:firstLine="720"/>
      </w:pPr>
    </w:p>
    <w:p w:rsidRPr="00B07B28" w:rsidR="005643E6" w:rsidP="005643E6" w:rsidRDefault="005643E6" w14:paraId="1E5FEC98" w14:textId="77777777">
      <w:pPr>
        <w:rPr>
          <w:sz w:val="18"/>
          <w:szCs w:val="20"/>
        </w:rPr>
      </w:pPr>
      <w:r>
        <w:tab/>
      </w:r>
      <w:proofErr w:type="spellStart"/>
      <w:r>
        <w:t>ElectricHeatAdded</w:t>
      </w:r>
      <w:proofErr w:type="spellEnd"/>
      <w:r>
        <w:tab/>
      </w:r>
      <m:oMath>
        <m:r>
          <w:rPr>
            <w:rFonts w:ascii="Cambria Math" w:hAnsi="Cambria Math"/>
            <w:rPrChange w:author="Sam Dent" w:date="2026-06-03T10:19:00Z" w16du:dateUtc="2026-06-03T14:19:00Z" w:id="2416">
              <w:rPr>
                <w:rFonts w:ascii="Cambria Math" w:hAnsi="Cambria Math"/>
                <w:sz w:val="18"/>
                <w:szCs w:val="20"/>
              </w:rPr>
            </w:rPrChange>
          </w:rPr>
          <m:t xml:space="preserve">= </m:t>
        </m:r>
        <m:f>
          <m:fPr>
            <m:ctrlPr>
              <w:ins w:author="Sam Dent" w:date="2026-06-12T03:56:00Z" w16du:dateUtc="2026-06-12T07:56:00Z" w:id="2417">
                <w:rPr>
                  <w:rFonts w:ascii="Cambria Math" w:hAnsi="Cambria Math"/>
                  <w:i/>
                </w:rPr>
              </w:ins>
            </m:ctrlPr>
          </m:fPr>
          <m:num>
            <m:d>
              <m:dPr>
                <m:ctrlPr>
                  <w:ins w:author="Sam Dent" w:date="2026-06-12T03:56:00Z" w16du:dateUtc="2026-06-12T07:56:00Z" w:id="2418">
                    <w:rPr>
                      <w:rFonts w:ascii="Cambria Math" w:hAnsi="Cambria Math"/>
                      <w:i/>
                    </w:rPr>
                  </w:ins>
                </m:ctrlPr>
              </m:dPr>
              <m:e>
                <m:sSub>
                  <m:sSubPr>
                    <m:ctrlPr>
                      <w:ins w:author="Sam Dent" w:date="2026-06-12T03:56:00Z" w16du:dateUtc="2026-06-12T07:56:00Z" w:id="2419">
                        <w:rPr>
                          <w:rFonts w:ascii="Cambria Math" w:hAnsi="Cambria Math"/>
                          <w:i/>
                        </w:rPr>
                      </w:ins>
                    </m:ctrlPr>
                  </m:sSubPr>
                  <m:e>
                    <m:r>
                      <w:rPr>
                        <w:rFonts w:ascii="Cambria Math" w:hAnsi="Cambria Math"/>
                        <w:rPrChange w:author="Sam Dent" w:date="2026-06-03T10:19:00Z" w16du:dateUtc="2026-06-03T14:19:00Z" w:id="2420">
                          <w:rPr>
                            <w:rFonts w:ascii="Cambria Math" w:hAnsi="Cambria Math"/>
                            <w:sz w:val="18"/>
                            <w:szCs w:val="20"/>
                          </w:rPr>
                        </w:rPrChange>
                      </w:rPr>
                      <m:t>BTU</m:t>
                    </m:r>
                  </m:e>
                  <m:sub>
                    <m:r>
                      <w:rPr>
                        <w:rFonts w:ascii="Cambria Math" w:hAnsi="Cambria Math"/>
                        <w:rPrChange w:author="Sam Dent" w:date="2026-06-03T10:19:00Z" w16du:dateUtc="2026-06-03T14:19:00Z" w:id="2421">
                          <w:rPr>
                            <w:rFonts w:ascii="Cambria Math" w:hAnsi="Cambria Math"/>
                            <w:sz w:val="18"/>
                            <w:szCs w:val="20"/>
                          </w:rPr>
                        </w:rPrChange>
                      </w:rPr>
                      <m:t>Surface</m:t>
                    </m:r>
                  </m:sub>
                </m:sSub>
                <m:r>
                  <w:rPr>
                    <w:rFonts w:ascii="Cambria Math" w:hAnsi="Cambria Math"/>
                    <w:rPrChange w:author="Sam Dent" w:date="2026-06-03T10:19:00Z" w16du:dateUtc="2026-06-03T14:19:00Z" w:id="2422">
                      <w:rPr>
                        <w:rFonts w:ascii="Cambria Math" w:hAnsi="Cambria Math"/>
                        <w:sz w:val="18"/>
                        <w:szCs w:val="20"/>
                      </w:rPr>
                    </w:rPrChange>
                  </w:rPr>
                  <m:t>+</m:t>
                </m:r>
                <m:sSub>
                  <m:sSubPr>
                    <m:ctrlPr>
                      <w:ins w:author="Sam Dent" w:date="2026-06-12T03:56:00Z" w16du:dateUtc="2026-06-12T07:56:00Z" w:id="2423">
                        <w:rPr>
                          <w:rFonts w:ascii="Cambria Math" w:hAnsi="Cambria Math"/>
                          <w:i/>
                        </w:rPr>
                      </w:ins>
                    </m:ctrlPr>
                  </m:sSubPr>
                  <m:e>
                    <m:r>
                      <w:rPr>
                        <w:rFonts w:ascii="Cambria Math" w:hAnsi="Cambria Math"/>
                        <w:rPrChange w:author="Sam Dent" w:date="2026-06-03T10:19:00Z" w16du:dateUtc="2026-06-03T14:19:00Z" w:id="2424">
                          <w:rPr>
                            <w:rFonts w:ascii="Cambria Math" w:hAnsi="Cambria Math"/>
                            <w:sz w:val="18"/>
                            <w:szCs w:val="20"/>
                          </w:rPr>
                        </w:rPrChange>
                      </w:rPr>
                      <m:t>BTU</m:t>
                    </m:r>
                  </m:e>
                  <m:sub>
                    <m:r>
                      <w:rPr>
                        <w:rFonts w:ascii="Cambria Math" w:hAnsi="Cambria Math"/>
                        <w:rPrChange w:author="Sam Dent" w:date="2026-06-03T10:19:00Z" w16du:dateUtc="2026-06-03T14:19:00Z" w:id="2425">
                          <w:rPr>
                            <w:rFonts w:ascii="Cambria Math" w:hAnsi="Cambria Math"/>
                            <w:sz w:val="18"/>
                            <w:szCs w:val="20"/>
                          </w:rPr>
                        </w:rPrChange>
                      </w:rPr>
                      <m:t>Reheat</m:t>
                    </m:r>
                  </m:sub>
                </m:sSub>
                <m:r>
                  <w:rPr>
                    <w:rFonts w:ascii="Cambria Math" w:hAnsi="Cambria Math"/>
                    <w:rPrChange w:author="Sam Dent" w:date="2026-06-03T10:19:00Z" w16du:dateUtc="2026-06-03T14:19:00Z" w:id="2426">
                      <w:rPr>
                        <w:rFonts w:ascii="Cambria Math" w:hAnsi="Cambria Math"/>
                        <w:sz w:val="18"/>
                        <w:szCs w:val="20"/>
                      </w:rPr>
                    </w:rPrChange>
                  </w:rPr>
                  <m:t>+</m:t>
                </m:r>
                <m:sSub>
                  <m:sSubPr>
                    <m:ctrlPr>
                      <w:ins w:author="Sam Dent" w:date="2026-06-12T03:56:00Z" w16du:dateUtc="2026-06-12T07:56:00Z" w:id="2427">
                        <w:rPr>
                          <w:rFonts w:ascii="Cambria Math" w:hAnsi="Cambria Math"/>
                          <w:i/>
                        </w:rPr>
                      </w:ins>
                    </m:ctrlPr>
                  </m:sSubPr>
                  <m:e>
                    <m:r>
                      <w:rPr>
                        <w:rFonts w:ascii="Cambria Math" w:hAnsi="Cambria Math"/>
                        <w:rPrChange w:author="Sam Dent" w:date="2026-06-03T10:19:00Z" w16du:dateUtc="2026-06-03T14:19:00Z" w:id="2428">
                          <w:rPr>
                            <w:rFonts w:ascii="Cambria Math" w:hAnsi="Cambria Math"/>
                            <w:sz w:val="18"/>
                            <w:szCs w:val="20"/>
                          </w:rPr>
                        </w:rPrChange>
                      </w:rPr>
                      <m:t>BTU</m:t>
                    </m:r>
                  </m:e>
                  <m:sub>
                    <m:r>
                      <w:rPr>
                        <w:rFonts w:ascii="Cambria Math" w:hAnsi="Cambria Math"/>
                        <w:rPrChange w:author="Sam Dent" w:date="2026-06-03T10:19:00Z" w16du:dateUtc="2026-06-03T14:19:00Z" w:id="2429">
                          <w:rPr>
                            <w:rFonts w:ascii="Cambria Math" w:hAnsi="Cambria Math"/>
                            <w:sz w:val="18"/>
                            <w:szCs w:val="20"/>
                          </w:rPr>
                        </w:rPrChange>
                      </w:rPr>
                      <m:t>Evap</m:t>
                    </m:r>
                  </m:sub>
                </m:sSub>
              </m:e>
            </m:d>
          </m:num>
          <m:den>
            <m:r>
              <w:rPr>
                <w:rFonts w:ascii="Cambria Math" w:hAnsi="Cambria Math"/>
                <w:rPrChange w:author="Sam Dent" w:date="2026-06-03T10:19:00Z" w16du:dateUtc="2026-06-03T14:19:00Z" w:id="2430">
                  <w:rPr>
                    <w:rFonts w:ascii="Cambria Math" w:hAnsi="Cambria Math"/>
                    <w:sz w:val="18"/>
                    <w:szCs w:val="20"/>
                  </w:rPr>
                </w:rPrChange>
              </w:rPr>
              <m:t>1,000,000</m:t>
            </m:r>
            <m:r>
              <w:ins w:author="Sam Dent" w:date="2026-06-03T10:18:00Z" w16du:dateUtc="2026-06-03T14:18:00Z" w:id="2431">
                <w:rPr>
                  <w:rFonts w:ascii="Cambria Math" w:hAnsi="Cambria Math"/>
                  <w:rPrChange w:author="Sam Dent" w:date="2026-06-03T10:19:00Z" w16du:dateUtc="2026-06-03T14:19:00Z" w:id="2432">
                    <w:rPr>
                      <w:rFonts w:ascii="Cambria Math" w:hAnsi="Cambria Math"/>
                      <w:sz w:val="18"/>
                      <w:szCs w:val="20"/>
                    </w:rPr>
                  </w:rPrChange>
                </w:rPr>
                <m:t xml:space="preserve"> * </m:t>
              </w:ins>
            </m:r>
            <m:sSub>
              <m:sSubPr>
                <m:ctrlPr>
                  <w:ins w:author="Sam Dent" w:date="2026-06-03T10:19:00Z" w16du:dateUtc="2026-06-03T14:19:00Z" w:id="2433">
                    <w:rPr>
                      <w:rFonts w:ascii="Cambria Math" w:hAnsi="Cambria Math"/>
                      <w:i/>
                    </w:rPr>
                  </w:ins>
                </m:ctrlPr>
              </m:sSubPr>
              <m:e>
                <m:r>
                  <w:ins w:author="Sam Dent" w:date="2026-06-03T10:19:00Z" w16du:dateUtc="2026-06-03T14:19:00Z" w:id="2434">
                    <w:rPr>
                      <w:rFonts w:ascii="Cambria Math" w:hAnsi="Cambria Math"/>
                      <w:rPrChange w:author="Sam Dent" w:date="2026-06-03T10:19:00Z" w16du:dateUtc="2026-06-03T14:19:00Z" w:id="2435">
                        <w:rPr>
                          <w:rFonts w:ascii="Cambria Math" w:hAnsi="Cambria Math"/>
                          <w:sz w:val="18"/>
                          <w:szCs w:val="20"/>
                        </w:rPr>
                      </w:rPrChange>
                    </w:rPr>
                    <m:t>COP</m:t>
                  </w:ins>
                </m:r>
              </m:e>
              <m:sub>
                <m:r>
                  <w:ins w:author="Sam Dent" w:date="2026-06-03T10:19:00Z" w16du:dateUtc="2026-06-03T14:19:00Z" w:id="2436">
                    <w:rPr>
                      <w:rFonts w:ascii="Cambria Math" w:hAnsi="Cambria Math"/>
                      <w:rPrChange w:author="Sam Dent" w:date="2026-06-03T10:19:00Z" w16du:dateUtc="2026-06-03T14:19:00Z" w:id="2437">
                        <w:rPr>
                          <w:rFonts w:ascii="Cambria Math" w:hAnsi="Cambria Math"/>
                          <w:sz w:val="18"/>
                          <w:szCs w:val="20"/>
                        </w:rPr>
                      </w:rPrChange>
                    </w:rPr>
                    <m:t>ee</m:t>
                  </w:ins>
                </m:r>
              </m:sub>
            </m:sSub>
          </m:den>
        </m:f>
        <m:r>
          <w:del w:author="Sam Dent" w:date="2026-06-03T10:19:00Z" w16du:dateUtc="2026-06-03T14:19:00Z" w:id="2438">
            <w:rPr>
              <w:rFonts w:ascii="Cambria Math" w:hAnsi="Cambria Math"/>
              <w:rPrChange w:author="Sam Dent" w:date="2026-06-03T10:19:00Z" w16du:dateUtc="2026-06-03T14:19:00Z" w:id="2439">
                <w:rPr>
                  <w:rFonts w:ascii="Cambria Math" w:hAnsi="Cambria Math"/>
                  <w:sz w:val="18"/>
                  <w:szCs w:val="20"/>
                </w:rPr>
              </w:rPrChange>
            </w:rPr>
            <m:t>*</m:t>
          </w:del>
        </m:r>
        <m:d>
          <m:dPr>
            <m:begChr m:val="["/>
            <m:endChr m:val="]"/>
            <m:ctrlPr>
              <w:ins w:author="Sam Dent" w:date="2026-06-12T03:56:00Z" w16du:dateUtc="2026-06-12T07:56:00Z" w:id="2440">
                <w:del w:id="2441" w:author="Sam Dent" w:date="2026-06-03T10:19:00Z" w16du:dateUtc="2026-06-03T14:19:00Z">
                  <w:rPr>
                    <w:rFonts w:ascii="Cambria Math" w:hAnsi="Cambria Math"/>
                    <w:i/>
                  </w:rPr>
                </w:del>
              </w:ins>
            </m:ctrlPr>
          </m:dPr>
          <m:e>
            <m:d>
              <m:dPr>
                <m:ctrlPr>
                  <w:ins w:author="Sam Dent" w:date="2026-06-12T03:56:00Z" w16du:dateUtc="2026-06-12T07:56:00Z" w:id="2442">
                    <w:del w:id="2443" w:author="Sam Dent" w:date="2026-06-03T10:19:00Z" w16du:dateUtc="2026-06-03T14:19:00Z">
                      <w:rPr>
                        <w:rFonts w:ascii="Cambria Math" w:hAnsi="Cambria Math"/>
                        <w:i/>
                      </w:rPr>
                    </w:del>
                  </w:ins>
                </m:ctrlPr>
              </m:dPr>
              <m:e>
                <m:f>
                  <m:fPr>
                    <m:ctrlPr>
                      <w:ins w:author="Sam Dent" w:date="2026-06-12T03:56:00Z" w16du:dateUtc="2026-06-12T07:56:00Z" w:id="2444">
                        <w:del w:id="2445" w:author="Sam Dent" w:date="2026-06-03T10:19:00Z" w16du:dateUtc="2026-06-03T14:19:00Z">
                          <w:rPr>
                            <w:rFonts w:ascii="Cambria Math" w:hAnsi="Cambria Math"/>
                            <w:i/>
                          </w:rPr>
                        </w:del>
                      </w:ins>
                    </m:ctrlPr>
                  </m:fPr>
                  <m:num>
                    <m:sSub>
                      <m:sSubPr>
                        <m:ctrlPr>
                          <w:ins w:author="Sam Dent" w:date="2026-06-12T03:56:00Z" w16du:dateUtc="2026-06-12T07:56:00Z" w:id="2446">
                            <w:del w:id="2447" w:author="Sam Dent" w:date="2026-06-03T10:19:00Z" w16du:dateUtc="2026-06-03T14:19:00Z">
                              <w:rPr>
                                <w:rFonts w:ascii="Cambria Math" w:hAnsi="Cambria Math"/>
                                <w:i/>
                              </w:rPr>
                            </w:del>
                          </w:ins>
                        </m:ctrlPr>
                      </m:sSubPr>
                      <m:e>
                        <m:r>
                          <w:del w:author="Sam Dent" w:date="2026-06-03T10:19:00Z" w16du:dateUtc="2026-06-03T14:19:00Z" w:id="2448">
                            <w:rPr>
                              <w:rFonts w:ascii="Cambria Math" w:hAnsi="Cambria Math"/>
                              <w:rPrChange w:author="Sam Dent" w:date="2026-06-03T10:19:00Z" w16du:dateUtc="2026-06-03T14:19:00Z" w:id="2449">
                                <w:rPr>
                                  <w:rFonts w:ascii="Cambria Math" w:hAnsi="Cambria Math"/>
                                  <w:sz w:val="18"/>
                                  <w:szCs w:val="20"/>
                                </w:rPr>
                              </w:rPrChange>
                            </w:rPr>
                            <m:t>F</m:t>
                          </w:del>
                        </m:r>
                      </m:e>
                      <m:sub>
                        <m:r>
                          <w:del w:author="Sam Dent" w:date="2026-06-03T10:19:00Z" w16du:dateUtc="2026-06-03T14:19:00Z" w:id="2450">
                            <w:rPr>
                              <w:rFonts w:ascii="Cambria Math" w:hAnsi="Cambria Math"/>
                              <w:rPrChange w:author="Sam Dent" w:date="2026-06-03T10:19:00Z" w16du:dateUtc="2026-06-03T14:19:00Z" w:id="2451">
                                <w:rPr>
                                  <w:rFonts w:ascii="Cambria Math" w:hAnsi="Cambria Math"/>
                                  <w:sz w:val="18"/>
                                  <w:szCs w:val="20"/>
                                </w:rPr>
                              </w:rPrChange>
                            </w:rPr>
                            <m:t>fuel baseline</m:t>
                          </w:del>
                        </m:r>
                      </m:sub>
                    </m:sSub>
                  </m:num>
                  <m:den>
                    <m:sSub>
                      <m:sSubPr>
                        <m:ctrlPr>
                          <w:ins w:author="Sam Dent" w:date="2026-06-12T03:56:00Z" w16du:dateUtc="2026-06-12T07:56:00Z" w:id="2452">
                            <w:del w:id="2453" w:author="Sam Dent" w:date="2026-06-03T10:19:00Z" w16du:dateUtc="2026-06-03T14:19:00Z">
                              <w:rPr>
                                <w:rFonts w:ascii="Cambria Math" w:hAnsi="Cambria Math"/>
                                <w:i/>
                              </w:rPr>
                            </w:del>
                          </w:ins>
                        </m:ctrlPr>
                      </m:sSubPr>
                      <m:e>
                        <m:r>
                          <w:del w:author="Sam Dent" w:date="2026-06-03T10:19:00Z" w16du:dateUtc="2026-06-03T14:19:00Z" w:id="2454">
                            <w:rPr>
                              <w:rFonts w:ascii="Cambria Math" w:hAnsi="Cambria Math"/>
                              <w:rPrChange w:author="Sam Dent" w:date="2026-06-03T10:19:00Z" w16du:dateUtc="2026-06-03T14:19:00Z" w:id="2455">
                                <w:rPr>
                                  <w:rFonts w:ascii="Cambria Math" w:hAnsi="Cambria Math"/>
                                  <w:sz w:val="18"/>
                                  <w:szCs w:val="20"/>
                                </w:rPr>
                              </w:rPrChange>
                            </w:rPr>
                            <m:t>E</m:t>
                          </w:del>
                        </m:r>
                      </m:e>
                      <m:sub>
                        <m:r>
                          <w:del w:author="Sam Dent" w:date="2026-06-03T10:19:00Z" w16du:dateUtc="2026-06-03T14:19:00Z" w:id="2456">
                            <w:rPr>
                              <w:rFonts w:ascii="Cambria Math" w:hAnsi="Cambria Math"/>
                              <w:rPrChange w:author="Sam Dent" w:date="2026-06-03T10:19:00Z" w16du:dateUtc="2026-06-03T14:19:00Z" w:id="2457">
                                <w:rPr>
                                  <w:rFonts w:ascii="Cambria Math" w:hAnsi="Cambria Math"/>
                                  <w:sz w:val="18"/>
                                  <w:szCs w:val="20"/>
                                </w:rPr>
                              </w:rPrChange>
                            </w:rPr>
                            <m:t>t,baseline</m:t>
                          </w:del>
                        </m:r>
                      </m:sub>
                    </m:sSub>
                  </m:den>
                </m:f>
              </m:e>
            </m:d>
            <m:r>
              <w:del w:author="Sam Dent" w:date="2026-06-03T10:19:00Z" w16du:dateUtc="2026-06-03T14:19:00Z" w:id="2458">
                <w:rPr>
                  <w:rFonts w:ascii="Cambria Math" w:hAnsi="Cambria Math"/>
                  <w:rPrChange w:author="Sam Dent" w:date="2026-06-03T10:19:00Z" w16du:dateUtc="2026-06-03T14:19:00Z" w:id="2459">
                    <w:rPr>
                      <w:rFonts w:ascii="Cambria Math" w:hAnsi="Cambria Math"/>
                      <w:sz w:val="18"/>
                      <w:szCs w:val="20"/>
                    </w:rPr>
                  </w:rPrChange>
                </w:rPr>
                <m:t>+</m:t>
              </w:del>
            </m:r>
            <m:d>
              <m:dPr>
                <m:ctrlPr>
                  <w:ins w:author="Sam Dent" w:date="2026-06-12T03:56:00Z" w16du:dateUtc="2026-06-12T07:56:00Z" w:id="2460">
                    <w:del w:id="2461" w:author="Sam Dent" w:date="2026-06-03T10:19:00Z" w16du:dateUtc="2026-06-03T14:19:00Z">
                      <w:rPr>
                        <w:rFonts w:ascii="Cambria Math" w:hAnsi="Cambria Math"/>
                        <w:i/>
                      </w:rPr>
                    </w:del>
                  </w:ins>
                </m:ctrlPr>
              </m:dPr>
              <m:e>
                <m:f>
                  <m:fPr>
                    <m:ctrlPr>
                      <w:ins w:author="Sam Dent" w:date="2026-06-12T03:56:00Z" w16du:dateUtc="2026-06-12T07:56:00Z" w:id="2462">
                        <w:del w:id="2463" w:author="Sam Dent" w:date="2026-06-03T10:19:00Z" w16du:dateUtc="2026-06-03T14:19:00Z">
                          <w:rPr>
                            <w:rFonts w:ascii="Cambria Math" w:hAnsi="Cambria Math"/>
                            <w:i/>
                          </w:rPr>
                        </w:del>
                      </w:ins>
                    </m:ctrlPr>
                  </m:fPr>
                  <m:num>
                    <m:sSub>
                      <m:sSubPr>
                        <m:ctrlPr>
                          <w:ins w:author="Sam Dent" w:date="2026-06-12T03:56:00Z" w16du:dateUtc="2026-06-12T07:56:00Z" w:id="2464">
                            <w:del w:id="2465" w:author="Sam Dent" w:date="2026-06-03T10:19:00Z" w16du:dateUtc="2026-06-03T14:19:00Z">
                              <w:rPr>
                                <w:rFonts w:ascii="Cambria Math" w:hAnsi="Cambria Math"/>
                                <w:i/>
                              </w:rPr>
                            </w:del>
                          </w:ins>
                        </m:ctrlPr>
                      </m:sSubPr>
                      <m:e>
                        <m:r>
                          <w:del w:author="Sam Dent" w:date="2026-06-03T10:19:00Z" w16du:dateUtc="2026-06-03T14:19:00Z" w:id="2466">
                            <w:rPr>
                              <w:rFonts w:ascii="Cambria Math" w:hAnsi="Cambria Math"/>
                              <w:rPrChange w:author="Sam Dent" w:date="2026-06-03T10:19:00Z" w16du:dateUtc="2026-06-03T14:19:00Z" w:id="2467">
                                <w:rPr>
                                  <w:rFonts w:ascii="Cambria Math" w:hAnsi="Cambria Math"/>
                                  <w:sz w:val="18"/>
                                  <w:szCs w:val="20"/>
                                </w:rPr>
                              </w:rPrChange>
                            </w:rPr>
                            <m:t>F</m:t>
                          </w:del>
                        </m:r>
                      </m:e>
                      <m:sub>
                        <m:r>
                          <w:del w:author="Sam Dent" w:date="2026-06-03T10:19:00Z" w16du:dateUtc="2026-06-03T14:19:00Z" w:id="2468">
                            <w:rPr>
                              <w:rFonts w:ascii="Cambria Math" w:hAnsi="Cambria Math"/>
                              <w:rPrChange w:author="Sam Dent" w:date="2026-06-03T10:19:00Z" w16du:dateUtc="2026-06-03T14:19:00Z" w:id="2469">
                                <w:rPr>
                                  <w:rFonts w:ascii="Cambria Math" w:hAnsi="Cambria Math"/>
                                  <w:sz w:val="18"/>
                                  <w:szCs w:val="20"/>
                                </w:rPr>
                              </w:rPrChange>
                            </w:rPr>
                            <m:t>elec,baseline</m:t>
                          </w:del>
                        </m:r>
                      </m:sub>
                    </m:sSub>
                  </m:num>
                  <m:den>
                    <m:sSub>
                      <m:sSubPr>
                        <m:ctrlPr>
                          <w:ins w:author="Sam Dent" w:date="2026-06-12T03:56:00Z" w16du:dateUtc="2026-06-12T07:56:00Z" w:id="2470">
                            <w:del w:id="2471" w:author="Sam Dent" w:date="2026-06-03T10:19:00Z" w16du:dateUtc="2026-06-03T14:19:00Z">
                              <w:rPr>
                                <w:rFonts w:ascii="Cambria Math" w:hAnsi="Cambria Math"/>
                                <w:i/>
                              </w:rPr>
                            </w:del>
                          </w:ins>
                        </m:ctrlPr>
                      </m:sSubPr>
                      <m:e>
                        <m:r>
                          <w:del w:author="Sam Dent" w:date="2026-06-03T10:19:00Z" w16du:dateUtc="2026-06-03T14:19:00Z" w:id="2472">
                            <w:rPr>
                              <w:rFonts w:ascii="Cambria Math" w:hAnsi="Cambria Math"/>
                              <w:rPrChange w:author="Sam Dent" w:date="2026-06-03T10:19:00Z" w16du:dateUtc="2026-06-03T14:19:00Z" w:id="2473">
                                <w:rPr>
                                  <w:rFonts w:ascii="Cambria Math" w:hAnsi="Cambria Math"/>
                                  <w:sz w:val="18"/>
                                  <w:szCs w:val="20"/>
                                </w:rPr>
                              </w:rPrChange>
                            </w:rPr>
                            <m:t>COP</m:t>
                          </w:del>
                        </m:r>
                      </m:e>
                      <m:sub>
                        <m:r>
                          <w:del w:author="Sam Dent" w:date="2026-06-03T10:19:00Z" w16du:dateUtc="2026-06-03T14:19:00Z" w:id="2474">
                            <w:rPr>
                              <w:rFonts w:ascii="Cambria Math" w:hAnsi="Cambria Math"/>
                              <w:rPrChange w:author="Sam Dent" w:date="2026-06-03T10:19:00Z" w16du:dateUtc="2026-06-03T14:19:00Z" w:id="2475">
                                <w:rPr>
                                  <w:rFonts w:ascii="Cambria Math" w:hAnsi="Cambria Math"/>
                                  <w:sz w:val="18"/>
                                  <w:szCs w:val="20"/>
                                </w:rPr>
                              </w:rPrChange>
                            </w:rPr>
                            <m:t>baseline</m:t>
                          </w:del>
                        </m:r>
                      </m:sub>
                    </m:sSub>
                  </m:den>
                </m:f>
                <m:r>
                  <w:del w:author="Sam Dent" w:date="2026-06-03T10:19:00Z" w16du:dateUtc="2026-06-03T14:19:00Z" w:id="2476">
                    <w:rPr>
                      <w:rFonts w:ascii="Cambria Math" w:hAnsi="Cambria Math"/>
                      <w:rPrChange w:author="Sam Dent" w:date="2026-06-03T10:19:00Z" w16du:dateUtc="2026-06-03T14:19:00Z" w:id="2477">
                        <w:rPr>
                          <w:rFonts w:ascii="Cambria Math" w:hAnsi="Cambria Math"/>
                          <w:sz w:val="18"/>
                          <w:szCs w:val="20"/>
                        </w:rPr>
                      </w:rPrChange>
                    </w:rPr>
                    <m:t>-</m:t>
                  </w:del>
                </m:r>
                <m:f>
                  <m:fPr>
                    <m:ctrlPr>
                      <w:ins w:author="Sam Dent" w:date="2026-06-12T03:56:00Z" w16du:dateUtc="2026-06-12T07:56:00Z" w:id="2478">
                        <w:del w:id="2479" w:author="Sam Dent" w:date="2026-06-03T10:19:00Z" w16du:dateUtc="2026-06-03T14:19:00Z">
                          <w:rPr>
                            <w:rFonts w:ascii="Cambria Math" w:hAnsi="Cambria Math"/>
                            <w:i/>
                          </w:rPr>
                        </w:del>
                      </w:ins>
                    </m:ctrlPr>
                  </m:fPr>
                  <m:num>
                    <m:r>
                      <w:del w:author="Sam Dent" w:date="2026-06-03T10:19:00Z" w16du:dateUtc="2026-06-03T14:19:00Z" w:id="2480">
                        <w:rPr>
                          <w:rFonts w:ascii="Cambria Math" w:hAnsi="Cambria Math"/>
                          <w:rPrChange w:author="Sam Dent" w:date="2026-06-03T10:19:00Z" w16du:dateUtc="2026-06-03T14:19:00Z" w:id="2481">
                            <w:rPr>
                              <w:rFonts w:ascii="Cambria Math" w:hAnsi="Cambria Math"/>
                              <w:sz w:val="18"/>
                              <w:szCs w:val="20"/>
                            </w:rPr>
                          </w:rPrChange>
                        </w:rPr>
                        <m:t>1</m:t>
                      </w:del>
                    </m:r>
                  </m:num>
                  <m:den>
                    <m:sSub>
                      <m:sSubPr>
                        <m:ctrlPr>
                          <w:ins w:author="Sam Dent" w:date="2026-06-12T03:56:00Z" w16du:dateUtc="2026-06-12T07:56:00Z" w:id="2482">
                            <w:del w:id="2483" w:author="Sam Dent" w:date="2026-06-03T10:19:00Z" w16du:dateUtc="2026-06-03T14:19:00Z">
                              <w:rPr>
                                <w:rFonts w:ascii="Cambria Math" w:hAnsi="Cambria Math"/>
                                <w:i/>
                              </w:rPr>
                            </w:del>
                          </w:ins>
                        </m:ctrlPr>
                      </m:sSubPr>
                      <m:e>
                        <m:r>
                          <w:del w:author="Sam Dent" w:date="2026-06-03T10:19:00Z" w16du:dateUtc="2026-06-03T14:19:00Z" w:id="2484">
                            <w:rPr>
                              <w:rFonts w:ascii="Cambria Math" w:hAnsi="Cambria Math"/>
                              <w:rPrChange w:author="Sam Dent" w:date="2026-06-03T10:19:00Z" w16du:dateUtc="2026-06-03T14:19:00Z" w:id="2485">
                                <w:rPr>
                                  <w:rFonts w:ascii="Cambria Math" w:hAnsi="Cambria Math"/>
                                  <w:sz w:val="18"/>
                                  <w:szCs w:val="20"/>
                                </w:rPr>
                              </w:rPrChange>
                            </w:rPr>
                            <m:t>COP</m:t>
                          </w:del>
                        </m:r>
                      </m:e>
                      <m:sub>
                        <m:r>
                          <w:del w:author="Sam Dent" w:date="2026-06-03T10:19:00Z" w16du:dateUtc="2026-06-03T14:19:00Z" w:id="2486">
                            <w:rPr>
                              <w:rFonts w:ascii="Cambria Math" w:hAnsi="Cambria Math"/>
                              <w:rPrChange w:author="Sam Dent" w:date="2026-06-03T10:19:00Z" w16du:dateUtc="2026-06-03T14:19:00Z" w:id="2487">
                                <w:rPr>
                                  <w:rFonts w:ascii="Cambria Math" w:hAnsi="Cambria Math"/>
                                  <w:sz w:val="18"/>
                                  <w:szCs w:val="20"/>
                                </w:rPr>
                              </w:rPrChange>
                            </w:rPr>
                            <m:t>ee</m:t>
                          </w:del>
                        </m:r>
                      </m:sub>
                    </m:sSub>
                  </m:den>
                </m:f>
              </m:e>
            </m:d>
          </m:e>
        </m:d>
      </m:oMath>
    </w:p>
    <w:p w:rsidRPr="00B07B28" w:rsidR="005643E6" w:rsidP="005643E6" w:rsidRDefault="005643E6" w14:paraId="610433B2" w14:textId="77777777">
      <w:pPr>
        <w:rPr>
          <w:sz w:val="18"/>
          <w:szCs w:val="20"/>
        </w:rPr>
      </w:pPr>
    </w:p>
    <w:p w:rsidR="005643E6" w:rsidP="005643E6" w:rsidRDefault="005643E6" w14:paraId="79402181" w14:textId="77777777"/>
    <w:p w:rsidR="005643E6" w:rsidP="005643E6" w:rsidRDefault="005643E6" w14:paraId="2C525D02" w14:textId="77777777">
      <w:pPr>
        <w:ind w:firstLine="720"/>
      </w:pPr>
      <w:r>
        <w:t xml:space="preserve">If </w:t>
      </w:r>
      <w:proofErr w:type="spellStart"/>
      <w:r>
        <w:t>SiteEnergySavings</w:t>
      </w:r>
      <w:proofErr w:type="spellEnd"/>
      <w:r>
        <w:t xml:space="preserve"> calculated above is positive, the measure is eligible.</w:t>
      </w:r>
    </w:p>
    <w:p w:rsidR="005643E6" w:rsidP="005643E6" w:rsidRDefault="005643E6" w14:paraId="6EC6D50A" w14:textId="77777777">
      <w:r>
        <w:t>The appropriate savings claim is dependent on which utilities are supporting the measure as provided in a table below:</w:t>
      </w:r>
    </w:p>
    <w:tbl>
      <w:tblPr>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45"/>
        <w:gridCol w:w="2709"/>
        <w:gridCol w:w="2528"/>
      </w:tblGrid>
      <w:tr w:rsidR="005643E6" w:rsidTr="00F5461A" w14:paraId="43576A74" w14:textId="77777777">
        <w:trPr>
          <w:trHeight w:val="516"/>
          <w:tblHeader/>
          <w:jc w:val="center"/>
        </w:trPr>
        <w:tc>
          <w:tcPr>
            <w:tcW w:w="3145" w:type="dxa"/>
            <w:shd w:val="clear" w:color="auto" w:fill="808080" w:themeFill="background1" w:themeFillShade="80"/>
            <w:tcMar>
              <w:top w:w="0" w:type="dxa"/>
              <w:left w:w="108" w:type="dxa"/>
              <w:bottom w:w="0" w:type="dxa"/>
              <w:right w:w="108" w:type="dxa"/>
            </w:tcMar>
            <w:vAlign w:val="center"/>
            <w:hideMark/>
          </w:tcPr>
          <w:p w:rsidRPr="00A53CCE" w:rsidR="005643E6" w:rsidP="00F5461A" w:rsidRDefault="005643E6" w14:paraId="5CE7CD21" w14:textId="77777777">
            <w:pPr>
              <w:spacing w:after="0"/>
              <w:jc w:val="center"/>
              <w:rPr>
                <w:b/>
                <w:bCs/>
                <w:color w:val="FFFFFF" w:themeColor="background1"/>
              </w:rPr>
            </w:pPr>
            <w:r w:rsidRPr="00A53CCE">
              <w:rPr>
                <w:b/>
                <w:bCs/>
                <w:color w:val="FFFFFF" w:themeColor="background1"/>
              </w:rPr>
              <w:t>Measure supported by:</w:t>
            </w:r>
          </w:p>
        </w:tc>
        <w:tc>
          <w:tcPr>
            <w:tcW w:w="2709" w:type="dxa"/>
            <w:shd w:val="clear" w:color="auto" w:fill="808080" w:themeFill="background1" w:themeFillShade="80"/>
            <w:tcMar>
              <w:top w:w="0" w:type="dxa"/>
              <w:left w:w="108" w:type="dxa"/>
              <w:bottom w:w="0" w:type="dxa"/>
              <w:right w:w="108" w:type="dxa"/>
            </w:tcMar>
            <w:vAlign w:val="center"/>
            <w:hideMark/>
          </w:tcPr>
          <w:p w:rsidRPr="00A53CCE" w:rsidR="005643E6" w:rsidP="00F5461A" w:rsidRDefault="005643E6" w14:paraId="43B5456D" w14:textId="77777777">
            <w:pPr>
              <w:spacing w:after="0"/>
              <w:jc w:val="center"/>
              <w:rPr>
                <w:b/>
                <w:bCs/>
                <w:color w:val="FFFFFF" w:themeColor="background1"/>
              </w:rPr>
            </w:pPr>
            <w:r w:rsidRPr="00A53CCE">
              <w:rPr>
                <w:b/>
                <w:bCs/>
                <w:color w:val="FFFFFF" w:themeColor="background1"/>
              </w:rPr>
              <w:t>Electric Utility claims</w:t>
            </w:r>
            <w:r>
              <w:rPr>
                <w:b/>
                <w:bCs/>
                <w:color w:val="FFFFFF" w:themeColor="background1"/>
              </w:rPr>
              <w:t xml:space="preserve"> (kWh)</w:t>
            </w:r>
            <w:r w:rsidRPr="00A53CCE">
              <w:rPr>
                <w:b/>
                <w:bCs/>
                <w:color w:val="FFFFFF" w:themeColor="background1"/>
              </w:rPr>
              <w:t>:</w:t>
            </w:r>
          </w:p>
        </w:tc>
        <w:tc>
          <w:tcPr>
            <w:tcW w:w="2528" w:type="dxa"/>
            <w:shd w:val="clear" w:color="auto" w:fill="808080" w:themeFill="background1" w:themeFillShade="80"/>
            <w:tcMar>
              <w:top w:w="0" w:type="dxa"/>
              <w:left w:w="108" w:type="dxa"/>
              <w:bottom w:w="0" w:type="dxa"/>
              <w:right w:w="108" w:type="dxa"/>
            </w:tcMar>
            <w:vAlign w:val="center"/>
            <w:hideMark/>
          </w:tcPr>
          <w:p w:rsidRPr="00A53CCE" w:rsidR="005643E6" w:rsidP="00F5461A" w:rsidRDefault="005643E6" w14:paraId="1C3549A8" w14:textId="77777777">
            <w:pPr>
              <w:spacing w:after="0"/>
              <w:jc w:val="center"/>
              <w:rPr>
                <w:b/>
                <w:bCs/>
                <w:color w:val="FFFFFF" w:themeColor="background1"/>
              </w:rPr>
            </w:pPr>
            <w:r w:rsidRPr="00A53CCE">
              <w:rPr>
                <w:b/>
                <w:bCs/>
                <w:color w:val="FFFFFF" w:themeColor="background1"/>
              </w:rPr>
              <w:t>Gas Utility claims</w:t>
            </w:r>
            <w:r>
              <w:rPr>
                <w:b/>
                <w:bCs/>
                <w:color w:val="FFFFFF" w:themeColor="background1"/>
              </w:rPr>
              <w:t xml:space="preserve"> (</w:t>
            </w:r>
            <w:proofErr w:type="spellStart"/>
            <w:r>
              <w:rPr>
                <w:b/>
                <w:bCs/>
                <w:color w:val="FFFFFF" w:themeColor="background1"/>
              </w:rPr>
              <w:t>therms</w:t>
            </w:r>
            <w:proofErr w:type="spellEnd"/>
            <w:r>
              <w:rPr>
                <w:b/>
                <w:bCs/>
                <w:color w:val="FFFFFF" w:themeColor="background1"/>
              </w:rPr>
              <w:t>)</w:t>
            </w:r>
            <w:r w:rsidRPr="00A53CCE">
              <w:rPr>
                <w:b/>
                <w:bCs/>
                <w:color w:val="FFFFFF" w:themeColor="background1"/>
              </w:rPr>
              <w:t>:</w:t>
            </w:r>
          </w:p>
        </w:tc>
      </w:tr>
      <w:tr w:rsidR="005643E6" w:rsidTr="00F5461A" w14:paraId="0E8F65ED" w14:textId="77777777">
        <w:trPr>
          <w:trHeight w:val="325"/>
          <w:jc w:val="center"/>
        </w:trPr>
        <w:tc>
          <w:tcPr>
            <w:tcW w:w="3145" w:type="dxa"/>
            <w:tcMar>
              <w:top w:w="0" w:type="dxa"/>
              <w:left w:w="108" w:type="dxa"/>
              <w:bottom w:w="0" w:type="dxa"/>
              <w:right w:w="108" w:type="dxa"/>
            </w:tcMar>
            <w:vAlign w:val="center"/>
            <w:hideMark/>
          </w:tcPr>
          <w:p w:rsidRPr="007C3F6E" w:rsidR="005643E6" w:rsidP="00F5461A" w:rsidRDefault="005643E6" w14:paraId="0B9BB55E" w14:textId="77777777">
            <w:pPr>
              <w:spacing w:after="0"/>
              <w:jc w:val="left"/>
              <w:rPr>
                <w:szCs w:val="20"/>
              </w:rPr>
            </w:pPr>
            <w:r w:rsidRPr="007C3F6E">
              <w:rPr>
                <w:szCs w:val="20"/>
              </w:rPr>
              <w:t>Electric utility only</w:t>
            </w:r>
          </w:p>
        </w:tc>
        <w:tc>
          <w:tcPr>
            <w:tcW w:w="2709" w:type="dxa"/>
            <w:tcMar>
              <w:top w:w="0" w:type="dxa"/>
              <w:left w:w="108" w:type="dxa"/>
              <w:bottom w:w="0" w:type="dxa"/>
              <w:right w:w="108" w:type="dxa"/>
            </w:tcMar>
            <w:vAlign w:val="center"/>
            <w:hideMark/>
          </w:tcPr>
          <w:p w:rsidRPr="007C3F6E" w:rsidR="005643E6" w:rsidP="00F5461A" w:rsidRDefault="005643E6" w14:paraId="6F8986BA" w14:textId="77777777">
            <w:pPr>
              <w:spacing w:after="0"/>
              <w:jc w:val="center"/>
              <w:rPr>
                <w:szCs w:val="20"/>
              </w:rPr>
            </w:pPr>
            <w:proofErr w:type="spellStart"/>
            <w:r w:rsidRPr="007C3F6E">
              <w:rPr>
                <w:szCs w:val="20"/>
              </w:rPr>
              <w:t>SiteEnergySavings</w:t>
            </w:r>
            <w:proofErr w:type="spellEnd"/>
            <w:r w:rsidRPr="007C3F6E">
              <w:rPr>
                <w:szCs w:val="20"/>
              </w:rPr>
              <w:t xml:space="preserve"> * 1,000,000/3,412</w:t>
            </w:r>
          </w:p>
          <w:p w:rsidRPr="007C3F6E" w:rsidR="005643E6" w:rsidP="00F5461A" w:rsidRDefault="005643E6" w14:paraId="0A027487" w14:textId="77777777">
            <w:pPr>
              <w:spacing w:after="0"/>
              <w:jc w:val="center"/>
              <w:rPr>
                <w:szCs w:val="20"/>
              </w:rPr>
            </w:pPr>
          </w:p>
        </w:tc>
        <w:tc>
          <w:tcPr>
            <w:tcW w:w="2528" w:type="dxa"/>
            <w:tcMar>
              <w:top w:w="0" w:type="dxa"/>
              <w:left w:w="108" w:type="dxa"/>
              <w:bottom w:w="0" w:type="dxa"/>
              <w:right w:w="108" w:type="dxa"/>
            </w:tcMar>
            <w:vAlign w:val="center"/>
            <w:hideMark/>
          </w:tcPr>
          <w:p w:rsidRPr="007C3F6E" w:rsidR="005643E6" w:rsidP="00F5461A" w:rsidRDefault="005643E6" w14:paraId="1B3D0256" w14:textId="77777777">
            <w:pPr>
              <w:spacing w:after="0"/>
              <w:jc w:val="center"/>
              <w:rPr>
                <w:szCs w:val="20"/>
              </w:rPr>
            </w:pPr>
            <w:r w:rsidRPr="007C3F6E">
              <w:rPr>
                <w:szCs w:val="20"/>
              </w:rPr>
              <w:t>N/A</w:t>
            </w:r>
          </w:p>
        </w:tc>
      </w:tr>
      <w:tr w:rsidR="005643E6" w:rsidTr="00F5461A" w14:paraId="13EEBDBE" w14:textId="77777777">
        <w:trPr>
          <w:trHeight w:val="258"/>
          <w:jc w:val="center"/>
        </w:trPr>
        <w:tc>
          <w:tcPr>
            <w:tcW w:w="3145" w:type="dxa"/>
            <w:tcMar>
              <w:top w:w="0" w:type="dxa"/>
              <w:left w:w="108" w:type="dxa"/>
              <w:bottom w:w="0" w:type="dxa"/>
              <w:right w:w="108" w:type="dxa"/>
            </w:tcMar>
            <w:vAlign w:val="center"/>
            <w:hideMark/>
          </w:tcPr>
          <w:p w:rsidRPr="007C3F6E" w:rsidR="005643E6" w:rsidP="00F5461A" w:rsidRDefault="005643E6" w14:paraId="2E45EFEB" w14:textId="77777777">
            <w:pPr>
              <w:spacing w:after="0"/>
              <w:jc w:val="left"/>
              <w:rPr>
                <w:szCs w:val="20"/>
              </w:rPr>
            </w:pPr>
            <w:r w:rsidRPr="007C3F6E">
              <w:rPr>
                <w:szCs w:val="20"/>
              </w:rPr>
              <w:t>Electric and gas utility</w:t>
            </w:r>
          </w:p>
          <w:p w:rsidRPr="007C3F6E" w:rsidR="005643E6" w:rsidP="00F5461A" w:rsidRDefault="005643E6" w14:paraId="4C11D466" w14:textId="77777777">
            <w:pPr>
              <w:spacing w:after="0"/>
              <w:jc w:val="left"/>
              <w:rPr>
                <w:szCs w:val="20"/>
              </w:rPr>
            </w:pPr>
            <w:r w:rsidRPr="00B07B28">
              <w:rPr>
                <w:szCs w:val="20"/>
              </w:rPr>
              <w:t xml:space="preserve">(Note utilities may make alternative agreements to how savings are allocated </w:t>
            </w:r>
            <w:proofErr w:type="gramStart"/>
            <w:r w:rsidRPr="00B07B28">
              <w:rPr>
                <w:szCs w:val="20"/>
              </w:rPr>
              <w:t>as long as</w:t>
            </w:r>
            <w:proofErr w:type="gramEnd"/>
            <w:r w:rsidRPr="00B07B28">
              <w:rPr>
                <w:szCs w:val="20"/>
              </w:rPr>
              <w:t xml:space="preserve"> total MMBtu savings remains the same).</w:t>
            </w:r>
          </w:p>
        </w:tc>
        <w:tc>
          <w:tcPr>
            <w:tcW w:w="2709" w:type="dxa"/>
            <w:tcMar>
              <w:top w:w="0" w:type="dxa"/>
              <w:left w:w="108" w:type="dxa"/>
              <w:bottom w:w="0" w:type="dxa"/>
              <w:right w:w="108" w:type="dxa"/>
            </w:tcMar>
            <w:vAlign w:val="center"/>
            <w:hideMark/>
          </w:tcPr>
          <w:p w:rsidRPr="007C3F6E" w:rsidR="005643E6" w:rsidP="00F5461A" w:rsidRDefault="005643E6" w14:paraId="630E3893" w14:textId="77777777">
            <w:pPr>
              <w:spacing w:after="0"/>
              <w:jc w:val="center"/>
              <w:rPr>
                <w:szCs w:val="20"/>
              </w:rPr>
            </w:pPr>
            <w:r w:rsidRPr="007C3F6E">
              <w:rPr>
                <w:szCs w:val="20"/>
              </w:rPr>
              <w:t>%</w:t>
            </w:r>
            <w:proofErr w:type="spellStart"/>
            <w:r w:rsidRPr="007C3F6E">
              <w:rPr>
                <w:szCs w:val="20"/>
              </w:rPr>
              <w:t>IncentiveElectric</w:t>
            </w:r>
            <w:proofErr w:type="spellEnd"/>
            <w:r w:rsidRPr="007C3F6E">
              <w:rPr>
                <w:szCs w:val="20"/>
              </w:rPr>
              <w:t xml:space="preserve"> * </w:t>
            </w:r>
            <w:proofErr w:type="spellStart"/>
            <w:r w:rsidRPr="007C3F6E">
              <w:rPr>
                <w:szCs w:val="20"/>
              </w:rPr>
              <w:t>SiteEnergySavings</w:t>
            </w:r>
            <w:proofErr w:type="spellEnd"/>
            <w:r w:rsidRPr="007C3F6E">
              <w:rPr>
                <w:szCs w:val="20"/>
              </w:rPr>
              <w:t xml:space="preserve"> *</w:t>
            </w:r>
          </w:p>
          <w:p w:rsidRPr="007C3F6E" w:rsidR="005643E6" w:rsidP="00F5461A" w:rsidRDefault="005643E6" w14:paraId="339D5258" w14:textId="77777777">
            <w:pPr>
              <w:spacing w:after="0"/>
              <w:jc w:val="center"/>
              <w:rPr>
                <w:szCs w:val="20"/>
              </w:rPr>
            </w:pPr>
            <w:r w:rsidRPr="007C3F6E">
              <w:rPr>
                <w:szCs w:val="20"/>
              </w:rPr>
              <w:t>1,000,000/3,412</w:t>
            </w:r>
          </w:p>
          <w:p w:rsidRPr="007C3F6E" w:rsidR="005643E6" w:rsidP="00F5461A" w:rsidRDefault="005643E6" w14:paraId="356CC5DF" w14:textId="77777777">
            <w:pPr>
              <w:spacing w:after="0"/>
              <w:jc w:val="center"/>
              <w:rPr>
                <w:szCs w:val="20"/>
              </w:rPr>
            </w:pPr>
          </w:p>
        </w:tc>
        <w:tc>
          <w:tcPr>
            <w:tcW w:w="2528" w:type="dxa"/>
            <w:tcMar>
              <w:top w:w="0" w:type="dxa"/>
              <w:left w:w="108" w:type="dxa"/>
              <w:bottom w:w="0" w:type="dxa"/>
              <w:right w:w="108" w:type="dxa"/>
            </w:tcMar>
            <w:vAlign w:val="center"/>
            <w:hideMark/>
          </w:tcPr>
          <w:p w:rsidRPr="007C3F6E" w:rsidR="005643E6" w:rsidP="00F5461A" w:rsidRDefault="005643E6" w14:paraId="28EFD5ED" w14:textId="77777777">
            <w:pPr>
              <w:spacing w:after="0"/>
              <w:jc w:val="center"/>
              <w:rPr>
                <w:szCs w:val="20"/>
              </w:rPr>
            </w:pPr>
            <w:r w:rsidRPr="007C3F6E">
              <w:rPr>
                <w:szCs w:val="20"/>
              </w:rPr>
              <w:t>%</w:t>
            </w:r>
            <w:proofErr w:type="spellStart"/>
            <w:r w:rsidRPr="007C3F6E">
              <w:rPr>
                <w:szCs w:val="20"/>
              </w:rPr>
              <w:t>IncentiveGas</w:t>
            </w:r>
            <w:proofErr w:type="spellEnd"/>
            <w:r w:rsidRPr="007C3F6E">
              <w:rPr>
                <w:szCs w:val="20"/>
              </w:rPr>
              <w:t xml:space="preserve"> * </w:t>
            </w:r>
            <w:proofErr w:type="spellStart"/>
            <w:r w:rsidRPr="007C3F6E">
              <w:rPr>
                <w:szCs w:val="20"/>
              </w:rPr>
              <w:t>SiteEnergySavings</w:t>
            </w:r>
            <w:proofErr w:type="spellEnd"/>
            <w:r w:rsidRPr="007C3F6E">
              <w:rPr>
                <w:szCs w:val="20"/>
              </w:rPr>
              <w:t xml:space="preserve"> * 10</w:t>
            </w:r>
          </w:p>
        </w:tc>
      </w:tr>
      <w:tr w:rsidR="005643E6" w:rsidTr="00F5461A" w14:paraId="61034ABB" w14:textId="77777777">
        <w:trPr>
          <w:trHeight w:val="243"/>
          <w:jc w:val="center"/>
        </w:trPr>
        <w:tc>
          <w:tcPr>
            <w:tcW w:w="3145" w:type="dxa"/>
            <w:tcMar>
              <w:top w:w="0" w:type="dxa"/>
              <w:left w:w="108" w:type="dxa"/>
              <w:bottom w:w="0" w:type="dxa"/>
              <w:right w:w="108" w:type="dxa"/>
            </w:tcMar>
            <w:vAlign w:val="center"/>
            <w:hideMark/>
          </w:tcPr>
          <w:p w:rsidRPr="007C3F6E" w:rsidR="005643E6" w:rsidP="00F5461A" w:rsidRDefault="005643E6" w14:paraId="48F1D0EE" w14:textId="77777777">
            <w:pPr>
              <w:spacing w:after="0"/>
              <w:jc w:val="left"/>
              <w:rPr>
                <w:szCs w:val="20"/>
              </w:rPr>
            </w:pPr>
            <w:r w:rsidRPr="007C3F6E">
              <w:rPr>
                <w:szCs w:val="20"/>
              </w:rPr>
              <w:t>Gas utility only</w:t>
            </w:r>
          </w:p>
        </w:tc>
        <w:tc>
          <w:tcPr>
            <w:tcW w:w="2709" w:type="dxa"/>
            <w:tcMar>
              <w:top w:w="0" w:type="dxa"/>
              <w:left w:w="108" w:type="dxa"/>
              <w:bottom w:w="0" w:type="dxa"/>
              <w:right w:w="108" w:type="dxa"/>
            </w:tcMar>
            <w:vAlign w:val="center"/>
            <w:hideMark/>
          </w:tcPr>
          <w:p w:rsidRPr="007C3F6E" w:rsidR="005643E6" w:rsidP="00F5461A" w:rsidRDefault="005643E6" w14:paraId="7FE9090F" w14:textId="77777777">
            <w:pPr>
              <w:spacing w:after="0"/>
              <w:jc w:val="center"/>
              <w:rPr>
                <w:szCs w:val="20"/>
              </w:rPr>
            </w:pPr>
            <w:r w:rsidRPr="007C3F6E">
              <w:rPr>
                <w:szCs w:val="20"/>
              </w:rPr>
              <w:t>N/A</w:t>
            </w:r>
          </w:p>
        </w:tc>
        <w:tc>
          <w:tcPr>
            <w:tcW w:w="2528" w:type="dxa"/>
            <w:tcMar>
              <w:top w:w="0" w:type="dxa"/>
              <w:left w:w="108" w:type="dxa"/>
              <w:bottom w:w="0" w:type="dxa"/>
              <w:right w:w="108" w:type="dxa"/>
            </w:tcMar>
            <w:vAlign w:val="center"/>
            <w:hideMark/>
          </w:tcPr>
          <w:p w:rsidRPr="007C3F6E" w:rsidR="005643E6" w:rsidP="00F5461A" w:rsidRDefault="005643E6" w14:paraId="2A0D730C" w14:textId="77777777">
            <w:pPr>
              <w:spacing w:after="0"/>
              <w:jc w:val="center"/>
              <w:rPr>
                <w:szCs w:val="20"/>
              </w:rPr>
            </w:pPr>
            <w:proofErr w:type="spellStart"/>
            <w:r w:rsidRPr="007C3F6E">
              <w:rPr>
                <w:szCs w:val="20"/>
              </w:rPr>
              <w:t>SiteEnergySavings</w:t>
            </w:r>
            <w:proofErr w:type="spellEnd"/>
            <w:r w:rsidRPr="007C3F6E">
              <w:rPr>
                <w:szCs w:val="20"/>
              </w:rPr>
              <w:t xml:space="preserve"> * 10</w:t>
            </w:r>
          </w:p>
        </w:tc>
      </w:tr>
    </w:tbl>
    <w:p w:rsidRPr="00BA77CB" w:rsidR="005643E6" w:rsidP="005643E6" w:rsidRDefault="005643E6" w14:paraId="5656CAB0" w14:textId="77777777"/>
    <w:p w:rsidR="005643E6" w:rsidP="005643E6" w:rsidRDefault="005643E6" w14:paraId="5AAAAB36" w14:textId="77777777">
      <w:r>
        <w:t>W</w:t>
      </w:r>
      <w:r w:rsidRPr="00915E8F">
        <w:t>here:</w:t>
      </w:r>
    </w:p>
    <w:p w:rsidR="005643E6" w:rsidP="005643E6" w:rsidRDefault="005643E6" w14:paraId="60771852" w14:textId="77777777">
      <w:pPr>
        <w:ind w:left="2160" w:hanging="1440"/>
      </w:pPr>
      <w:proofErr w:type="spellStart"/>
      <w:r>
        <w:t>BTU</w:t>
      </w:r>
      <w:r w:rsidRPr="00EE434B">
        <w:rPr>
          <w:vertAlign w:val="subscript"/>
        </w:rPr>
        <w:t>Surface</w:t>
      </w:r>
      <w:proofErr w:type="spellEnd"/>
      <w:r>
        <w:rPr>
          <w:rStyle w:val="FootnoteReference"/>
        </w:rPr>
        <w:footnoteReference w:id="171"/>
      </w:r>
      <w:r>
        <w:t xml:space="preserve"> </w:t>
      </w:r>
      <w:r>
        <w:tab/>
      </w:r>
      <w:r>
        <w:t>= A</w:t>
      </w:r>
      <w:r w:rsidRPr="00EE434B">
        <w:t>nnual heating energy load contributed by convection</w:t>
      </w:r>
      <w:r>
        <w:t>/</w:t>
      </w:r>
      <w:r w:rsidRPr="00EE434B">
        <w:t>radiation heat losses via pool surface</w:t>
      </w:r>
    </w:p>
    <w:p w:rsidRPr="00EE434B" w:rsidR="005643E6" w:rsidP="005643E6" w:rsidRDefault="005643E6" w14:paraId="53ECFC98" w14:textId="77777777">
      <w:pPr>
        <w:ind w:left="720" w:firstLine="720"/>
      </w:pPr>
      <m:oMathPara>
        <m:oMath>
          <m:r>
            <w:rPr>
              <w:rFonts w:ascii="Cambria Math" w:hAnsi="Cambria Math" w:cs="Cambria Math"/>
            </w:rPr>
            <m:t>=</m:t>
          </m:r>
          <m:d>
            <m:dPr>
              <m:ctrlPr>
                <w:ins w:author="Sam Dent" w:date="2026-06-12T03:56:00Z" w16du:dateUtc="2026-06-12T07:56:00Z" w:id="2488">
                  <w:rPr>
                    <w:rFonts w:ascii="Cambria Math" w:hAnsi="Cambria Math" w:cs="Cambria Math"/>
                    <w:i/>
                  </w:rPr>
                </w:ins>
              </m:ctrlPr>
            </m:dPr>
            <m:e>
              <m:sSub>
                <m:sSubPr>
                  <m:ctrlPr>
                    <w:ins w:author="Sam Dent" w:date="2026-06-12T03:56:00Z" w16du:dateUtc="2026-06-12T07:56:00Z" w:id="2489">
                      <w:rPr>
                        <w:rFonts w:ascii="Cambria Math" w:hAnsi="Cambria Math" w:cs="Cambria Math"/>
                        <w:i/>
                      </w:rPr>
                    </w:ins>
                  </m:ctrlPr>
                </m:sSubPr>
                <m:e>
                  <m:r>
                    <w:rPr>
                      <w:rFonts w:ascii="Cambria Math" w:hAnsi="Cambria Math" w:cs="Cambria Math"/>
                    </w:rPr>
                    <m:t>T</m:t>
                  </m:r>
                </m:e>
                <m:sub>
                  <m:r>
                    <w:rPr>
                      <w:rFonts w:ascii="Cambria Math" w:hAnsi="Cambria Math" w:cs="Cambria Math"/>
                    </w:rPr>
                    <m:t>pool</m:t>
                  </m:r>
                </m:sub>
              </m:sSub>
              <m:r>
                <w:rPr>
                  <w:rFonts w:ascii="Cambria Math" w:hAnsi="Cambria Math" w:cs="Cambria Math"/>
                </w:rPr>
                <m:t>-</m:t>
              </m:r>
              <m:sSub>
                <m:sSubPr>
                  <m:ctrlPr>
                    <w:ins w:author="Sam Dent" w:date="2026-06-12T03:56:00Z" w16du:dateUtc="2026-06-12T07:56:00Z" w:id="2490">
                      <w:rPr>
                        <w:rFonts w:ascii="Cambria Math" w:hAnsi="Cambria Math" w:cs="Cambria Math"/>
                        <w:i/>
                      </w:rPr>
                    </w:ins>
                  </m:ctrlPr>
                </m:sSubPr>
                <m:e>
                  <m:r>
                    <w:rPr>
                      <w:rFonts w:ascii="Cambria Math" w:hAnsi="Cambria Math" w:cs="Cambria Math"/>
                    </w:rPr>
                    <m:t>T</m:t>
                  </m:r>
                </m:e>
                <m:sub>
                  <m:r>
                    <w:rPr>
                      <w:rFonts w:ascii="Cambria Math" w:hAnsi="Cambria Math" w:cs="Cambria Math"/>
                    </w:rPr>
                    <m:t>amb</m:t>
                  </m:r>
                </m:sub>
              </m:sSub>
            </m:e>
          </m:d>
          <m:r>
            <w:rPr>
              <w:rFonts w:ascii="Cambria Math" w:hAnsi="Cambria Math" w:cs="Cambria Math"/>
            </w:rPr>
            <m:t>*</m:t>
          </m:r>
          <m:sSub>
            <m:sSubPr>
              <m:ctrlPr>
                <w:ins w:author="Sam Dent" w:date="2026-06-12T03:56:00Z" w16du:dateUtc="2026-06-12T07:56:00Z" w:id="2491">
                  <w:rPr>
                    <w:rFonts w:ascii="Cambria Math" w:hAnsi="Cambria Math" w:cs="Cambria Math"/>
                    <w:i/>
                  </w:rPr>
                </w:ins>
              </m:ctrlPr>
            </m:sSubPr>
            <m:e>
              <m:r>
                <w:rPr>
                  <w:rFonts w:ascii="Cambria Math" w:hAnsi="Cambria Math" w:cs="Cambria Math"/>
                </w:rPr>
                <m:t>A</m:t>
              </m:r>
            </m:e>
            <m:sub>
              <m:r>
                <w:rPr>
                  <w:rFonts w:ascii="Cambria Math" w:hAnsi="Cambria Math" w:cs="Cambria Math"/>
                </w:rPr>
                <m:t>pool</m:t>
              </m:r>
            </m:sub>
          </m:sSub>
          <m:r>
            <w:rPr>
              <w:rFonts w:ascii="Cambria Math" w:hAnsi="Cambria Math" w:cs="Cambria Math"/>
            </w:rPr>
            <m:t>*U*</m:t>
          </m:r>
          <m:d>
            <m:dPr>
              <m:begChr m:val="["/>
              <m:endChr m:val="]"/>
              <m:ctrlPr>
                <w:ins w:author="Sam Dent" w:date="2026-06-12T03:56:00Z" w16du:dateUtc="2026-06-12T07:56:00Z" w:id="2492">
                  <w:rPr>
                    <w:rFonts w:ascii="Cambria Math" w:hAnsi="Cambria Math" w:cs="Cambria Math"/>
                    <w:i/>
                  </w:rPr>
                </w:ins>
              </m:ctrlPr>
            </m:dPr>
            <m:e>
              <m:r>
                <w:rPr>
                  <w:rFonts w:ascii="Cambria Math" w:hAnsi="Cambria Math" w:cs="Cambria Math"/>
                </w:rPr>
                <m:t xml:space="preserve">hrs- </m:t>
              </m:r>
              <m:d>
                <m:dPr>
                  <m:ctrlPr>
                    <w:ins w:author="Sam Dent" w:date="2026-06-12T03:56:00Z" w16du:dateUtc="2026-06-12T07:56:00Z" w:id="2493">
                      <w:rPr>
                        <w:rFonts w:ascii="Cambria Math" w:hAnsi="Cambria Math" w:cs="Cambria Math"/>
                        <w:i/>
                      </w:rPr>
                    </w:ins>
                  </m:ctrlPr>
                </m:dPr>
                <m:e>
                  <m:sSub>
                    <m:sSubPr>
                      <m:ctrlPr>
                        <w:ins w:author="Sam Dent" w:date="2026-06-12T03:56:00Z" w16du:dateUtc="2026-06-12T07:56:00Z" w:id="2494">
                          <w:rPr>
                            <w:rFonts w:ascii="Cambria Math" w:hAnsi="Cambria Math" w:cs="Cambria Math"/>
                            <w:i/>
                          </w:rPr>
                        </w:ins>
                      </m:ctrlPr>
                    </m:sSubPr>
                    <m:e>
                      <m:r>
                        <w:rPr>
                          <w:rFonts w:ascii="Cambria Math" w:hAnsi="Cambria Math" w:cs="Cambria Math"/>
                        </w:rPr>
                        <m:t>hrs</m:t>
                      </m:r>
                    </m:e>
                    <m:sub>
                      <m:r>
                        <w:rPr>
                          <w:rFonts w:ascii="Cambria Math" w:hAnsi="Cambria Math" w:cs="Cambria Math"/>
                        </w:rPr>
                        <m:t>cover</m:t>
                      </m:r>
                    </m:sub>
                  </m:sSub>
                  <m:r>
                    <w:rPr>
                      <w:rFonts w:ascii="Cambria Math" w:hAnsi="Cambria Math" w:cs="Cambria Math"/>
                    </w:rPr>
                    <m:t>-</m:t>
                  </m:r>
                  <m:sSub>
                    <m:sSubPr>
                      <m:ctrlPr>
                        <w:ins w:author="Sam Dent" w:date="2026-06-12T03:56:00Z" w16du:dateUtc="2026-06-12T07:56:00Z" w:id="2495">
                          <w:rPr>
                            <w:rFonts w:ascii="Cambria Math" w:hAnsi="Cambria Math" w:cs="Cambria Math"/>
                            <w:i/>
                          </w:rPr>
                        </w:ins>
                      </m:ctrlPr>
                    </m:sSubPr>
                    <m:e>
                      <m:r>
                        <w:rPr>
                          <w:rFonts w:ascii="Cambria Math" w:hAnsi="Cambria Math" w:cs="Cambria Math"/>
                        </w:rPr>
                        <m:t>ESF</m:t>
                      </m:r>
                    </m:e>
                    <m:sub>
                      <m:r>
                        <w:rPr>
                          <w:rFonts w:ascii="Cambria Math" w:hAnsi="Cambria Math" w:cs="Cambria Math"/>
                        </w:rPr>
                        <m:t>cover,surface</m:t>
                      </m:r>
                    </m:sub>
                  </m:sSub>
                </m:e>
              </m:d>
            </m:e>
          </m:d>
        </m:oMath>
      </m:oMathPara>
    </w:p>
    <w:p w:rsidR="005643E6" w:rsidP="005643E6" w:rsidRDefault="005643E6" w14:paraId="45A34842" w14:textId="77777777">
      <w:pPr>
        <w:ind w:firstLine="720"/>
      </w:pPr>
      <w:proofErr w:type="spellStart"/>
      <w:r>
        <w:t>BTU</w:t>
      </w:r>
      <w:r>
        <w:rPr>
          <w:vertAlign w:val="subscript"/>
        </w:rPr>
        <w:t>Reheat</w:t>
      </w:r>
      <w:proofErr w:type="spellEnd"/>
      <w:r>
        <w:rPr>
          <w:rStyle w:val="FootnoteReference"/>
        </w:rPr>
        <w:footnoteReference w:id="172"/>
      </w:r>
      <w:r>
        <w:t xml:space="preserve"> </w:t>
      </w:r>
      <w:r>
        <w:tab/>
      </w:r>
      <w:r>
        <w:t xml:space="preserve">= </w:t>
      </w:r>
      <w:r w:rsidRPr="00253BDA">
        <w:t xml:space="preserve">Annual heating energy load contributed by heating the full volume of pool water </w:t>
      </w:r>
    </w:p>
    <w:p w:rsidR="005643E6" w:rsidP="005643E6" w:rsidRDefault="005643E6" w14:paraId="2417DB2E" w14:textId="77777777">
      <w:r>
        <w:tab/>
      </w:r>
      <w:r>
        <w:tab/>
      </w:r>
      <w:r>
        <w:tab/>
      </w:r>
      <m:oMath>
        <m:r>
          <w:rPr>
            <w:rFonts w:ascii="Cambria Math" w:hAnsi="Cambria Math"/>
          </w:rPr>
          <m:t>=</m:t>
        </m:r>
        <m:sSub>
          <m:sSubPr>
            <m:ctrlPr>
              <w:ins w:author="Sam Dent" w:date="2026-06-12T03:56:00Z" w16du:dateUtc="2026-06-12T07:56:00Z" w:id="2496">
                <w:rPr>
                  <w:rFonts w:ascii="Cambria Math" w:hAnsi="Cambria Math"/>
                  <w:i/>
                </w:rPr>
              </w:ins>
            </m:ctrlPr>
          </m:sSubPr>
          <m:e>
            <m:r>
              <w:rPr>
                <w:rFonts w:ascii="Cambria Math" w:hAnsi="Cambria Math"/>
              </w:rPr>
              <m:t>V</m:t>
            </m:r>
          </m:e>
          <m:sub>
            <m:r>
              <w:rPr>
                <w:rFonts w:ascii="Cambria Math" w:hAnsi="Cambria Math"/>
              </w:rPr>
              <m:t>pool</m:t>
            </m:r>
          </m:sub>
        </m:sSub>
        <m:r>
          <w:rPr>
            <w:rFonts w:ascii="Cambria Math" w:hAnsi="Cambria Math"/>
          </w:rPr>
          <m:t>*8.33*</m:t>
        </m:r>
        <m:d>
          <m:dPr>
            <m:ctrlPr>
              <w:ins w:author="Sam Dent" w:date="2026-06-12T03:56:00Z" w16du:dateUtc="2026-06-12T07:56:00Z" w:id="2497">
                <w:rPr>
                  <w:rFonts w:ascii="Cambria Math" w:hAnsi="Cambria Math"/>
                  <w:i/>
                </w:rPr>
              </w:ins>
            </m:ctrlPr>
          </m:dPr>
          <m:e>
            <m:sSub>
              <m:sSubPr>
                <m:ctrlPr>
                  <w:ins w:author="Sam Dent" w:date="2026-06-12T03:56:00Z" w16du:dateUtc="2026-06-12T07:56:00Z" w:id="2498">
                    <w:rPr>
                      <w:rFonts w:ascii="Cambria Math" w:hAnsi="Cambria Math"/>
                      <w:i/>
                    </w:rPr>
                  </w:ins>
                </m:ctrlPr>
              </m:sSubPr>
              <m:e>
                <m:r>
                  <w:rPr>
                    <w:rFonts w:ascii="Cambria Math" w:hAnsi="Cambria Math"/>
                  </w:rPr>
                  <m:t>T</m:t>
                </m:r>
              </m:e>
              <m:sub>
                <m:r>
                  <w:rPr>
                    <w:rFonts w:ascii="Cambria Math" w:hAnsi="Cambria Math"/>
                  </w:rPr>
                  <m:t>pool</m:t>
                </m:r>
              </m:sub>
            </m:sSub>
            <m:r>
              <w:rPr>
                <w:rFonts w:ascii="Cambria Math" w:hAnsi="Cambria Math"/>
              </w:rPr>
              <m:t>-</m:t>
            </m:r>
            <m:sSub>
              <m:sSubPr>
                <m:ctrlPr>
                  <w:ins w:author="Sam Dent" w:date="2026-06-12T03:56:00Z" w16du:dateUtc="2026-06-12T07:56:00Z" w:id="2499">
                    <w:rPr>
                      <w:rFonts w:ascii="Cambria Math" w:hAnsi="Cambria Math"/>
                      <w:i/>
                    </w:rPr>
                  </w:ins>
                </m:ctrlPr>
              </m:sSubPr>
              <m:e>
                <m:r>
                  <w:rPr>
                    <w:rFonts w:ascii="Cambria Math" w:hAnsi="Cambria Math"/>
                  </w:rPr>
                  <m:t>T</m:t>
                </m:r>
              </m:e>
              <m:sub>
                <m:r>
                  <w:rPr>
                    <w:rFonts w:ascii="Cambria Math" w:hAnsi="Cambria Math"/>
                  </w:rPr>
                  <m:t>main</m:t>
                </m:r>
              </m:sub>
            </m:sSub>
          </m:e>
        </m:d>
        <m:r>
          <w:rPr>
            <w:rFonts w:ascii="Cambria Math" w:hAnsi="Cambria Math"/>
          </w:rPr>
          <m:t>*</m:t>
        </m:r>
        <m:sSub>
          <m:sSubPr>
            <m:ctrlPr>
              <w:ins w:author="Sam Dent" w:date="2026-06-12T03:56:00Z" w16du:dateUtc="2026-06-12T07:56:00Z" w:id="2500">
                <w:rPr>
                  <w:rFonts w:ascii="Cambria Math" w:hAnsi="Cambria Math"/>
                  <w:i/>
                </w:rPr>
              </w:ins>
            </m:ctrlPr>
          </m:sSubPr>
          <m:e>
            <m:r>
              <w:rPr>
                <w:rFonts w:ascii="Cambria Math" w:hAnsi="Cambria Math"/>
              </w:rPr>
              <m:t>F</m:t>
            </m:r>
          </m:e>
          <m:sub>
            <m:r>
              <w:rPr>
                <w:rFonts w:ascii="Cambria Math" w:hAnsi="Cambria Math"/>
              </w:rPr>
              <m:t>Reheat</m:t>
            </m:r>
          </m:sub>
        </m:sSub>
      </m:oMath>
    </w:p>
    <w:p w:rsidR="005643E6" w:rsidP="005643E6" w:rsidRDefault="005643E6" w14:paraId="424026F6" w14:textId="77777777">
      <w:pPr>
        <w:ind w:firstLine="720"/>
      </w:pPr>
      <w:proofErr w:type="spellStart"/>
      <w:r>
        <w:t>BTU</w:t>
      </w:r>
      <w:r>
        <w:rPr>
          <w:vertAlign w:val="subscript"/>
        </w:rPr>
        <w:t>Evap</w:t>
      </w:r>
      <w:proofErr w:type="spellEnd"/>
      <w:r>
        <w:rPr>
          <w:rStyle w:val="FootnoteReference"/>
        </w:rPr>
        <w:footnoteReference w:id="173"/>
      </w:r>
      <w:r>
        <w:t xml:space="preserve"> </w:t>
      </w:r>
      <w:r>
        <w:tab/>
      </w:r>
      <w:r>
        <w:t xml:space="preserve">= </w:t>
      </w:r>
      <w:r w:rsidRPr="00A7331E">
        <w:t>Annual heating energy load contributed by evaporation</w:t>
      </w:r>
    </w:p>
    <w:p w:rsidR="005643E6" w:rsidP="005643E6" w:rsidRDefault="005643E6" w14:paraId="32238E80" w14:textId="77777777">
      <w:pPr>
        <w:ind w:left="2160" w:firstLine="720"/>
      </w:pPr>
      <m:oMathPara>
        <m:oMath>
          <m:r>
            <w:rPr>
              <w:rFonts w:ascii="Cambria Math" w:hAnsi="Cambria Math"/>
            </w:rPr>
            <m:t>=0.1*AF*</m:t>
          </m:r>
          <m:sSub>
            <m:sSubPr>
              <m:ctrlPr>
                <w:ins w:author="Sam Dent" w:date="2026-06-12T03:56:00Z" w16du:dateUtc="2026-06-12T07:56:00Z" w:id="2501">
                  <w:rPr>
                    <w:rFonts w:ascii="Cambria Math" w:hAnsi="Cambria Math"/>
                    <w:i/>
                  </w:rPr>
                </w:ins>
              </m:ctrlPr>
            </m:sSubPr>
            <m:e>
              <m:r>
                <w:rPr>
                  <w:rFonts w:ascii="Cambria Math" w:hAnsi="Cambria Math"/>
                </w:rPr>
                <m:t>A</m:t>
              </m:r>
            </m:e>
            <m:sub>
              <m:r>
                <w:rPr>
                  <w:rFonts w:ascii="Cambria Math" w:hAnsi="Cambria Math"/>
                </w:rPr>
                <m:t>pool</m:t>
              </m:r>
            </m:sub>
          </m:sSub>
          <m:r>
            <w:rPr>
              <w:rFonts w:ascii="Cambria Math" w:hAnsi="Cambria Math"/>
            </w:rPr>
            <m:t>*</m:t>
          </m:r>
          <m:d>
            <m:dPr>
              <m:ctrlPr>
                <w:ins w:author="Sam Dent" w:date="2026-06-12T03:56:00Z" w16du:dateUtc="2026-06-12T07:56:00Z" w:id="2502">
                  <w:rPr>
                    <w:rFonts w:ascii="Cambria Math" w:hAnsi="Cambria Math"/>
                    <w:i/>
                  </w:rPr>
                </w:ins>
              </m:ctrlPr>
            </m:dPr>
            <m:e>
              <m:sSub>
                <m:sSubPr>
                  <m:ctrlPr>
                    <w:ins w:author="Sam Dent" w:date="2026-06-12T03:56:00Z" w16du:dateUtc="2026-06-12T07:56:00Z" w:id="2503">
                      <w:rPr>
                        <w:rFonts w:ascii="Cambria Math" w:hAnsi="Cambria Math"/>
                        <w:i/>
                      </w:rPr>
                    </w:ins>
                  </m:ctrlPr>
                </m:sSubPr>
                <m:e>
                  <m:r>
                    <w:rPr>
                      <w:rFonts w:ascii="Cambria Math" w:hAnsi="Cambria Math"/>
                    </w:rPr>
                    <m:t>P</m:t>
                  </m:r>
                </m:e>
                <m:sub>
                  <m:r>
                    <w:rPr>
                      <w:rFonts w:ascii="Cambria Math" w:hAnsi="Cambria Math"/>
                    </w:rPr>
                    <m:t>ω</m:t>
                  </m:r>
                </m:sub>
              </m:sSub>
              <m:r>
                <w:rPr>
                  <w:rFonts w:ascii="Cambria Math" w:hAnsi="Cambria Math"/>
                </w:rPr>
                <m:t>-</m:t>
              </m:r>
              <m:sSub>
                <m:sSubPr>
                  <m:ctrlPr>
                    <w:ins w:author="Sam Dent" w:date="2026-06-12T03:56:00Z" w16du:dateUtc="2026-06-12T07:56:00Z" w:id="2504">
                      <w:rPr>
                        <w:rFonts w:ascii="Cambria Math" w:hAnsi="Cambria Math"/>
                        <w:i/>
                      </w:rPr>
                    </w:ins>
                  </m:ctrlPr>
                </m:sSubPr>
                <m:e>
                  <m:r>
                    <w:rPr>
                      <w:rFonts w:ascii="Cambria Math" w:hAnsi="Cambria Math"/>
                    </w:rPr>
                    <m:t>P</m:t>
                  </m:r>
                </m:e>
                <m:sub>
                  <m:r>
                    <w:rPr>
                      <w:rFonts w:ascii="Cambria Math" w:hAnsi="Cambria Math"/>
                    </w:rPr>
                    <m:t>dp</m:t>
                  </m:r>
                </m:sub>
              </m:sSub>
            </m:e>
          </m:d>
          <m:r>
            <w:rPr>
              <w:rFonts w:ascii="Cambria Math" w:hAnsi="Cambria Math"/>
            </w:rPr>
            <m:t>*</m:t>
          </m:r>
          <m:d>
            <m:dPr>
              <m:ctrlPr>
                <w:ins w:author="Sam Dent" w:date="2026-06-12T03:56:00Z" w16du:dateUtc="2026-06-12T07:56:00Z" w:id="2505">
                  <w:rPr>
                    <w:rFonts w:ascii="Cambria Math" w:hAnsi="Cambria Math"/>
                    <w:i/>
                  </w:rPr>
                </w:ins>
              </m:ctrlPr>
            </m:dPr>
            <m:e>
              <m:sSub>
                <m:sSubPr>
                  <m:ctrlPr>
                    <w:ins w:author="Sam Dent" w:date="2026-06-12T03:56:00Z" w16du:dateUtc="2026-06-12T07:56:00Z" w:id="2506">
                      <w:rPr>
                        <w:rFonts w:ascii="Cambria Math" w:hAnsi="Cambria Math"/>
                        <w:i/>
                      </w:rPr>
                    </w:ins>
                  </m:ctrlPr>
                </m:sSubPr>
                <m:e>
                  <m:r>
                    <w:rPr>
                      <w:rFonts w:ascii="Cambria Math" w:hAnsi="Cambria Math"/>
                    </w:rPr>
                    <m:t>T</m:t>
                  </m:r>
                </m:e>
                <m:sub>
                  <m:r>
                    <w:rPr>
                      <w:rFonts w:ascii="Cambria Math" w:hAnsi="Cambria Math"/>
                    </w:rPr>
                    <m:t>pool</m:t>
                  </m:r>
                </m:sub>
              </m:sSub>
              <m:r>
                <w:rPr>
                  <w:rFonts w:ascii="Cambria Math" w:hAnsi="Cambria Math"/>
                </w:rPr>
                <m:t>-</m:t>
              </m:r>
              <m:sSub>
                <m:sSubPr>
                  <m:ctrlPr>
                    <w:ins w:author="Sam Dent" w:date="2026-06-12T03:56:00Z" w16du:dateUtc="2026-06-12T07:56:00Z" w:id="2507">
                      <w:rPr>
                        <w:rFonts w:ascii="Cambria Math" w:hAnsi="Cambria Math"/>
                        <w:i/>
                      </w:rPr>
                    </w:ins>
                  </m:ctrlPr>
                </m:sSubPr>
                <m:e>
                  <m:r>
                    <w:rPr>
                      <w:rFonts w:ascii="Cambria Math" w:hAnsi="Cambria Math"/>
                    </w:rPr>
                    <m:t>T</m:t>
                  </m:r>
                </m:e>
                <m:sub>
                  <m:r>
                    <w:rPr>
                      <w:rFonts w:ascii="Cambria Math" w:hAnsi="Cambria Math"/>
                    </w:rPr>
                    <m:t>main</m:t>
                  </m:r>
                </m:sub>
              </m:sSub>
            </m:e>
          </m:d>
          <m:r>
            <w:rPr>
              <w:rFonts w:ascii="Cambria Math" w:hAnsi="Cambria Math"/>
            </w:rPr>
            <m:t>*</m:t>
          </m:r>
          <m:d>
            <m:dPr>
              <m:begChr m:val="["/>
              <m:endChr m:val="]"/>
              <m:ctrlPr>
                <w:ins w:author="Sam Dent" w:date="2026-06-12T03:56:00Z" w16du:dateUtc="2026-06-12T07:56:00Z" w:id="2508">
                  <w:rPr>
                    <w:rFonts w:ascii="Cambria Math" w:hAnsi="Cambria Math"/>
                    <w:i/>
                  </w:rPr>
                </w:ins>
              </m:ctrlPr>
            </m:dPr>
            <m:e>
              <m:r>
                <w:rPr>
                  <w:rFonts w:ascii="Cambria Math" w:hAnsi="Cambria Math"/>
                </w:rPr>
                <m:t>hrs-</m:t>
              </m:r>
              <m:d>
                <m:dPr>
                  <m:ctrlPr>
                    <w:ins w:author="Sam Dent" w:date="2026-06-12T03:56:00Z" w16du:dateUtc="2026-06-12T07:56:00Z" w:id="2509">
                      <w:rPr>
                        <w:rFonts w:ascii="Cambria Math" w:hAnsi="Cambria Math"/>
                        <w:i/>
                      </w:rPr>
                    </w:ins>
                  </m:ctrlPr>
                </m:dPr>
                <m:e>
                  <m:sSub>
                    <m:sSubPr>
                      <m:ctrlPr>
                        <w:ins w:author="Sam Dent" w:date="2026-06-12T03:56:00Z" w16du:dateUtc="2026-06-12T07:56:00Z" w:id="2510">
                          <w:rPr>
                            <w:rFonts w:ascii="Cambria Math" w:hAnsi="Cambria Math"/>
                            <w:i/>
                          </w:rPr>
                        </w:ins>
                      </m:ctrlPr>
                    </m:sSubPr>
                    <m:e>
                      <m:r>
                        <w:rPr>
                          <w:rFonts w:ascii="Cambria Math" w:hAnsi="Cambria Math"/>
                        </w:rPr>
                        <m:t>hrs</m:t>
                      </m:r>
                    </m:e>
                    <m:sub>
                      <m:r>
                        <w:rPr>
                          <w:rFonts w:ascii="Cambria Math" w:hAnsi="Cambria Math"/>
                        </w:rPr>
                        <m:t>cover</m:t>
                      </m:r>
                    </m:sub>
                  </m:sSub>
                  <m:r>
                    <w:rPr>
                      <w:rFonts w:ascii="Cambria Math" w:hAnsi="Cambria Math"/>
                    </w:rPr>
                    <m:t>*</m:t>
                  </m:r>
                  <m:sSub>
                    <m:sSubPr>
                      <m:ctrlPr>
                        <w:ins w:author="Sam Dent" w:date="2026-06-12T03:56:00Z" w16du:dateUtc="2026-06-12T07:56:00Z" w:id="2511">
                          <w:rPr>
                            <w:rFonts w:ascii="Cambria Math" w:hAnsi="Cambria Math"/>
                            <w:i/>
                          </w:rPr>
                        </w:ins>
                      </m:ctrlPr>
                    </m:sSubPr>
                    <m:e>
                      <m:r>
                        <w:rPr>
                          <w:rFonts w:ascii="Cambria Math" w:hAnsi="Cambria Math"/>
                        </w:rPr>
                        <m:t>ESF</m:t>
                      </m:r>
                    </m:e>
                    <m:sub>
                      <m:r>
                        <w:rPr>
                          <w:rFonts w:ascii="Cambria Math" w:hAnsi="Cambria Math"/>
                        </w:rPr>
                        <m:t>cover,evap</m:t>
                      </m:r>
                    </m:sub>
                  </m:sSub>
                </m:e>
              </m:d>
            </m:e>
          </m:d>
        </m:oMath>
      </m:oMathPara>
    </w:p>
    <w:p w:rsidR="005643E6" w:rsidP="005643E6" w:rsidRDefault="005643E6" w14:paraId="191E83E4" w14:textId="77777777">
      <w:pPr>
        <w:ind w:left="2160" w:hanging="1440"/>
      </w:pPr>
      <w:proofErr w:type="spellStart"/>
      <w:proofErr w:type="gramStart"/>
      <w:r>
        <w:t>F</w:t>
      </w:r>
      <w:r w:rsidRPr="00892B8C">
        <w:rPr>
          <w:vertAlign w:val="subscript"/>
        </w:rPr>
        <w:t>elec,baseline</w:t>
      </w:r>
      <w:proofErr w:type="spellEnd"/>
      <w:proofErr w:type="gramEnd"/>
      <w:r>
        <w:t xml:space="preserve"> </w:t>
      </w:r>
      <w:r>
        <w:tab/>
      </w:r>
      <w:r>
        <w:t xml:space="preserve">= Baseline electric pool heater factor; used to account for the presence or absence of an </w:t>
      </w:r>
      <w:r w:rsidRPr="00A1298D">
        <w:t>electric pool heater</w:t>
      </w:r>
      <w:r>
        <w:t>.</w:t>
      </w:r>
    </w:p>
    <w:p w:rsidR="005643E6" w:rsidP="005643E6" w:rsidRDefault="005643E6" w14:paraId="42B68EEE" w14:textId="77777777">
      <w:pPr>
        <w:ind w:left="1440" w:firstLine="720"/>
      </w:pPr>
      <w:r>
        <w:t>= 1.0 if baseline system is electric resistance pool heater</w:t>
      </w:r>
    </w:p>
    <w:p w:rsidR="005643E6" w:rsidP="005643E6" w:rsidRDefault="005643E6" w14:paraId="709616C7" w14:textId="77777777">
      <w:pPr>
        <w:ind w:left="1440" w:firstLine="720"/>
      </w:pPr>
      <w:r>
        <w:t>= 0 if baseline system is not an electric resistance pool heater</w:t>
      </w:r>
    </w:p>
    <w:p w:rsidR="005643E6" w:rsidP="005643E6" w:rsidRDefault="005643E6" w14:paraId="48F4B3B9" w14:textId="77777777">
      <w:pPr>
        <w:ind w:left="2160" w:hanging="1440"/>
      </w:pPr>
      <w:proofErr w:type="spellStart"/>
      <w:proofErr w:type="gramStart"/>
      <w:r w:rsidRPr="00A1298D">
        <w:t>F</w:t>
      </w:r>
      <w:r w:rsidRPr="00A1298D">
        <w:rPr>
          <w:vertAlign w:val="subscript"/>
        </w:rPr>
        <w:t>fuel,baseline</w:t>
      </w:r>
      <w:proofErr w:type="spellEnd"/>
      <w:proofErr w:type="gramEnd"/>
      <w:r>
        <w:rPr>
          <w:vertAlign w:val="subscript"/>
        </w:rPr>
        <w:tab/>
      </w:r>
      <w:r w:rsidRPr="00A1298D">
        <w:rPr>
          <w:vertAlign w:val="subscript"/>
        </w:rPr>
        <w:t xml:space="preserve"> </w:t>
      </w:r>
      <w:r w:rsidRPr="00A1298D">
        <w:t>= Baseline fossil fuel pool heater factor; used to account for the presence or absence of a fossil fuel</w:t>
      </w:r>
      <w:r>
        <w:t>-fired</w:t>
      </w:r>
      <w:r w:rsidRPr="00A1298D">
        <w:t xml:space="preserve"> pool heater</w:t>
      </w:r>
      <w:r>
        <w:t>.</w:t>
      </w:r>
    </w:p>
    <w:p w:rsidR="005643E6" w:rsidP="005643E6" w:rsidRDefault="005643E6" w14:paraId="6E9F9B8B" w14:textId="77777777">
      <w:pPr>
        <w:ind w:left="1440" w:firstLine="720"/>
      </w:pPr>
      <w:r>
        <w:t>= 1.0 if baseline system is fossil fuel-fired pool heater</w:t>
      </w:r>
    </w:p>
    <w:p w:rsidR="005643E6" w:rsidP="005643E6" w:rsidRDefault="005643E6" w14:paraId="7C1F0D71" w14:textId="77777777">
      <w:pPr>
        <w:ind w:left="1440" w:firstLine="720"/>
      </w:pPr>
      <w:r>
        <w:t>= 0 if baseline system is not a fossil fuel-fired pool heater</w:t>
      </w:r>
    </w:p>
    <w:p w:rsidR="005643E6" w:rsidP="005643E6" w:rsidRDefault="005643E6" w14:paraId="4E53A242" w14:textId="77777777">
      <w:pPr>
        <w:ind w:left="2160" w:hanging="1440"/>
      </w:pPr>
      <w:proofErr w:type="spellStart"/>
      <w:r>
        <w:t>COP</w:t>
      </w:r>
      <w:r w:rsidRPr="00866FD8">
        <w:rPr>
          <w:vertAlign w:val="subscript"/>
        </w:rPr>
        <w:t>baseline</w:t>
      </w:r>
      <w:proofErr w:type="spellEnd"/>
      <w:r>
        <w:t xml:space="preserve"> </w:t>
      </w:r>
      <w:r>
        <w:tab/>
      </w:r>
      <w:r>
        <w:t>= Coefficient of performance, ratio of output energy/input energy of baseline electric resistance pool heater, if present.</w:t>
      </w:r>
    </w:p>
    <w:p w:rsidR="005643E6" w:rsidP="005643E6" w:rsidRDefault="005643E6" w14:paraId="7984A1B4" w14:textId="77777777">
      <w:pPr>
        <w:ind w:left="1440" w:firstLine="720"/>
      </w:pPr>
      <w:r>
        <w:t xml:space="preserve">= </w:t>
      </w:r>
      <w:r w:rsidRPr="00376461">
        <w:t>1.0</w:t>
      </w:r>
      <w:r>
        <w:t xml:space="preserve"> if heater is electric resistance; 3.5 if heater is a heat pump</w:t>
      </w:r>
    </w:p>
    <w:p w:rsidR="005643E6" w:rsidP="005643E6" w:rsidRDefault="005643E6" w14:paraId="703C6D86" w14:textId="77777777">
      <w:pPr>
        <w:ind w:left="2160" w:hanging="1440"/>
      </w:pPr>
      <w:proofErr w:type="spellStart"/>
      <w:r>
        <w:t>COP</w:t>
      </w:r>
      <w:r w:rsidRPr="00866FD8">
        <w:rPr>
          <w:vertAlign w:val="subscript"/>
        </w:rPr>
        <w:t>ee</w:t>
      </w:r>
      <w:proofErr w:type="spellEnd"/>
      <w:r>
        <w:t xml:space="preserve"> </w:t>
      </w:r>
      <w:r>
        <w:tab/>
      </w:r>
      <w:r>
        <w:t xml:space="preserve">= Coefficient of performance, ratio of output energy/input energy of heat pump pool </w:t>
      </w:r>
      <w:r>
        <w:t xml:space="preserve">heater. </w:t>
      </w:r>
    </w:p>
    <w:p w:rsidR="005643E6" w:rsidP="005643E6" w:rsidRDefault="005643E6" w14:paraId="5942A6B0" w14:textId="77777777">
      <w:pPr>
        <w:ind w:left="1440" w:firstLine="720"/>
      </w:pPr>
      <w:r>
        <w:t>= Actual</w:t>
      </w:r>
    </w:p>
    <w:p w:rsidR="005643E6" w:rsidP="005643E6" w:rsidRDefault="005643E6" w14:paraId="6D019543" w14:textId="77777777">
      <w:pPr>
        <w:ind w:firstLine="720"/>
      </w:pPr>
      <w:proofErr w:type="spellStart"/>
      <w:proofErr w:type="gramStart"/>
      <w:r>
        <w:t>E</w:t>
      </w:r>
      <w:r w:rsidRPr="00866FD8">
        <w:rPr>
          <w:vertAlign w:val="subscript"/>
        </w:rPr>
        <w:t>t,baseline</w:t>
      </w:r>
      <w:proofErr w:type="spellEnd"/>
      <w:proofErr w:type="gramEnd"/>
      <w:r>
        <w:t xml:space="preserve"> </w:t>
      </w:r>
      <w:r>
        <w:tab/>
      </w:r>
      <w:r>
        <w:tab/>
      </w:r>
      <w:r>
        <w:t>= Thermal efficiency of baseline fossil fuel-fired pool heater, if present.</w:t>
      </w:r>
    </w:p>
    <w:p w:rsidR="005643E6" w:rsidP="005643E6" w:rsidRDefault="005643E6" w14:paraId="70C817AF" w14:textId="77777777">
      <w:pPr>
        <w:ind w:firstLine="720"/>
      </w:pPr>
      <w:r>
        <w:tab/>
      </w:r>
      <w:r>
        <w:tab/>
      </w:r>
      <w:r>
        <w:t>= 0.82 if unknown</w:t>
      </w:r>
    </w:p>
    <w:p w:rsidR="005643E6" w:rsidP="005643E6" w:rsidRDefault="005643E6" w14:paraId="47418797" w14:textId="77777777">
      <w:pPr>
        <w:ind w:firstLine="720"/>
      </w:pPr>
      <w:proofErr w:type="spellStart"/>
      <w:r>
        <w:t>T</w:t>
      </w:r>
      <w:r w:rsidRPr="00866FD8">
        <w:rPr>
          <w:vertAlign w:val="subscript"/>
        </w:rPr>
        <w:t>pool</w:t>
      </w:r>
      <w:proofErr w:type="spellEnd"/>
      <w:r>
        <w:t xml:space="preserve"> </w:t>
      </w:r>
      <w:r>
        <w:tab/>
      </w:r>
      <w:r>
        <w:tab/>
      </w:r>
      <w:r>
        <w:t>= Pool temperature set point, (</w:t>
      </w:r>
      <w:r>
        <w:rPr>
          <w:rFonts w:cstheme="minorHAnsi"/>
        </w:rPr>
        <w:t>°</w:t>
      </w:r>
      <w:r>
        <w:t>F).</w:t>
      </w:r>
    </w:p>
    <w:p w:rsidR="005643E6" w:rsidP="005643E6" w:rsidRDefault="005643E6" w14:paraId="37FB7ECD" w14:textId="77777777">
      <w:pPr>
        <w:ind w:left="1440" w:firstLine="720"/>
      </w:pPr>
      <w:r>
        <w:t>= Actual</w:t>
      </w:r>
    </w:p>
    <w:p w:rsidR="005643E6" w:rsidP="005643E6" w:rsidRDefault="005643E6" w14:paraId="463C5B3C" w14:textId="77777777">
      <w:pPr>
        <w:ind w:left="2160" w:hanging="1440"/>
      </w:pPr>
      <w:proofErr w:type="spellStart"/>
      <w:r>
        <w:t>T</w:t>
      </w:r>
      <w:r w:rsidRPr="00866FD8">
        <w:rPr>
          <w:vertAlign w:val="subscript"/>
        </w:rPr>
        <w:t>amb</w:t>
      </w:r>
      <w:proofErr w:type="spellEnd"/>
      <w:r>
        <w:t xml:space="preserve"> </w:t>
      </w:r>
      <w:r>
        <w:tab/>
      </w:r>
      <w:r>
        <w:t>= Average temperature of surrounding ambient air, (</w:t>
      </w:r>
      <w:r>
        <w:rPr>
          <w:rFonts w:cstheme="minorHAnsi"/>
        </w:rPr>
        <w:t>°</w:t>
      </w:r>
      <w:r>
        <w:t>F). If pool is indoors, this is the indoor temperature of room with pool from application. For outdoor pools, see “</w:t>
      </w:r>
      <w:r w:rsidRPr="00DD401D">
        <w:t>Ambient Air Temperature and Pressure (</w:t>
      </w:r>
      <w:proofErr w:type="spellStart"/>
      <w:r w:rsidRPr="00DD401D">
        <w:t>T</w:t>
      </w:r>
      <w:r w:rsidRPr="00EE434B">
        <w:rPr>
          <w:vertAlign w:val="subscript"/>
        </w:rPr>
        <w:t>amb</w:t>
      </w:r>
      <w:proofErr w:type="spellEnd"/>
      <w:r w:rsidRPr="00DD401D">
        <w:t xml:space="preserve"> and </w:t>
      </w:r>
      <w:proofErr w:type="spellStart"/>
      <w:r w:rsidRPr="00DD401D">
        <w:t>P</w:t>
      </w:r>
      <w:r w:rsidRPr="00EE434B">
        <w:rPr>
          <w:vertAlign w:val="subscript"/>
        </w:rPr>
        <w:t>dp</w:t>
      </w:r>
      <w:proofErr w:type="spellEnd"/>
      <w:r w:rsidRPr="00DD401D">
        <w:t>)</w:t>
      </w:r>
      <w:r>
        <w:t>” table below.</w:t>
      </w:r>
    </w:p>
    <w:p w:rsidR="005643E6" w:rsidP="005643E6" w:rsidRDefault="005643E6" w14:paraId="1484E1B2" w14:textId="77777777">
      <w:pPr>
        <w:ind w:firstLine="720"/>
      </w:pPr>
      <w:proofErr w:type="spellStart"/>
      <w:r>
        <w:t>T</w:t>
      </w:r>
      <w:r w:rsidRPr="00866FD8">
        <w:rPr>
          <w:vertAlign w:val="subscript"/>
        </w:rPr>
        <w:t>main</w:t>
      </w:r>
      <w:proofErr w:type="spellEnd"/>
      <w:r>
        <w:t xml:space="preserve"> </w:t>
      </w:r>
      <w:r>
        <w:tab/>
      </w:r>
      <w:r>
        <w:tab/>
      </w:r>
      <w:r>
        <w:t>= Supply water temperature in water main, (</w:t>
      </w:r>
      <w:r>
        <w:rPr>
          <w:rFonts w:cstheme="minorHAnsi"/>
        </w:rPr>
        <w:t>°</w:t>
      </w:r>
      <w:r>
        <w:t>F). See “</w:t>
      </w:r>
      <w:r w:rsidRPr="004F00CD">
        <w:t xml:space="preserve">Cold Water Inlet Temperature </w:t>
      </w:r>
    </w:p>
    <w:p w:rsidR="005643E6" w:rsidP="005643E6" w:rsidRDefault="005643E6" w14:paraId="48D3156C" w14:textId="77777777">
      <w:pPr>
        <w:ind w:left="1440" w:firstLine="720"/>
      </w:pPr>
      <w:r w:rsidRPr="004F00CD">
        <w:t>(</w:t>
      </w:r>
      <w:proofErr w:type="spellStart"/>
      <w:r w:rsidRPr="004F00CD">
        <w:t>T</w:t>
      </w:r>
      <w:r w:rsidRPr="00EE434B">
        <w:rPr>
          <w:vertAlign w:val="subscript"/>
        </w:rPr>
        <w:t>main</w:t>
      </w:r>
      <w:proofErr w:type="spellEnd"/>
      <w:r w:rsidRPr="004F00CD">
        <w:t>)</w:t>
      </w:r>
      <w:r>
        <w:t>” table below.</w:t>
      </w:r>
    </w:p>
    <w:p w:rsidR="005643E6" w:rsidP="005643E6" w:rsidRDefault="005643E6" w14:paraId="64E9AD12" w14:textId="77777777">
      <w:pPr>
        <w:ind w:left="2160" w:hanging="1440"/>
      </w:pPr>
      <w:proofErr w:type="spellStart"/>
      <w:r>
        <w:t>A</w:t>
      </w:r>
      <w:r w:rsidRPr="00F174AD">
        <w:rPr>
          <w:vertAlign w:val="subscript"/>
        </w:rPr>
        <w:t>pool</w:t>
      </w:r>
      <w:proofErr w:type="spellEnd"/>
      <w:r>
        <w:t xml:space="preserve"> </w:t>
      </w:r>
      <w:r>
        <w:tab/>
      </w:r>
      <w:r>
        <w:t>= Surface area of pool, (ft</w:t>
      </w:r>
      <w:r w:rsidRPr="00EE434B">
        <w:rPr>
          <w:vertAlign w:val="superscript"/>
        </w:rPr>
        <w:t>2</w:t>
      </w:r>
      <w:r>
        <w:t>). From application. Assistance in determining the area of common pool shapes as follows:</w:t>
      </w:r>
      <w:r>
        <w:rPr>
          <w:rStyle w:val="FootnoteReference"/>
        </w:rPr>
        <w:footnoteReference w:id="174"/>
      </w:r>
    </w:p>
    <w:p w:rsidR="005643E6" w:rsidP="005643E6" w:rsidRDefault="005643E6" w14:paraId="73A16766" w14:textId="77777777">
      <w:pPr>
        <w:ind w:left="2160" w:firstLine="720"/>
      </w:pPr>
      <w:r>
        <w:t>Elliptical: 3.14 x short radius x long radius</w:t>
      </w:r>
    </w:p>
    <w:p w:rsidR="005643E6" w:rsidP="005643E6" w:rsidRDefault="005643E6" w14:paraId="1208A86C" w14:textId="77777777">
      <w:pPr>
        <w:ind w:left="2160" w:firstLine="720"/>
      </w:pPr>
      <w:r>
        <w:t xml:space="preserve">Kidney Shaped: 0.45 x length x (width at one end x width at </w:t>
      </w:r>
      <w:proofErr w:type="gramStart"/>
      <w:r>
        <w:t>other</w:t>
      </w:r>
      <w:proofErr w:type="gramEnd"/>
      <w:r>
        <w:t xml:space="preserve"> end)</w:t>
      </w:r>
    </w:p>
    <w:p w:rsidR="005643E6" w:rsidP="005643E6" w:rsidRDefault="005643E6" w14:paraId="7131EE27" w14:textId="77777777">
      <w:pPr>
        <w:ind w:left="2160" w:firstLine="720"/>
      </w:pPr>
      <w:r>
        <w:t>Oval: 3.14 x radius</w:t>
      </w:r>
      <w:r w:rsidRPr="00EE434B">
        <w:rPr>
          <w:vertAlign w:val="superscript"/>
        </w:rPr>
        <w:t>2</w:t>
      </w:r>
      <w:r>
        <w:t xml:space="preserve"> + (length of straight sides x width)</w:t>
      </w:r>
    </w:p>
    <w:p w:rsidR="005643E6" w:rsidP="005643E6" w:rsidRDefault="005643E6" w14:paraId="238A53D8" w14:textId="77777777">
      <w:pPr>
        <w:ind w:left="2160" w:firstLine="720"/>
      </w:pPr>
      <w:r>
        <w:t>Rectangular: length x width</w:t>
      </w:r>
    </w:p>
    <w:p w:rsidR="005643E6" w:rsidP="005643E6" w:rsidRDefault="005643E6" w14:paraId="0CBF3ABF" w14:textId="77777777">
      <w:pPr>
        <w:ind w:firstLine="720"/>
      </w:pPr>
      <w:proofErr w:type="spellStart"/>
      <w:r>
        <w:t>V</w:t>
      </w:r>
      <w:r w:rsidRPr="00F174AD">
        <w:rPr>
          <w:vertAlign w:val="subscript"/>
        </w:rPr>
        <w:t>pool</w:t>
      </w:r>
      <w:proofErr w:type="spellEnd"/>
      <w:r>
        <w:t xml:space="preserve"> </w:t>
      </w:r>
      <w:r>
        <w:tab/>
      </w:r>
      <w:r>
        <w:tab/>
      </w:r>
      <w:r>
        <w:t>= Volume of pool water, (gallons)</w:t>
      </w:r>
    </w:p>
    <w:p w:rsidR="005643E6" w:rsidP="005643E6" w:rsidRDefault="005643E6" w14:paraId="1F3D6A7C" w14:textId="77777777">
      <w:pPr>
        <w:ind w:left="1440" w:firstLine="720"/>
      </w:pPr>
      <w:r>
        <w:t xml:space="preserve">= </w:t>
      </w:r>
      <w:proofErr w:type="spellStart"/>
      <w:r>
        <w:t>ActualFrom</w:t>
      </w:r>
      <w:proofErr w:type="spellEnd"/>
      <w:r>
        <w:t xml:space="preserve"> application.</w:t>
      </w:r>
    </w:p>
    <w:p w:rsidR="005643E6" w:rsidP="005643E6" w:rsidRDefault="005643E6" w14:paraId="122ADA43" w14:textId="77777777">
      <w:pPr>
        <w:ind w:left="2160" w:hanging="1440"/>
      </w:pPr>
      <w:proofErr w:type="spellStart"/>
      <w:r>
        <w:t>F</w:t>
      </w:r>
      <w:r w:rsidRPr="00F174AD">
        <w:rPr>
          <w:vertAlign w:val="subscript"/>
        </w:rPr>
        <w:t>Reheat</w:t>
      </w:r>
      <w:proofErr w:type="spellEnd"/>
      <w:r>
        <w:t xml:space="preserve"> </w:t>
      </w:r>
      <w:r>
        <w:tab/>
      </w:r>
      <w:r>
        <w:t>= Factor capturing annual number of times full pool volume is heated to the desired temperature, whether as the result of refill or heating of pool water from ground water temperature at start of season. From application.</w:t>
      </w:r>
    </w:p>
    <w:p w:rsidR="005643E6" w:rsidP="005643E6" w:rsidRDefault="005643E6" w14:paraId="1103ED32" w14:textId="77777777">
      <w:pPr>
        <w:ind w:left="2160" w:hanging="1440"/>
      </w:pPr>
      <w:r>
        <w:tab/>
      </w:r>
      <w:r>
        <w:t xml:space="preserve">= 0 if </w:t>
      </w:r>
      <w:r w:rsidRPr="00CC069C">
        <w:t>pool is filled by delivery service providing preheated water</w:t>
      </w:r>
    </w:p>
    <w:p w:rsidR="005643E6" w:rsidP="005643E6" w:rsidRDefault="005643E6" w14:paraId="5EAF5B1F" w14:textId="77777777">
      <w:pPr>
        <w:ind w:left="2160" w:hanging="1440"/>
      </w:pPr>
      <w:r>
        <w:tab/>
      </w:r>
      <w:r>
        <w:t>= 1 if otherwise</w:t>
      </w:r>
      <w:r>
        <w:rPr>
          <w:rStyle w:val="FootnoteReference"/>
        </w:rPr>
        <w:footnoteReference w:id="175"/>
      </w:r>
    </w:p>
    <w:p w:rsidR="005643E6" w:rsidP="005643E6" w:rsidRDefault="005643E6" w14:paraId="0847AACD" w14:textId="77777777">
      <w:pPr>
        <w:ind w:firstLine="720"/>
      </w:pPr>
      <w:r>
        <w:t>U</w:t>
      </w:r>
      <w:r>
        <w:tab/>
      </w:r>
      <w:r>
        <w:tab/>
      </w:r>
      <w:r>
        <w:t>= Surface heat loss coefficient, (BTU/</w:t>
      </w:r>
      <w:proofErr w:type="spellStart"/>
      <w:r>
        <w:t>hr</w:t>
      </w:r>
      <w:proofErr w:type="spellEnd"/>
      <w:r>
        <w:t xml:space="preserve"> ft</w:t>
      </w:r>
      <w:r w:rsidRPr="00EE434B">
        <w:rPr>
          <w:vertAlign w:val="superscript"/>
        </w:rPr>
        <w:t>2</w:t>
      </w:r>
      <w:r>
        <w:t xml:space="preserve"> </w:t>
      </w:r>
      <w:r w:rsidRPr="08FE0AFD">
        <w:rPr>
          <w:rFonts w:cstheme="minorBidi"/>
        </w:rPr>
        <w:t>°</w:t>
      </w:r>
      <w:r>
        <w:t>F)</w:t>
      </w:r>
      <w:r>
        <w:rPr>
          <w:rStyle w:val="FootnoteReference"/>
        </w:rPr>
        <w:footnoteReference w:id="176"/>
      </w:r>
    </w:p>
    <w:p w:rsidR="005643E6" w:rsidP="005643E6" w:rsidRDefault="005643E6" w14:paraId="40703B96" w14:textId="77777777">
      <w:pPr>
        <w:ind w:left="1440" w:firstLine="720"/>
      </w:pPr>
      <w:r>
        <w:t>= 3.9 for indoor pool</w:t>
      </w:r>
    </w:p>
    <w:p w:rsidR="005643E6" w:rsidP="005643E6" w:rsidRDefault="005643E6" w14:paraId="2CAABD6A" w14:textId="77777777">
      <w:pPr>
        <w:ind w:left="1440" w:firstLine="720"/>
      </w:pPr>
      <w:r>
        <w:t>= 5.3 for outdoor pool, sheltered</w:t>
      </w:r>
    </w:p>
    <w:p w:rsidR="005643E6" w:rsidP="005643E6" w:rsidRDefault="005643E6" w14:paraId="2D314FC5" w14:textId="77777777">
      <w:r>
        <w:tab/>
      </w:r>
      <w:r>
        <w:tab/>
      </w:r>
      <w:r>
        <w:tab/>
      </w:r>
      <w:r>
        <w:t>= 6.6 for outdoor pool, unsheltered</w:t>
      </w:r>
    </w:p>
    <w:p w:rsidR="005643E6" w:rsidP="005643E6" w:rsidRDefault="005643E6" w14:paraId="57CDFE40" w14:textId="77777777">
      <w:pPr>
        <w:ind w:left="2160" w:hanging="1440"/>
      </w:pPr>
      <w:r>
        <w:t xml:space="preserve">AF </w:t>
      </w:r>
      <w:r>
        <w:tab/>
      </w:r>
      <w:r>
        <w:t>= Activity Factor, consideration of activity within pool,</w:t>
      </w:r>
      <w:r w:rsidRPr="00DF4718">
        <w:t xml:space="preserve"> allowing for splashing and a limited area of wetted deck.</w:t>
      </w:r>
      <w:r>
        <w:rPr>
          <w:rStyle w:val="FootnoteReference"/>
        </w:rPr>
        <w:footnoteReference w:id="177"/>
      </w:r>
    </w:p>
    <w:p w:rsidR="005643E6" w:rsidP="005643E6" w:rsidRDefault="005643E6" w14:paraId="149FB43F" w14:textId="77777777">
      <w:pPr>
        <w:ind w:left="2160" w:hanging="1440"/>
      </w:pPr>
      <w:r>
        <w:tab/>
      </w:r>
      <w:r>
        <w:t>= 0.5</w:t>
      </w:r>
    </w:p>
    <w:p w:rsidR="005643E6" w:rsidP="005643E6" w:rsidRDefault="005643E6" w14:paraId="4DD283F1" w14:textId="77777777">
      <w:pPr>
        <w:ind w:left="2160" w:hanging="1440"/>
      </w:pPr>
      <w:proofErr w:type="spellStart"/>
      <w:r>
        <w:t>P</w:t>
      </w:r>
      <w:r w:rsidRPr="00C92238">
        <w:rPr>
          <w:vertAlign w:val="subscript"/>
        </w:rPr>
        <w:t>ω</w:t>
      </w:r>
      <w:proofErr w:type="spellEnd"/>
      <w:r>
        <w:t xml:space="preserve"> </w:t>
      </w:r>
      <w:r>
        <w:tab/>
      </w:r>
      <w:r>
        <w:t>= Saturation vapor pressure taken at surface water temperature, (in. Hg). See “</w:t>
      </w:r>
      <w:r w:rsidRPr="00D206AB">
        <w:t>Saturation Vapor Pressure (</w:t>
      </w:r>
      <w:proofErr w:type="spellStart"/>
      <w:r w:rsidRPr="00D206AB">
        <w:t>P</w:t>
      </w:r>
      <w:r w:rsidRPr="00EE434B">
        <w:rPr>
          <w:vertAlign w:val="subscript"/>
        </w:rPr>
        <w:t>ω</w:t>
      </w:r>
      <w:proofErr w:type="spellEnd"/>
      <w:r w:rsidRPr="00D206AB">
        <w:t>)</w:t>
      </w:r>
      <w:r>
        <w:t>” table</w:t>
      </w:r>
      <w:r w:rsidRPr="00940D3A">
        <w:t xml:space="preserve"> below based on pool water temperature.</w:t>
      </w:r>
    </w:p>
    <w:p w:rsidR="005643E6" w:rsidP="005643E6" w:rsidRDefault="005643E6" w14:paraId="201C9117" w14:textId="77777777">
      <w:pPr>
        <w:ind w:left="2160" w:hanging="1440"/>
      </w:pPr>
      <w:proofErr w:type="spellStart"/>
      <w:r>
        <w:t>P</w:t>
      </w:r>
      <w:r w:rsidRPr="00C92238">
        <w:rPr>
          <w:vertAlign w:val="subscript"/>
        </w:rPr>
        <w:t>dp</w:t>
      </w:r>
      <w:proofErr w:type="spellEnd"/>
      <w:r>
        <w:t xml:space="preserve"> </w:t>
      </w:r>
      <w:r>
        <w:tab/>
      </w:r>
      <w:r>
        <w:t>= Saturation pressure at dew point, (in. Hg). See “</w:t>
      </w:r>
      <w:r w:rsidRPr="00DD401D">
        <w:t>Ambient Air Temperature and Pressure (</w:t>
      </w:r>
      <w:proofErr w:type="spellStart"/>
      <w:r w:rsidRPr="00DD401D">
        <w:t>T</w:t>
      </w:r>
      <w:r w:rsidRPr="00EE434B">
        <w:rPr>
          <w:vertAlign w:val="subscript"/>
        </w:rPr>
        <w:t>amb</w:t>
      </w:r>
      <w:proofErr w:type="spellEnd"/>
      <w:r w:rsidRPr="00DD401D">
        <w:t xml:space="preserve"> and </w:t>
      </w:r>
      <w:proofErr w:type="spellStart"/>
      <w:r w:rsidRPr="00DD401D">
        <w:t>P</w:t>
      </w:r>
      <w:r w:rsidRPr="00EE434B">
        <w:rPr>
          <w:vertAlign w:val="subscript"/>
        </w:rPr>
        <w:t>dp</w:t>
      </w:r>
      <w:proofErr w:type="spellEnd"/>
      <w:r w:rsidRPr="00DD401D">
        <w:t>)</w:t>
      </w:r>
      <w:r>
        <w:t>” table</w:t>
      </w:r>
      <w:r w:rsidRPr="00940D3A">
        <w:t xml:space="preserve"> below.</w:t>
      </w:r>
    </w:p>
    <w:p w:rsidR="005643E6" w:rsidP="005643E6" w:rsidRDefault="005643E6" w14:paraId="02F6DF59" w14:textId="77777777">
      <w:pPr>
        <w:ind w:left="2160" w:hanging="1440"/>
      </w:pPr>
      <w:proofErr w:type="spellStart"/>
      <w:r>
        <w:t>hrs</w:t>
      </w:r>
      <w:proofErr w:type="spellEnd"/>
      <w:r>
        <w:t xml:space="preserve"> </w:t>
      </w:r>
      <w:r>
        <w:tab/>
      </w:r>
      <w:r>
        <w:t xml:space="preserve">= Total annual swimming season hours. </w:t>
      </w:r>
      <w:r w:rsidRPr="00B47C8F">
        <w:t xml:space="preserve">From application. Hours shall reflect the total annual hours </w:t>
      </w:r>
      <w:proofErr w:type="gramStart"/>
      <w:r w:rsidRPr="00B47C8F">
        <w:t>through</w:t>
      </w:r>
      <w:proofErr w:type="gramEnd"/>
      <w:r w:rsidRPr="00B47C8F">
        <w:t xml:space="preserve"> the swimming season (number of days between season opening and season closing x 24).</w:t>
      </w:r>
    </w:p>
    <w:p w:rsidR="005643E6" w:rsidP="005643E6" w:rsidRDefault="005643E6" w14:paraId="53E31174" w14:textId="77777777">
      <w:pPr>
        <w:ind w:left="2160" w:hanging="1440"/>
      </w:pPr>
      <w:proofErr w:type="spellStart"/>
      <w:r>
        <w:t>hrs</w:t>
      </w:r>
      <w:r w:rsidRPr="00EE434B">
        <w:rPr>
          <w:vertAlign w:val="subscript"/>
        </w:rPr>
        <w:t>cover</w:t>
      </w:r>
      <w:proofErr w:type="spellEnd"/>
      <w:r>
        <w:t xml:space="preserve"> </w:t>
      </w:r>
      <w:r>
        <w:tab/>
      </w:r>
      <w:r>
        <w:t xml:space="preserve">= Total annual hours pool covered during the swimming season. </w:t>
      </w:r>
      <w:r w:rsidRPr="008D7660">
        <w:t>From application. Hours shall reflect the total hours pool covered during the swimming season. Set equal to 0 if pool is left uncovered throughout swimming season.</w:t>
      </w:r>
    </w:p>
    <w:p w:rsidR="005643E6" w:rsidP="005643E6" w:rsidRDefault="005643E6" w14:paraId="49216ADB" w14:textId="77777777">
      <w:pPr>
        <w:ind w:left="2160" w:hanging="1440"/>
      </w:pPr>
      <w:proofErr w:type="spellStart"/>
      <w:proofErr w:type="gramStart"/>
      <w:r>
        <w:t>ESF</w:t>
      </w:r>
      <w:r w:rsidRPr="00144A29">
        <w:rPr>
          <w:vertAlign w:val="subscript"/>
        </w:rPr>
        <w:t>cover,surface</w:t>
      </w:r>
      <w:proofErr w:type="spellEnd"/>
      <w:proofErr w:type="gramEnd"/>
      <w:r w:rsidRPr="00144A29">
        <w:rPr>
          <w:vertAlign w:val="subscript"/>
        </w:rPr>
        <w:t xml:space="preserve"> </w:t>
      </w:r>
      <w:r>
        <w:rPr>
          <w:vertAlign w:val="subscript"/>
        </w:rPr>
        <w:tab/>
      </w:r>
      <w:r>
        <w:t>= Energy Savings Factor of pool cover to insulate from convective and radiation heat losses</w:t>
      </w:r>
    </w:p>
    <w:p w:rsidR="005643E6" w:rsidP="005643E6" w:rsidRDefault="005643E6" w14:paraId="220D2AA1" w14:textId="77777777">
      <w:pPr>
        <w:ind w:left="720"/>
      </w:pPr>
      <w:r>
        <w:tab/>
      </w:r>
      <w:r>
        <w:tab/>
      </w:r>
      <w:r>
        <w:t>= 0.80</w:t>
      </w:r>
      <w:r>
        <w:rPr>
          <w:rStyle w:val="FootnoteReference"/>
        </w:rPr>
        <w:footnoteReference w:id="178"/>
      </w:r>
    </w:p>
    <w:p w:rsidR="005643E6" w:rsidP="005643E6" w:rsidRDefault="005643E6" w14:paraId="6E291882" w14:textId="77777777">
      <w:pPr>
        <w:ind w:firstLine="720"/>
      </w:pPr>
      <w:proofErr w:type="spellStart"/>
      <w:proofErr w:type="gramStart"/>
      <w:r>
        <w:t>ESF</w:t>
      </w:r>
      <w:r w:rsidRPr="00144A29">
        <w:rPr>
          <w:vertAlign w:val="subscript"/>
        </w:rPr>
        <w:t>cover,evap</w:t>
      </w:r>
      <w:proofErr w:type="spellEnd"/>
      <w:proofErr w:type="gramEnd"/>
      <w:r>
        <w:t xml:space="preserve"> </w:t>
      </w:r>
      <w:r>
        <w:tab/>
      </w:r>
      <w:r>
        <w:t>= Energy Savings Factor of pool cover to insulate from evaporative heat loss</w:t>
      </w:r>
    </w:p>
    <w:p w:rsidR="005643E6" w:rsidP="005643E6" w:rsidRDefault="005643E6" w14:paraId="399E3202" w14:textId="77777777">
      <w:pPr>
        <w:ind w:firstLine="720"/>
      </w:pPr>
      <w:r>
        <w:tab/>
      </w:r>
      <w:r>
        <w:tab/>
      </w:r>
      <w:r>
        <w:t>= 0.95</w:t>
      </w:r>
      <w:r>
        <w:rPr>
          <w:rStyle w:val="FootnoteReference"/>
        </w:rPr>
        <w:footnoteReference w:id="179"/>
      </w:r>
    </w:p>
    <w:p w:rsidR="005643E6" w:rsidP="005643E6" w:rsidRDefault="005643E6" w14:paraId="04F13718" w14:textId="77777777">
      <w:pPr>
        <w:ind w:left="2160" w:hanging="1440"/>
        <w:contextualSpacing/>
      </w:pPr>
      <w:r>
        <w:t xml:space="preserve">0.1 </w:t>
      </w:r>
      <w:r>
        <w:tab/>
      </w:r>
      <w:r>
        <w:t>= Simplified empirically derived evaporation factor considering latent heat and air flow.</w:t>
      </w:r>
      <w:r>
        <w:rPr>
          <w:rStyle w:val="FootnoteReference"/>
        </w:rPr>
        <w:footnoteReference w:id="180"/>
      </w:r>
      <w:r>
        <w:t xml:space="preserve"> Assumes 1,000 BTU/</w:t>
      </w:r>
      <w:proofErr w:type="spellStart"/>
      <w:r>
        <w:t>lb</w:t>
      </w:r>
      <w:proofErr w:type="spellEnd"/>
      <w:r>
        <w:t xml:space="preserve"> of latent heat required to change water to vapor at surface water temperature and air velocity over water surface ranging from 10 to 30 fpm, (</w:t>
      </w:r>
      <w:proofErr w:type="spellStart"/>
      <w:r>
        <w:t>lb</w:t>
      </w:r>
      <w:proofErr w:type="spellEnd"/>
      <w:r>
        <w:t>/</w:t>
      </w:r>
      <w:proofErr w:type="spellStart"/>
      <w:r>
        <w:t>hr</w:t>
      </w:r>
      <w:proofErr w:type="spellEnd"/>
      <w:r>
        <w:t xml:space="preserve"> ft</w:t>
      </w:r>
      <w:r w:rsidRPr="00EE434B">
        <w:rPr>
          <w:vertAlign w:val="superscript"/>
        </w:rPr>
        <w:t>2</w:t>
      </w:r>
      <w:r>
        <w:t xml:space="preserve"> in. hg)</w:t>
      </w:r>
    </w:p>
    <w:p w:rsidR="005643E6" w:rsidP="005643E6" w:rsidRDefault="005643E6" w14:paraId="34DB4852" w14:textId="77777777">
      <w:pPr>
        <w:ind w:left="2160" w:hanging="1440"/>
        <w:contextualSpacing/>
      </w:pPr>
    </w:p>
    <w:p w:rsidR="005643E6" w:rsidP="005643E6" w:rsidRDefault="005643E6" w14:paraId="5B7238E5" w14:textId="77777777">
      <w:pPr>
        <w:ind w:firstLine="720"/>
        <w:contextualSpacing/>
      </w:pPr>
      <w:r>
        <w:t xml:space="preserve">8.33 </w:t>
      </w:r>
      <w:r>
        <w:tab/>
      </w:r>
      <w:r>
        <w:tab/>
      </w:r>
      <w:r>
        <w:t>= Energy required (BTU) to heat one gallon of water by one degree Fahrenheit</w:t>
      </w:r>
    </w:p>
    <w:p w:rsidR="005643E6" w:rsidP="005643E6" w:rsidRDefault="005643E6" w14:paraId="47FD917E" w14:textId="77777777">
      <w:pPr>
        <w:ind w:firstLine="720"/>
        <w:contextualSpacing/>
      </w:pPr>
    </w:p>
    <w:p w:rsidR="005643E6" w:rsidP="005643E6" w:rsidRDefault="005643E6" w14:paraId="65C3629E" w14:textId="77777777">
      <w:pPr>
        <w:ind w:firstLine="720"/>
        <w:contextualSpacing/>
        <w:rPr>
          <w:b/>
          <w:bCs/>
        </w:rPr>
      </w:pPr>
      <w:r>
        <w:t xml:space="preserve">3,412 </w:t>
      </w:r>
      <w:r>
        <w:tab/>
      </w:r>
      <w:r>
        <w:tab/>
      </w:r>
      <w:r>
        <w:t>= Conversion factor, one kWh equals 3,412 BTU</w:t>
      </w:r>
    </w:p>
    <w:p w:rsidR="005643E6" w:rsidP="005643E6" w:rsidRDefault="005643E6" w14:paraId="13AB2B0E" w14:textId="77777777">
      <w:pPr>
        <w:rPr>
          <w:u w:val="single"/>
        </w:rPr>
      </w:pPr>
    </w:p>
    <w:p w:rsidR="005643E6" w:rsidP="005643E6" w:rsidRDefault="005643E6" w14:paraId="289F81E4" w14:textId="77777777">
      <w:pPr>
        <w:rPr>
          <w:u w:val="single"/>
        </w:rPr>
      </w:pPr>
      <w:r w:rsidRPr="0018047E">
        <w:rPr>
          <w:u w:val="single"/>
        </w:rPr>
        <w:t>Cold Water Inlet Temperature (</w:t>
      </w:r>
      <w:proofErr w:type="spellStart"/>
      <w:r w:rsidRPr="0018047E">
        <w:rPr>
          <w:u w:val="single"/>
        </w:rPr>
        <w:t>T</w:t>
      </w:r>
      <w:r w:rsidRPr="00E13B95">
        <w:rPr>
          <w:u w:val="single"/>
          <w:vertAlign w:val="subscript"/>
        </w:rPr>
        <w:t>main</w:t>
      </w:r>
      <w:proofErr w:type="spellEnd"/>
      <w:r w:rsidRPr="0018047E">
        <w:rPr>
          <w:u w:val="single"/>
        </w:rPr>
        <w:t>)</w:t>
      </w:r>
    </w:p>
    <w:p w:rsidR="005643E6" w:rsidP="005643E6" w:rsidRDefault="005643E6" w14:paraId="0A46DE73" w14:textId="77777777">
      <w:r w:rsidRPr="0018047E">
        <w:t xml:space="preserve">Supply water main temperatures vary according to </w:t>
      </w:r>
      <w:proofErr w:type="gramStart"/>
      <w:r w:rsidRPr="0018047E">
        <w:t>climate, and</w:t>
      </w:r>
      <w:proofErr w:type="gramEnd"/>
      <w:r w:rsidRPr="0018047E">
        <w:t xml:space="preserve"> are approximately equal to the annual average outdoor temperature plus 6</w:t>
      </w:r>
      <w:r>
        <w:t>°</w:t>
      </w:r>
      <w:r w:rsidRPr="0018047E">
        <w:t>F.</w:t>
      </w:r>
      <w:r>
        <w:rPr>
          <w:rStyle w:val="FootnoteReference"/>
        </w:rPr>
        <w:footnoteReference w:id="181"/>
      </w:r>
      <w:r w:rsidRPr="0018047E">
        <w:t xml:space="preserve"> Supply main temperatures based on the annual outdoor temperature are shown below.</w:t>
      </w:r>
    </w:p>
    <w:tbl>
      <w:tblPr>
        <w:tblW w:w="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10"/>
        <w:gridCol w:w="2705"/>
        <w:gridCol w:w="1170"/>
      </w:tblGrid>
      <w:tr w:rsidRPr="00BE645F" w:rsidR="005643E6" w:rsidTr="00F5461A" w14:paraId="7EDA2B82" w14:textId="77777777">
        <w:trPr>
          <w:trHeight w:val="20"/>
          <w:jc w:val="center"/>
        </w:trPr>
        <w:tc>
          <w:tcPr>
            <w:tcW w:w="1710" w:type="dxa"/>
            <w:shd w:val="clear" w:color="auto" w:fill="7F7F7F" w:themeFill="text1" w:themeFillTint="80"/>
          </w:tcPr>
          <w:p w:rsidRPr="00EE434B" w:rsidR="005643E6" w:rsidP="00F5461A" w:rsidRDefault="005643E6" w14:paraId="5BD0945A" w14:textId="77777777">
            <w:pPr>
              <w:spacing w:after="0"/>
              <w:jc w:val="center"/>
              <w:rPr>
                <w:b/>
                <w:color w:val="FFFFFF" w:themeColor="background1"/>
                <w:szCs w:val="20"/>
              </w:rPr>
            </w:pPr>
            <w:bookmarkStart w:name="_Hlk102138199" w:id="2512"/>
            <w:r w:rsidRPr="00EE434B">
              <w:rPr>
                <w:b/>
                <w:color w:val="FFFFFF" w:themeColor="background1"/>
                <w:szCs w:val="20"/>
              </w:rPr>
              <w:t>Climate Zone</w:t>
            </w:r>
          </w:p>
        </w:tc>
        <w:tc>
          <w:tcPr>
            <w:tcW w:w="2705" w:type="dxa"/>
            <w:shd w:val="clear" w:color="auto" w:fill="7F7F7F" w:themeFill="text1" w:themeFillTint="80"/>
          </w:tcPr>
          <w:p w:rsidRPr="00EE434B" w:rsidR="005643E6" w:rsidP="00F5461A" w:rsidRDefault="005643E6" w14:paraId="6BD831D6" w14:textId="77777777">
            <w:pPr>
              <w:spacing w:after="0"/>
              <w:jc w:val="center"/>
              <w:rPr>
                <w:b/>
                <w:bCs/>
                <w:color w:val="FFFFFF" w:themeColor="background1"/>
                <w:szCs w:val="20"/>
              </w:rPr>
            </w:pPr>
            <w:r w:rsidRPr="08FE0AFD">
              <w:rPr>
                <w:rFonts w:ascii="Calibri" w:hAnsi="Calibri" w:cs="Calibri"/>
                <w:b/>
                <w:color w:val="FFFFFF" w:themeColor="background1"/>
              </w:rPr>
              <w:t>Annual Average Outdoor Temperature (°F)</w:t>
            </w:r>
            <w:r w:rsidRPr="08FE0AFD">
              <w:rPr>
                <w:rStyle w:val="FootnoteReference"/>
                <w:b/>
                <w:color w:val="FFFFFF" w:themeColor="background1"/>
              </w:rPr>
              <w:footnoteReference w:id="182"/>
            </w:r>
          </w:p>
        </w:tc>
        <w:tc>
          <w:tcPr>
            <w:tcW w:w="1170" w:type="dxa"/>
            <w:shd w:val="clear" w:color="auto" w:fill="7F7F7F" w:themeFill="text1" w:themeFillTint="80"/>
          </w:tcPr>
          <w:p w:rsidRPr="00EE434B" w:rsidR="005643E6" w:rsidP="00F5461A" w:rsidRDefault="005643E6" w14:paraId="5FFCC338" w14:textId="77777777">
            <w:pPr>
              <w:spacing w:after="0"/>
              <w:jc w:val="center"/>
              <w:rPr>
                <w:b/>
                <w:bCs/>
                <w:color w:val="FFFFFF" w:themeColor="background1"/>
                <w:szCs w:val="20"/>
              </w:rPr>
            </w:pPr>
            <w:proofErr w:type="spellStart"/>
            <w:r w:rsidRPr="00EE434B">
              <w:rPr>
                <w:rFonts w:ascii="Calibri" w:hAnsi="Calibri" w:cs="Calibri"/>
                <w:b/>
                <w:bCs/>
                <w:color w:val="FFFFFF" w:themeColor="background1"/>
                <w:szCs w:val="20"/>
              </w:rPr>
              <w:t>T</w:t>
            </w:r>
            <w:r w:rsidRPr="00EE434B">
              <w:rPr>
                <w:rFonts w:ascii="Calibri" w:hAnsi="Calibri" w:cs="Calibri"/>
                <w:b/>
                <w:bCs/>
                <w:color w:val="FFFFFF" w:themeColor="background1"/>
                <w:szCs w:val="20"/>
                <w:vertAlign w:val="subscript"/>
              </w:rPr>
              <w:t>main</w:t>
            </w:r>
            <w:proofErr w:type="spellEnd"/>
            <w:r w:rsidRPr="00EE434B">
              <w:rPr>
                <w:rFonts w:ascii="Calibri" w:hAnsi="Calibri" w:cs="Calibri"/>
                <w:b/>
                <w:bCs/>
                <w:color w:val="FFFFFF" w:themeColor="background1"/>
                <w:szCs w:val="20"/>
              </w:rPr>
              <w:t xml:space="preserve"> (°F)</w:t>
            </w:r>
          </w:p>
        </w:tc>
      </w:tr>
      <w:tr w:rsidRPr="00BE645F" w:rsidR="005643E6" w:rsidTr="00F5461A" w14:paraId="4B803707" w14:textId="77777777">
        <w:trPr>
          <w:trHeight w:val="20"/>
          <w:jc w:val="center"/>
        </w:trPr>
        <w:tc>
          <w:tcPr>
            <w:tcW w:w="1710" w:type="dxa"/>
            <w:vAlign w:val="bottom"/>
          </w:tcPr>
          <w:p w:rsidRPr="00EE434B" w:rsidR="005643E6" w:rsidP="00F5461A" w:rsidRDefault="005643E6" w14:paraId="12C41736" w14:textId="77777777">
            <w:pPr>
              <w:spacing w:after="0"/>
              <w:rPr>
                <w:szCs w:val="20"/>
              </w:rPr>
            </w:pPr>
            <w:r w:rsidRPr="00EE434B">
              <w:rPr>
                <w:rFonts w:ascii="Calibri" w:hAnsi="Calibri" w:cs="Calibri"/>
                <w:color w:val="000000"/>
                <w:szCs w:val="20"/>
              </w:rPr>
              <w:t>1 (Rockford)</w:t>
            </w:r>
          </w:p>
        </w:tc>
        <w:tc>
          <w:tcPr>
            <w:tcW w:w="2705" w:type="dxa"/>
            <w:vAlign w:val="bottom"/>
          </w:tcPr>
          <w:p w:rsidRPr="00EE434B" w:rsidR="005643E6" w:rsidP="00F5461A" w:rsidRDefault="005643E6" w14:paraId="07BB2533" w14:textId="77777777">
            <w:pPr>
              <w:spacing w:after="0"/>
              <w:jc w:val="center"/>
              <w:rPr>
                <w:szCs w:val="20"/>
                <w:highlight w:val="yellow"/>
              </w:rPr>
            </w:pPr>
            <w:r w:rsidRPr="00EE434B">
              <w:rPr>
                <w:rFonts w:ascii="Calibri" w:hAnsi="Calibri" w:cs="Calibri"/>
                <w:color w:val="000000"/>
                <w:szCs w:val="20"/>
              </w:rPr>
              <w:t>49.2</w:t>
            </w:r>
          </w:p>
        </w:tc>
        <w:tc>
          <w:tcPr>
            <w:tcW w:w="1170" w:type="dxa"/>
            <w:vAlign w:val="bottom"/>
          </w:tcPr>
          <w:p w:rsidRPr="00EE434B" w:rsidR="005643E6" w:rsidP="00F5461A" w:rsidRDefault="005643E6" w14:paraId="318EB9F2" w14:textId="77777777">
            <w:pPr>
              <w:spacing w:after="0"/>
              <w:jc w:val="center"/>
              <w:rPr>
                <w:szCs w:val="20"/>
                <w:highlight w:val="yellow"/>
              </w:rPr>
            </w:pPr>
            <w:r w:rsidRPr="00EE434B">
              <w:rPr>
                <w:rFonts w:ascii="Calibri" w:hAnsi="Calibri" w:cs="Calibri"/>
                <w:color w:val="000000"/>
                <w:szCs w:val="20"/>
              </w:rPr>
              <w:t>55.2</w:t>
            </w:r>
          </w:p>
        </w:tc>
      </w:tr>
      <w:tr w:rsidRPr="00BE645F" w:rsidR="005643E6" w:rsidTr="00F5461A" w14:paraId="218C3EE3" w14:textId="77777777">
        <w:trPr>
          <w:trHeight w:val="20"/>
          <w:jc w:val="center"/>
        </w:trPr>
        <w:tc>
          <w:tcPr>
            <w:tcW w:w="1710" w:type="dxa"/>
            <w:vAlign w:val="bottom"/>
          </w:tcPr>
          <w:p w:rsidRPr="00EE434B" w:rsidR="005643E6" w:rsidP="00F5461A" w:rsidRDefault="005643E6" w14:paraId="10CBF7A4" w14:textId="77777777">
            <w:pPr>
              <w:spacing w:after="0"/>
              <w:rPr>
                <w:szCs w:val="20"/>
              </w:rPr>
            </w:pPr>
            <w:r w:rsidRPr="00EE434B">
              <w:rPr>
                <w:rFonts w:ascii="Calibri" w:hAnsi="Calibri" w:cs="Calibri"/>
                <w:color w:val="000000"/>
                <w:szCs w:val="20"/>
              </w:rPr>
              <w:t>2 (Chicago)</w:t>
            </w:r>
          </w:p>
        </w:tc>
        <w:tc>
          <w:tcPr>
            <w:tcW w:w="2705" w:type="dxa"/>
            <w:vAlign w:val="bottom"/>
          </w:tcPr>
          <w:p w:rsidRPr="00EE434B" w:rsidR="005643E6" w:rsidP="00F5461A" w:rsidRDefault="005643E6" w14:paraId="7BE7F7DC" w14:textId="77777777">
            <w:pPr>
              <w:spacing w:after="0"/>
              <w:jc w:val="center"/>
              <w:rPr>
                <w:szCs w:val="20"/>
                <w:highlight w:val="yellow"/>
              </w:rPr>
            </w:pPr>
            <w:r w:rsidRPr="00EE434B">
              <w:rPr>
                <w:rFonts w:ascii="Calibri" w:hAnsi="Calibri" w:cs="Calibri"/>
                <w:color w:val="000000"/>
                <w:szCs w:val="20"/>
              </w:rPr>
              <w:t>51.4</w:t>
            </w:r>
          </w:p>
        </w:tc>
        <w:tc>
          <w:tcPr>
            <w:tcW w:w="1170" w:type="dxa"/>
            <w:vAlign w:val="bottom"/>
          </w:tcPr>
          <w:p w:rsidRPr="00EE434B" w:rsidR="005643E6" w:rsidP="00F5461A" w:rsidRDefault="005643E6" w14:paraId="0D1CB659" w14:textId="77777777">
            <w:pPr>
              <w:spacing w:after="0"/>
              <w:jc w:val="center"/>
              <w:rPr>
                <w:szCs w:val="20"/>
                <w:highlight w:val="yellow"/>
              </w:rPr>
            </w:pPr>
            <w:r w:rsidRPr="00EE434B">
              <w:rPr>
                <w:rFonts w:ascii="Calibri" w:hAnsi="Calibri" w:cs="Calibri"/>
                <w:color w:val="000000"/>
                <w:szCs w:val="20"/>
              </w:rPr>
              <w:t>57.4</w:t>
            </w:r>
          </w:p>
        </w:tc>
      </w:tr>
      <w:tr w:rsidRPr="00BE645F" w:rsidR="005643E6" w:rsidTr="00F5461A" w14:paraId="2AA83559" w14:textId="77777777">
        <w:trPr>
          <w:trHeight w:val="20"/>
          <w:jc w:val="center"/>
        </w:trPr>
        <w:tc>
          <w:tcPr>
            <w:tcW w:w="1710" w:type="dxa"/>
            <w:vAlign w:val="bottom"/>
          </w:tcPr>
          <w:p w:rsidRPr="00EE434B" w:rsidR="005643E6" w:rsidP="00F5461A" w:rsidRDefault="005643E6" w14:paraId="1C555A0B" w14:textId="77777777">
            <w:pPr>
              <w:spacing w:after="0"/>
              <w:rPr>
                <w:szCs w:val="20"/>
              </w:rPr>
            </w:pPr>
            <w:r w:rsidRPr="00EE434B">
              <w:rPr>
                <w:rFonts w:ascii="Calibri" w:hAnsi="Calibri" w:cs="Calibri"/>
                <w:color w:val="000000"/>
                <w:szCs w:val="20"/>
              </w:rPr>
              <w:t>3 (Springfield)</w:t>
            </w:r>
          </w:p>
        </w:tc>
        <w:tc>
          <w:tcPr>
            <w:tcW w:w="2705" w:type="dxa"/>
            <w:vAlign w:val="bottom"/>
          </w:tcPr>
          <w:p w:rsidRPr="00EE434B" w:rsidR="005643E6" w:rsidP="00F5461A" w:rsidRDefault="005643E6" w14:paraId="116C07BB" w14:textId="77777777">
            <w:pPr>
              <w:spacing w:after="0"/>
              <w:jc w:val="center"/>
              <w:rPr>
                <w:szCs w:val="20"/>
                <w:highlight w:val="yellow"/>
              </w:rPr>
            </w:pPr>
            <w:r w:rsidRPr="00EE434B">
              <w:rPr>
                <w:rFonts w:ascii="Calibri" w:hAnsi="Calibri" w:cs="Calibri"/>
                <w:color w:val="000000"/>
                <w:szCs w:val="20"/>
              </w:rPr>
              <w:t>53.0</w:t>
            </w:r>
          </w:p>
        </w:tc>
        <w:tc>
          <w:tcPr>
            <w:tcW w:w="1170" w:type="dxa"/>
            <w:vAlign w:val="bottom"/>
          </w:tcPr>
          <w:p w:rsidRPr="00EE434B" w:rsidR="005643E6" w:rsidP="00F5461A" w:rsidRDefault="005643E6" w14:paraId="78713918" w14:textId="77777777">
            <w:pPr>
              <w:spacing w:after="0"/>
              <w:jc w:val="center"/>
              <w:rPr>
                <w:szCs w:val="20"/>
                <w:highlight w:val="yellow"/>
              </w:rPr>
            </w:pPr>
            <w:r w:rsidRPr="00EE434B">
              <w:rPr>
                <w:rFonts w:ascii="Calibri" w:hAnsi="Calibri" w:cs="Calibri"/>
                <w:color w:val="000000"/>
                <w:szCs w:val="20"/>
              </w:rPr>
              <w:t>59.0</w:t>
            </w:r>
          </w:p>
        </w:tc>
      </w:tr>
      <w:tr w:rsidRPr="00BE645F" w:rsidR="005643E6" w:rsidTr="00F5461A" w14:paraId="03CE3F8C" w14:textId="77777777">
        <w:trPr>
          <w:trHeight w:val="20"/>
          <w:jc w:val="center"/>
        </w:trPr>
        <w:tc>
          <w:tcPr>
            <w:tcW w:w="1710" w:type="dxa"/>
            <w:vAlign w:val="bottom"/>
          </w:tcPr>
          <w:p w:rsidRPr="00EE434B" w:rsidR="005643E6" w:rsidP="00F5461A" w:rsidRDefault="005643E6" w14:paraId="121352E7" w14:textId="77777777">
            <w:pPr>
              <w:spacing w:after="0"/>
              <w:rPr>
                <w:szCs w:val="20"/>
              </w:rPr>
            </w:pPr>
            <w:r w:rsidRPr="00EE434B">
              <w:rPr>
                <w:rFonts w:ascii="Calibri" w:hAnsi="Calibri" w:cs="Calibri"/>
                <w:color w:val="000000"/>
                <w:szCs w:val="20"/>
              </w:rPr>
              <w:t>4 (Belleville)</w:t>
            </w:r>
          </w:p>
        </w:tc>
        <w:tc>
          <w:tcPr>
            <w:tcW w:w="2705" w:type="dxa"/>
            <w:vAlign w:val="bottom"/>
          </w:tcPr>
          <w:p w:rsidRPr="00EE434B" w:rsidR="005643E6" w:rsidP="00F5461A" w:rsidRDefault="005643E6" w14:paraId="0A602AE8" w14:textId="77777777">
            <w:pPr>
              <w:spacing w:after="0"/>
              <w:jc w:val="center"/>
              <w:rPr>
                <w:szCs w:val="20"/>
                <w:highlight w:val="yellow"/>
              </w:rPr>
            </w:pPr>
            <w:r w:rsidRPr="00EE434B">
              <w:rPr>
                <w:rFonts w:ascii="Calibri" w:hAnsi="Calibri" w:cs="Calibri"/>
                <w:color w:val="000000"/>
                <w:szCs w:val="20"/>
              </w:rPr>
              <w:t>57.3</w:t>
            </w:r>
          </w:p>
        </w:tc>
        <w:tc>
          <w:tcPr>
            <w:tcW w:w="1170" w:type="dxa"/>
            <w:vAlign w:val="bottom"/>
          </w:tcPr>
          <w:p w:rsidRPr="00EE434B" w:rsidR="005643E6" w:rsidP="00F5461A" w:rsidRDefault="005643E6" w14:paraId="265AC898" w14:textId="77777777">
            <w:pPr>
              <w:spacing w:after="0"/>
              <w:jc w:val="center"/>
              <w:rPr>
                <w:szCs w:val="20"/>
                <w:highlight w:val="yellow"/>
              </w:rPr>
            </w:pPr>
            <w:r w:rsidRPr="00EE434B">
              <w:rPr>
                <w:rFonts w:ascii="Calibri" w:hAnsi="Calibri" w:cs="Calibri"/>
                <w:color w:val="000000"/>
                <w:szCs w:val="20"/>
              </w:rPr>
              <w:t>63.3</w:t>
            </w:r>
          </w:p>
        </w:tc>
      </w:tr>
      <w:tr w:rsidRPr="00BE645F" w:rsidR="005643E6" w:rsidTr="00F5461A" w14:paraId="02B82516" w14:textId="77777777">
        <w:trPr>
          <w:trHeight w:val="20"/>
          <w:jc w:val="center"/>
        </w:trPr>
        <w:tc>
          <w:tcPr>
            <w:tcW w:w="1710" w:type="dxa"/>
            <w:vAlign w:val="bottom"/>
          </w:tcPr>
          <w:p w:rsidRPr="00EE434B" w:rsidR="005643E6" w:rsidP="00F5461A" w:rsidRDefault="005643E6" w14:paraId="1A68868C" w14:textId="77777777">
            <w:pPr>
              <w:spacing w:after="0"/>
              <w:rPr>
                <w:szCs w:val="20"/>
              </w:rPr>
            </w:pPr>
            <w:r w:rsidRPr="00EE434B">
              <w:rPr>
                <w:rFonts w:ascii="Calibri" w:hAnsi="Calibri" w:cs="Calibri"/>
                <w:color w:val="000000"/>
                <w:szCs w:val="20"/>
              </w:rPr>
              <w:t>5 (Marion)</w:t>
            </w:r>
          </w:p>
        </w:tc>
        <w:tc>
          <w:tcPr>
            <w:tcW w:w="2705" w:type="dxa"/>
            <w:vAlign w:val="bottom"/>
          </w:tcPr>
          <w:p w:rsidRPr="00EE434B" w:rsidR="005643E6" w:rsidP="00F5461A" w:rsidRDefault="005643E6" w14:paraId="36FE748A" w14:textId="77777777">
            <w:pPr>
              <w:spacing w:after="0"/>
              <w:jc w:val="center"/>
              <w:rPr>
                <w:szCs w:val="20"/>
                <w:highlight w:val="yellow"/>
              </w:rPr>
            </w:pPr>
            <w:r w:rsidRPr="00EE434B">
              <w:rPr>
                <w:rFonts w:ascii="Calibri" w:hAnsi="Calibri" w:cs="Calibri"/>
                <w:color w:val="000000"/>
                <w:szCs w:val="20"/>
              </w:rPr>
              <w:t>56.5</w:t>
            </w:r>
          </w:p>
        </w:tc>
        <w:tc>
          <w:tcPr>
            <w:tcW w:w="1170" w:type="dxa"/>
            <w:vAlign w:val="bottom"/>
          </w:tcPr>
          <w:p w:rsidRPr="00EE434B" w:rsidR="005643E6" w:rsidP="00F5461A" w:rsidRDefault="005643E6" w14:paraId="5AC99724" w14:textId="77777777">
            <w:pPr>
              <w:spacing w:after="0"/>
              <w:jc w:val="center"/>
              <w:rPr>
                <w:szCs w:val="20"/>
                <w:highlight w:val="yellow"/>
              </w:rPr>
            </w:pPr>
            <w:r w:rsidRPr="00EE434B">
              <w:rPr>
                <w:rFonts w:ascii="Calibri" w:hAnsi="Calibri" w:cs="Calibri"/>
                <w:color w:val="000000"/>
                <w:szCs w:val="20"/>
              </w:rPr>
              <w:t>62.5</w:t>
            </w:r>
          </w:p>
        </w:tc>
      </w:tr>
      <w:bookmarkEnd w:id="2512"/>
    </w:tbl>
    <w:p w:rsidR="005643E6" w:rsidP="005643E6" w:rsidRDefault="005643E6" w14:paraId="6D736AC5" w14:textId="77777777">
      <w:pPr>
        <w:rPr>
          <w:u w:val="single"/>
        </w:rPr>
      </w:pPr>
    </w:p>
    <w:p w:rsidRPr="00171E49" w:rsidR="005643E6" w:rsidP="005643E6" w:rsidRDefault="005643E6" w14:paraId="7FD40718" w14:textId="77777777">
      <w:pPr>
        <w:rPr>
          <w:u w:val="single"/>
        </w:rPr>
      </w:pPr>
      <w:r w:rsidRPr="00171E49">
        <w:rPr>
          <w:u w:val="single"/>
        </w:rPr>
        <w:t>Saturation Vapor Pressure (</w:t>
      </w:r>
      <w:proofErr w:type="spellStart"/>
      <w:r w:rsidRPr="00171E49">
        <w:rPr>
          <w:u w:val="single"/>
        </w:rPr>
        <w:t>P</w:t>
      </w:r>
      <w:r w:rsidRPr="00E13B95">
        <w:rPr>
          <w:u w:val="single"/>
          <w:vertAlign w:val="subscript"/>
        </w:rPr>
        <w:t>ω</w:t>
      </w:r>
      <w:proofErr w:type="spellEnd"/>
      <w:r w:rsidRPr="00171E49">
        <w:rPr>
          <w:u w:val="single"/>
        </w:rPr>
        <w:t>)</w:t>
      </w:r>
    </w:p>
    <w:p w:rsidR="005643E6" w:rsidP="005643E6" w:rsidRDefault="005643E6" w14:paraId="04211A7C" w14:textId="77777777">
      <w:proofErr w:type="gramStart"/>
      <w:r w:rsidRPr="00171E49">
        <w:t>Lookup</w:t>
      </w:r>
      <w:proofErr w:type="gramEnd"/>
      <w:r w:rsidRPr="00171E49">
        <w:t xml:space="preserve"> saturation vapor pressure taken at surface water temperature for indoor and outdoor pools from the table below, based on pool temperature.</w:t>
      </w:r>
      <w:r>
        <w:rPr>
          <w:rStyle w:val="FootnoteReference"/>
        </w:rPr>
        <w:footnoteReference w:id="183"/>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5"/>
        <w:gridCol w:w="1369"/>
      </w:tblGrid>
      <w:tr w:rsidRPr="00A05FC2" w:rsidR="005643E6" w:rsidTr="00F5461A" w14:paraId="491E3F8D" w14:textId="77777777">
        <w:trPr>
          <w:trHeight w:val="20"/>
          <w:tblHeader/>
          <w:jc w:val="center"/>
        </w:trPr>
        <w:tc>
          <w:tcPr>
            <w:tcW w:w="2705" w:type="dxa"/>
            <w:shd w:val="clear" w:color="auto" w:fill="7F7F7F" w:themeFill="text1" w:themeFillTint="80"/>
          </w:tcPr>
          <w:p w:rsidRPr="00BE49D2" w:rsidR="005643E6" w:rsidP="00F5461A" w:rsidRDefault="005643E6" w14:paraId="0501B6C8" w14:textId="77777777">
            <w:pPr>
              <w:spacing w:after="0"/>
              <w:jc w:val="center"/>
              <w:rPr>
                <w:b/>
                <w:color w:val="FFFFFF" w:themeColor="background1"/>
              </w:rPr>
            </w:pPr>
            <w:r w:rsidRPr="00293CC6">
              <w:rPr>
                <w:b/>
                <w:color w:val="FFFFFF" w:themeColor="background1"/>
              </w:rPr>
              <w:t xml:space="preserve">Pool Temperature, </w:t>
            </w:r>
            <w:proofErr w:type="spellStart"/>
            <w:r w:rsidRPr="00293CC6">
              <w:rPr>
                <w:b/>
                <w:color w:val="FFFFFF" w:themeColor="background1"/>
              </w:rPr>
              <w:t>T</w:t>
            </w:r>
            <w:r w:rsidRPr="00A96CCB">
              <w:rPr>
                <w:b/>
                <w:color w:val="FFFFFF" w:themeColor="background1"/>
                <w:vertAlign w:val="subscript"/>
              </w:rPr>
              <w:t>pool</w:t>
            </w:r>
            <w:proofErr w:type="spellEnd"/>
            <w:r w:rsidRPr="00293CC6">
              <w:rPr>
                <w:b/>
                <w:color w:val="FFFFFF" w:themeColor="background1"/>
              </w:rPr>
              <w:t xml:space="preserve"> (</w:t>
            </w:r>
            <w:r>
              <w:rPr>
                <w:b/>
                <w:color w:val="FFFFFF" w:themeColor="background1"/>
              </w:rPr>
              <w:t>°</w:t>
            </w:r>
            <w:r w:rsidRPr="00293CC6">
              <w:rPr>
                <w:b/>
                <w:color w:val="FFFFFF" w:themeColor="background1"/>
              </w:rPr>
              <w:t>F)</w:t>
            </w:r>
          </w:p>
        </w:tc>
        <w:tc>
          <w:tcPr>
            <w:tcW w:w="1369" w:type="dxa"/>
            <w:shd w:val="clear" w:color="auto" w:fill="7F7F7F" w:themeFill="text1" w:themeFillTint="80"/>
          </w:tcPr>
          <w:p w:rsidRPr="00BE49D2" w:rsidR="005643E6" w:rsidP="00F5461A" w:rsidRDefault="005643E6" w14:paraId="2DCDBED2" w14:textId="77777777">
            <w:pPr>
              <w:spacing w:after="0"/>
              <w:jc w:val="center"/>
              <w:rPr>
                <w:b/>
                <w:color w:val="FFFFFF" w:themeColor="background1"/>
              </w:rPr>
            </w:pPr>
            <w:proofErr w:type="spellStart"/>
            <w:r w:rsidRPr="0096411C">
              <w:rPr>
                <w:b/>
                <w:color w:val="FFFFFF" w:themeColor="background1"/>
              </w:rPr>
              <w:t>P</w:t>
            </w:r>
            <w:r w:rsidRPr="00C22EB7">
              <w:rPr>
                <w:b/>
                <w:color w:val="FFFFFF" w:themeColor="background1"/>
                <w:vertAlign w:val="subscript"/>
              </w:rPr>
              <w:t>ω</w:t>
            </w:r>
            <w:proofErr w:type="spellEnd"/>
            <w:r w:rsidRPr="0096411C">
              <w:rPr>
                <w:b/>
                <w:color w:val="FFFFFF" w:themeColor="background1"/>
              </w:rPr>
              <w:t xml:space="preserve"> (in. Hg)</w:t>
            </w:r>
          </w:p>
        </w:tc>
      </w:tr>
      <w:tr w:rsidRPr="00A05FC2" w:rsidR="005643E6" w:rsidTr="00F5461A" w14:paraId="6E0AF9BC" w14:textId="77777777">
        <w:trPr>
          <w:trHeight w:val="20"/>
          <w:jc w:val="center"/>
        </w:trPr>
        <w:tc>
          <w:tcPr>
            <w:tcW w:w="2705" w:type="dxa"/>
          </w:tcPr>
          <w:p w:rsidRPr="00A05FC2" w:rsidR="005643E6" w:rsidP="00F5461A" w:rsidRDefault="005643E6" w14:paraId="2878E615" w14:textId="77777777">
            <w:pPr>
              <w:spacing w:after="0"/>
              <w:jc w:val="center"/>
            </w:pPr>
            <w:r>
              <w:t>72</w:t>
            </w:r>
          </w:p>
        </w:tc>
        <w:tc>
          <w:tcPr>
            <w:tcW w:w="1369" w:type="dxa"/>
            <w:vAlign w:val="center"/>
          </w:tcPr>
          <w:p w:rsidRPr="00372F70" w:rsidR="005643E6" w:rsidP="00F5461A" w:rsidRDefault="005643E6" w14:paraId="411F6FA6" w14:textId="77777777">
            <w:pPr>
              <w:spacing w:after="0"/>
              <w:jc w:val="center"/>
            </w:pPr>
            <w:r w:rsidRPr="00372F70">
              <w:t>0.79</w:t>
            </w:r>
          </w:p>
        </w:tc>
      </w:tr>
      <w:tr w:rsidRPr="00A05FC2" w:rsidR="005643E6" w:rsidTr="00F5461A" w14:paraId="59F620AD" w14:textId="77777777">
        <w:trPr>
          <w:trHeight w:val="20"/>
          <w:jc w:val="center"/>
        </w:trPr>
        <w:tc>
          <w:tcPr>
            <w:tcW w:w="2705" w:type="dxa"/>
          </w:tcPr>
          <w:p w:rsidR="005643E6" w:rsidP="00F5461A" w:rsidRDefault="005643E6" w14:paraId="361B979C" w14:textId="77777777">
            <w:pPr>
              <w:spacing w:after="0"/>
              <w:jc w:val="center"/>
            </w:pPr>
            <w:r>
              <w:t>74</w:t>
            </w:r>
          </w:p>
        </w:tc>
        <w:tc>
          <w:tcPr>
            <w:tcW w:w="1369" w:type="dxa"/>
            <w:vAlign w:val="center"/>
          </w:tcPr>
          <w:p w:rsidRPr="00372F70" w:rsidR="005643E6" w:rsidP="00F5461A" w:rsidRDefault="005643E6" w14:paraId="5B940E51" w14:textId="77777777">
            <w:pPr>
              <w:spacing w:after="0"/>
              <w:jc w:val="center"/>
            </w:pPr>
            <w:r w:rsidRPr="00372F70">
              <w:t>0.85</w:t>
            </w:r>
          </w:p>
        </w:tc>
      </w:tr>
      <w:tr w:rsidRPr="00A05FC2" w:rsidR="005643E6" w:rsidTr="00F5461A" w14:paraId="3670D039" w14:textId="77777777">
        <w:trPr>
          <w:trHeight w:val="20"/>
          <w:jc w:val="center"/>
        </w:trPr>
        <w:tc>
          <w:tcPr>
            <w:tcW w:w="2705" w:type="dxa"/>
          </w:tcPr>
          <w:p w:rsidR="005643E6" w:rsidP="00F5461A" w:rsidRDefault="005643E6" w14:paraId="5250723A" w14:textId="77777777">
            <w:pPr>
              <w:spacing w:after="0"/>
              <w:jc w:val="center"/>
            </w:pPr>
            <w:r>
              <w:t>76</w:t>
            </w:r>
          </w:p>
        </w:tc>
        <w:tc>
          <w:tcPr>
            <w:tcW w:w="1369" w:type="dxa"/>
            <w:vAlign w:val="center"/>
          </w:tcPr>
          <w:p w:rsidRPr="00372F70" w:rsidR="005643E6" w:rsidP="00F5461A" w:rsidRDefault="005643E6" w14:paraId="733AEBB1" w14:textId="77777777">
            <w:pPr>
              <w:spacing w:after="0"/>
              <w:jc w:val="center"/>
            </w:pPr>
            <w:r w:rsidRPr="00372F70">
              <w:t>0.91</w:t>
            </w:r>
          </w:p>
        </w:tc>
      </w:tr>
      <w:tr w:rsidRPr="00A05FC2" w:rsidR="005643E6" w:rsidTr="00F5461A" w14:paraId="149EEF6D" w14:textId="77777777">
        <w:trPr>
          <w:trHeight w:val="20"/>
          <w:jc w:val="center"/>
        </w:trPr>
        <w:tc>
          <w:tcPr>
            <w:tcW w:w="2705" w:type="dxa"/>
          </w:tcPr>
          <w:p w:rsidR="005643E6" w:rsidP="00F5461A" w:rsidRDefault="005643E6" w14:paraId="20F0FC57" w14:textId="77777777">
            <w:pPr>
              <w:spacing w:after="0"/>
              <w:jc w:val="center"/>
            </w:pPr>
            <w:r>
              <w:t>78</w:t>
            </w:r>
          </w:p>
        </w:tc>
        <w:tc>
          <w:tcPr>
            <w:tcW w:w="1369" w:type="dxa"/>
            <w:vAlign w:val="center"/>
          </w:tcPr>
          <w:p w:rsidRPr="00372F70" w:rsidR="005643E6" w:rsidP="00F5461A" w:rsidRDefault="005643E6" w14:paraId="580D6315" w14:textId="77777777">
            <w:pPr>
              <w:spacing w:after="0"/>
              <w:jc w:val="center"/>
            </w:pPr>
            <w:r w:rsidRPr="00372F70">
              <w:t>0.97</w:t>
            </w:r>
          </w:p>
        </w:tc>
      </w:tr>
      <w:tr w:rsidRPr="00A05FC2" w:rsidR="005643E6" w:rsidTr="00F5461A" w14:paraId="7CB858E1" w14:textId="77777777">
        <w:trPr>
          <w:trHeight w:val="20"/>
          <w:jc w:val="center"/>
        </w:trPr>
        <w:tc>
          <w:tcPr>
            <w:tcW w:w="2705" w:type="dxa"/>
          </w:tcPr>
          <w:p w:rsidR="005643E6" w:rsidP="00F5461A" w:rsidRDefault="005643E6" w14:paraId="3053F76C" w14:textId="77777777">
            <w:pPr>
              <w:spacing w:after="0"/>
              <w:jc w:val="center"/>
            </w:pPr>
            <w:r>
              <w:t>80</w:t>
            </w:r>
          </w:p>
        </w:tc>
        <w:tc>
          <w:tcPr>
            <w:tcW w:w="1369" w:type="dxa"/>
            <w:vAlign w:val="center"/>
          </w:tcPr>
          <w:p w:rsidRPr="00372F70" w:rsidR="005643E6" w:rsidP="00F5461A" w:rsidRDefault="005643E6" w14:paraId="2047C75F" w14:textId="77777777">
            <w:pPr>
              <w:spacing w:after="0"/>
              <w:jc w:val="center"/>
            </w:pPr>
            <w:r w:rsidRPr="00372F70">
              <w:t>1.03</w:t>
            </w:r>
          </w:p>
        </w:tc>
      </w:tr>
      <w:tr w:rsidRPr="00A05FC2" w:rsidR="005643E6" w:rsidTr="00F5461A" w14:paraId="5256EB51" w14:textId="77777777">
        <w:trPr>
          <w:trHeight w:val="20"/>
          <w:jc w:val="center"/>
        </w:trPr>
        <w:tc>
          <w:tcPr>
            <w:tcW w:w="2705" w:type="dxa"/>
          </w:tcPr>
          <w:p w:rsidR="005643E6" w:rsidP="00F5461A" w:rsidRDefault="005643E6" w14:paraId="4736B9FB" w14:textId="77777777">
            <w:pPr>
              <w:spacing w:after="0"/>
              <w:jc w:val="center"/>
            </w:pPr>
            <w:r>
              <w:t>82</w:t>
            </w:r>
          </w:p>
        </w:tc>
        <w:tc>
          <w:tcPr>
            <w:tcW w:w="1369" w:type="dxa"/>
            <w:vAlign w:val="center"/>
          </w:tcPr>
          <w:p w:rsidRPr="00372F70" w:rsidR="005643E6" w:rsidP="00F5461A" w:rsidRDefault="005643E6" w14:paraId="1989B0F8" w14:textId="77777777">
            <w:pPr>
              <w:spacing w:after="0"/>
              <w:jc w:val="center"/>
            </w:pPr>
            <w:r w:rsidRPr="00372F70">
              <w:t>1.10</w:t>
            </w:r>
          </w:p>
        </w:tc>
      </w:tr>
      <w:tr w:rsidRPr="00A05FC2" w:rsidR="005643E6" w:rsidTr="00F5461A" w14:paraId="2727B01A" w14:textId="77777777">
        <w:trPr>
          <w:trHeight w:val="20"/>
          <w:jc w:val="center"/>
        </w:trPr>
        <w:tc>
          <w:tcPr>
            <w:tcW w:w="2705" w:type="dxa"/>
          </w:tcPr>
          <w:p w:rsidR="005643E6" w:rsidP="00F5461A" w:rsidRDefault="005643E6" w14:paraId="6B8E585E" w14:textId="77777777">
            <w:pPr>
              <w:spacing w:after="0"/>
              <w:jc w:val="center"/>
            </w:pPr>
            <w:r>
              <w:t>84</w:t>
            </w:r>
          </w:p>
        </w:tc>
        <w:tc>
          <w:tcPr>
            <w:tcW w:w="1369" w:type="dxa"/>
            <w:vAlign w:val="center"/>
          </w:tcPr>
          <w:p w:rsidRPr="00372F70" w:rsidR="005643E6" w:rsidP="00F5461A" w:rsidRDefault="005643E6" w14:paraId="4EE0F519" w14:textId="77777777">
            <w:pPr>
              <w:spacing w:after="0"/>
              <w:jc w:val="center"/>
            </w:pPr>
            <w:r w:rsidRPr="00372F70">
              <w:t>1.18</w:t>
            </w:r>
          </w:p>
        </w:tc>
      </w:tr>
    </w:tbl>
    <w:p w:rsidR="005643E6" w:rsidP="005643E6" w:rsidRDefault="005643E6" w14:paraId="389B9E20" w14:textId="77777777">
      <w:pPr>
        <w:rPr>
          <w:u w:val="single"/>
        </w:rPr>
      </w:pPr>
    </w:p>
    <w:p w:rsidRPr="00241DB3" w:rsidR="005643E6" w:rsidP="005643E6" w:rsidRDefault="005643E6" w14:paraId="450E12CF" w14:textId="77777777">
      <w:pPr>
        <w:rPr>
          <w:u w:val="single"/>
        </w:rPr>
      </w:pPr>
      <w:r w:rsidRPr="00241DB3">
        <w:rPr>
          <w:u w:val="single"/>
        </w:rPr>
        <w:t>Ambient Air Temperature and Pressure (</w:t>
      </w:r>
      <w:proofErr w:type="spellStart"/>
      <w:r w:rsidRPr="00241DB3">
        <w:rPr>
          <w:u w:val="single"/>
        </w:rPr>
        <w:t>T</w:t>
      </w:r>
      <w:r w:rsidRPr="00EE434B">
        <w:rPr>
          <w:u w:val="single"/>
          <w:vertAlign w:val="subscript"/>
        </w:rPr>
        <w:t>amb</w:t>
      </w:r>
      <w:proofErr w:type="spellEnd"/>
      <w:r w:rsidRPr="00241DB3">
        <w:rPr>
          <w:u w:val="single"/>
        </w:rPr>
        <w:t xml:space="preserve"> </w:t>
      </w:r>
      <w:r w:rsidRPr="00E13B95">
        <w:rPr>
          <w:u w:val="single"/>
        </w:rPr>
        <w:t>and</w:t>
      </w:r>
      <w:r>
        <w:rPr>
          <w:u w:val="single"/>
        </w:rPr>
        <w:t xml:space="preserve"> </w:t>
      </w:r>
      <w:proofErr w:type="spellStart"/>
      <w:r>
        <w:rPr>
          <w:u w:val="single"/>
        </w:rPr>
        <w:t>P</w:t>
      </w:r>
      <w:r w:rsidRPr="006618AD">
        <w:rPr>
          <w:u w:val="single"/>
          <w:vertAlign w:val="subscript"/>
        </w:rPr>
        <w:t>dp</w:t>
      </w:r>
      <w:proofErr w:type="spellEnd"/>
      <w:r w:rsidRPr="00E13B95">
        <w:rPr>
          <w:u w:val="single"/>
        </w:rPr>
        <w:t>)</w:t>
      </w:r>
    </w:p>
    <w:p w:rsidR="005643E6" w:rsidP="005643E6" w:rsidRDefault="005643E6" w14:paraId="47F4593A" w14:textId="77777777">
      <w:r>
        <w:t xml:space="preserve">Indoor pools shall apply ambient air temperature from application based on facility set point temperature. </w:t>
      </w:r>
      <w:proofErr w:type="gramStart"/>
      <w:r>
        <w:t>Lookup</w:t>
      </w:r>
      <w:proofErr w:type="gramEnd"/>
      <w:r>
        <w:t xml:space="preserve"> saturation vapor pressure based on facility set point temperature and relative humidity (RH) from the table below, based on psychrometric analysis. Interpolation may be performed for indoor pool ambient temperatures not listed.</w:t>
      </w:r>
    </w:p>
    <w:p w:rsidR="005643E6" w:rsidP="005643E6" w:rsidRDefault="005643E6" w14:paraId="040FF199"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0"/>
        <w:gridCol w:w="1369"/>
        <w:gridCol w:w="1369"/>
        <w:gridCol w:w="1369"/>
      </w:tblGrid>
      <w:tr w:rsidRPr="00A05FC2" w:rsidR="005643E6" w:rsidTr="00FA76BE" w14:paraId="54CF9314" w14:textId="77777777">
        <w:trPr>
          <w:trHeight w:val="20"/>
          <w:tblHeader/>
          <w:jc w:val="center"/>
        </w:trPr>
        <w:tc>
          <w:tcPr>
            <w:tcW w:w="2250" w:type="dxa"/>
            <w:vMerge w:val="restart"/>
            <w:shd w:val="clear" w:color="auto" w:fill="7F7F7F" w:themeFill="text1" w:themeFillTint="80"/>
          </w:tcPr>
          <w:p w:rsidRPr="00BE49D2" w:rsidR="005643E6" w:rsidP="00F5461A" w:rsidRDefault="005643E6" w14:paraId="72B420CB" w14:textId="77777777">
            <w:pPr>
              <w:spacing w:after="0"/>
              <w:jc w:val="center"/>
              <w:rPr>
                <w:b/>
                <w:color w:val="FFFFFF" w:themeColor="background1"/>
              </w:rPr>
            </w:pPr>
            <w:bookmarkStart w:name="OLE_LINK2" w:id="2513"/>
            <w:r>
              <w:rPr>
                <w:b/>
                <w:color w:val="FFFFFF" w:themeColor="background1"/>
              </w:rPr>
              <w:t xml:space="preserve">Indoor </w:t>
            </w:r>
            <w:r w:rsidRPr="00293CC6">
              <w:rPr>
                <w:b/>
                <w:color w:val="FFFFFF" w:themeColor="background1"/>
              </w:rPr>
              <w:t xml:space="preserve">Pool Temperature, </w:t>
            </w:r>
            <w:proofErr w:type="spellStart"/>
            <w:r w:rsidRPr="00293CC6">
              <w:rPr>
                <w:b/>
                <w:color w:val="FFFFFF" w:themeColor="background1"/>
              </w:rPr>
              <w:t>T</w:t>
            </w:r>
            <w:r w:rsidRPr="002072E0">
              <w:rPr>
                <w:b/>
                <w:color w:val="FFFFFF" w:themeColor="background1"/>
                <w:vertAlign w:val="subscript"/>
              </w:rPr>
              <w:t>amb</w:t>
            </w:r>
            <w:proofErr w:type="spellEnd"/>
            <w:r w:rsidRPr="00293CC6">
              <w:rPr>
                <w:b/>
                <w:color w:val="FFFFFF" w:themeColor="background1"/>
              </w:rPr>
              <w:t xml:space="preserve"> (</w:t>
            </w:r>
            <w:r>
              <w:rPr>
                <w:b/>
                <w:color w:val="FFFFFF" w:themeColor="background1"/>
              </w:rPr>
              <w:t>°</w:t>
            </w:r>
            <w:r w:rsidRPr="00293CC6">
              <w:rPr>
                <w:b/>
                <w:color w:val="FFFFFF" w:themeColor="background1"/>
              </w:rPr>
              <w:t>F)</w:t>
            </w:r>
          </w:p>
        </w:tc>
        <w:tc>
          <w:tcPr>
            <w:tcW w:w="4107" w:type="dxa"/>
            <w:gridSpan w:val="3"/>
            <w:shd w:val="clear" w:color="auto" w:fill="7F7F7F" w:themeFill="text1" w:themeFillTint="80"/>
          </w:tcPr>
          <w:p w:rsidRPr="00BE49D2" w:rsidR="005643E6" w:rsidP="00F5461A" w:rsidRDefault="005643E6" w14:paraId="035AFE04" w14:textId="77777777">
            <w:pPr>
              <w:spacing w:after="0"/>
              <w:jc w:val="center"/>
              <w:rPr>
                <w:b/>
                <w:color w:val="FFFFFF" w:themeColor="background1"/>
              </w:rPr>
            </w:pPr>
            <w:r>
              <w:rPr>
                <w:b/>
                <w:color w:val="FFFFFF" w:themeColor="background1"/>
              </w:rPr>
              <w:t xml:space="preserve">Indoor Pool, </w:t>
            </w:r>
            <w:proofErr w:type="spellStart"/>
            <w:r w:rsidRPr="0096411C">
              <w:rPr>
                <w:b/>
                <w:color w:val="FFFFFF" w:themeColor="background1"/>
              </w:rPr>
              <w:t>P</w:t>
            </w:r>
            <w:r>
              <w:rPr>
                <w:b/>
                <w:color w:val="FFFFFF" w:themeColor="background1"/>
                <w:vertAlign w:val="subscript"/>
              </w:rPr>
              <w:t>dp</w:t>
            </w:r>
            <w:proofErr w:type="spellEnd"/>
            <w:r w:rsidRPr="0096411C">
              <w:rPr>
                <w:b/>
                <w:color w:val="FFFFFF" w:themeColor="background1"/>
              </w:rPr>
              <w:t xml:space="preserve"> (in. Hg)</w:t>
            </w:r>
          </w:p>
        </w:tc>
      </w:tr>
      <w:tr w:rsidRPr="00A05FC2" w:rsidR="005643E6" w:rsidTr="00FA76BE" w14:paraId="2DFE493B" w14:textId="77777777">
        <w:trPr>
          <w:trHeight w:val="20"/>
          <w:tblHeader/>
          <w:jc w:val="center"/>
        </w:trPr>
        <w:tc>
          <w:tcPr>
            <w:tcW w:w="2250" w:type="dxa"/>
            <w:vMerge/>
            <w:shd w:val="clear" w:color="auto" w:fill="7F7F7F" w:themeFill="text1" w:themeFillTint="80"/>
          </w:tcPr>
          <w:p w:rsidRPr="00293CC6" w:rsidR="005643E6" w:rsidP="00F5461A" w:rsidRDefault="005643E6" w14:paraId="3A4A45E0" w14:textId="77777777">
            <w:pPr>
              <w:spacing w:after="0"/>
              <w:jc w:val="center"/>
              <w:rPr>
                <w:b/>
                <w:color w:val="FFFFFF" w:themeColor="background1"/>
              </w:rPr>
            </w:pPr>
          </w:p>
        </w:tc>
        <w:tc>
          <w:tcPr>
            <w:tcW w:w="1369" w:type="dxa"/>
            <w:shd w:val="clear" w:color="auto" w:fill="7F7F7F" w:themeFill="text1" w:themeFillTint="80"/>
            <w:vAlign w:val="center"/>
          </w:tcPr>
          <w:p w:rsidRPr="0096411C" w:rsidR="005643E6" w:rsidP="00F5461A" w:rsidRDefault="005643E6" w14:paraId="4E677386" w14:textId="77777777">
            <w:pPr>
              <w:spacing w:after="0"/>
              <w:jc w:val="center"/>
              <w:rPr>
                <w:b/>
                <w:color w:val="FFFFFF" w:themeColor="background1"/>
              </w:rPr>
            </w:pPr>
            <w:r>
              <w:rPr>
                <w:b/>
                <w:color w:val="FFFFFF" w:themeColor="background1"/>
              </w:rPr>
              <w:t>RH 50%</w:t>
            </w:r>
          </w:p>
        </w:tc>
        <w:tc>
          <w:tcPr>
            <w:tcW w:w="1369" w:type="dxa"/>
            <w:shd w:val="clear" w:color="auto" w:fill="7F7F7F" w:themeFill="text1" w:themeFillTint="80"/>
            <w:vAlign w:val="center"/>
          </w:tcPr>
          <w:p w:rsidRPr="0096411C" w:rsidR="005643E6" w:rsidP="00F5461A" w:rsidRDefault="005643E6" w14:paraId="71C7AAA7" w14:textId="77777777">
            <w:pPr>
              <w:spacing w:after="0"/>
              <w:jc w:val="center"/>
              <w:rPr>
                <w:b/>
                <w:color w:val="FFFFFF" w:themeColor="background1"/>
              </w:rPr>
            </w:pPr>
            <w:r>
              <w:rPr>
                <w:b/>
                <w:color w:val="FFFFFF" w:themeColor="background1"/>
              </w:rPr>
              <w:t>RH 55%</w:t>
            </w:r>
          </w:p>
        </w:tc>
        <w:tc>
          <w:tcPr>
            <w:tcW w:w="1369" w:type="dxa"/>
            <w:shd w:val="clear" w:color="auto" w:fill="7F7F7F" w:themeFill="text1" w:themeFillTint="80"/>
            <w:vAlign w:val="center"/>
          </w:tcPr>
          <w:p w:rsidRPr="0096411C" w:rsidR="005643E6" w:rsidP="00F5461A" w:rsidRDefault="005643E6" w14:paraId="13EAB3BE" w14:textId="77777777">
            <w:pPr>
              <w:spacing w:after="0"/>
              <w:jc w:val="center"/>
              <w:rPr>
                <w:b/>
                <w:color w:val="FFFFFF" w:themeColor="background1"/>
              </w:rPr>
            </w:pPr>
            <w:r>
              <w:rPr>
                <w:b/>
                <w:color w:val="FFFFFF" w:themeColor="background1"/>
              </w:rPr>
              <w:t>RH 60%</w:t>
            </w:r>
          </w:p>
        </w:tc>
      </w:tr>
      <w:tr w:rsidRPr="00A05FC2" w:rsidR="005643E6" w:rsidTr="00F5461A" w14:paraId="24612D1E" w14:textId="77777777">
        <w:trPr>
          <w:trHeight w:val="20"/>
          <w:jc w:val="center"/>
        </w:trPr>
        <w:tc>
          <w:tcPr>
            <w:tcW w:w="2250" w:type="dxa"/>
          </w:tcPr>
          <w:p w:rsidRPr="00A05FC2" w:rsidR="005643E6" w:rsidP="00F5461A" w:rsidRDefault="005643E6" w14:paraId="0F4C21AC" w14:textId="77777777">
            <w:pPr>
              <w:spacing w:after="0"/>
              <w:jc w:val="center"/>
            </w:pPr>
            <w:r>
              <w:t>72</w:t>
            </w:r>
          </w:p>
        </w:tc>
        <w:tc>
          <w:tcPr>
            <w:tcW w:w="1369" w:type="dxa"/>
          </w:tcPr>
          <w:p w:rsidRPr="00372F70" w:rsidR="005643E6" w:rsidP="00F5461A" w:rsidRDefault="005643E6" w14:paraId="76B470AA" w14:textId="77777777">
            <w:pPr>
              <w:spacing w:after="0"/>
              <w:jc w:val="center"/>
            </w:pPr>
            <w:r>
              <w:t>0.40</w:t>
            </w:r>
          </w:p>
        </w:tc>
        <w:tc>
          <w:tcPr>
            <w:tcW w:w="1369" w:type="dxa"/>
          </w:tcPr>
          <w:p w:rsidRPr="00372F70" w:rsidR="005643E6" w:rsidP="00F5461A" w:rsidRDefault="005643E6" w14:paraId="035317E8" w14:textId="77777777">
            <w:pPr>
              <w:spacing w:after="0"/>
              <w:jc w:val="center"/>
            </w:pPr>
            <w:r>
              <w:t>0.44</w:t>
            </w:r>
          </w:p>
        </w:tc>
        <w:tc>
          <w:tcPr>
            <w:tcW w:w="1369" w:type="dxa"/>
            <w:vAlign w:val="center"/>
          </w:tcPr>
          <w:p w:rsidRPr="00372F70" w:rsidR="005643E6" w:rsidP="00F5461A" w:rsidRDefault="005643E6" w14:paraId="25C8D35C" w14:textId="77777777">
            <w:pPr>
              <w:spacing w:after="0"/>
              <w:jc w:val="center"/>
            </w:pPr>
            <w:r>
              <w:t>0.47</w:t>
            </w:r>
          </w:p>
        </w:tc>
      </w:tr>
      <w:tr w:rsidRPr="00A05FC2" w:rsidR="005643E6" w:rsidTr="00F5461A" w14:paraId="69FF84B5" w14:textId="77777777">
        <w:trPr>
          <w:trHeight w:val="20"/>
          <w:jc w:val="center"/>
        </w:trPr>
        <w:tc>
          <w:tcPr>
            <w:tcW w:w="2250" w:type="dxa"/>
          </w:tcPr>
          <w:p w:rsidR="005643E6" w:rsidP="00F5461A" w:rsidRDefault="005643E6" w14:paraId="3F0CA753" w14:textId="77777777">
            <w:pPr>
              <w:spacing w:after="0"/>
              <w:jc w:val="center"/>
            </w:pPr>
            <w:r>
              <w:t>74</w:t>
            </w:r>
          </w:p>
        </w:tc>
        <w:tc>
          <w:tcPr>
            <w:tcW w:w="1369" w:type="dxa"/>
          </w:tcPr>
          <w:p w:rsidRPr="00372F70" w:rsidR="005643E6" w:rsidP="00F5461A" w:rsidRDefault="005643E6" w14:paraId="637BE34E" w14:textId="77777777">
            <w:pPr>
              <w:spacing w:after="0"/>
              <w:jc w:val="center"/>
            </w:pPr>
            <w:r>
              <w:t>0.42</w:t>
            </w:r>
          </w:p>
        </w:tc>
        <w:tc>
          <w:tcPr>
            <w:tcW w:w="1369" w:type="dxa"/>
          </w:tcPr>
          <w:p w:rsidRPr="00372F70" w:rsidR="005643E6" w:rsidP="00F5461A" w:rsidRDefault="005643E6" w14:paraId="22CC2478" w14:textId="77777777">
            <w:pPr>
              <w:spacing w:after="0"/>
              <w:jc w:val="center"/>
            </w:pPr>
            <w:r>
              <w:t>0.47</w:t>
            </w:r>
          </w:p>
        </w:tc>
        <w:tc>
          <w:tcPr>
            <w:tcW w:w="1369" w:type="dxa"/>
            <w:vAlign w:val="center"/>
          </w:tcPr>
          <w:p w:rsidRPr="00372F70" w:rsidR="005643E6" w:rsidP="00F5461A" w:rsidRDefault="005643E6" w14:paraId="0C9FD01C" w14:textId="77777777">
            <w:pPr>
              <w:spacing w:after="0"/>
              <w:jc w:val="center"/>
            </w:pPr>
            <w:r>
              <w:t>0.51</w:t>
            </w:r>
          </w:p>
        </w:tc>
      </w:tr>
      <w:tr w:rsidRPr="00A05FC2" w:rsidR="005643E6" w:rsidTr="00F5461A" w14:paraId="0E604FE2" w14:textId="77777777">
        <w:trPr>
          <w:trHeight w:val="20"/>
          <w:jc w:val="center"/>
        </w:trPr>
        <w:tc>
          <w:tcPr>
            <w:tcW w:w="2250" w:type="dxa"/>
          </w:tcPr>
          <w:p w:rsidR="005643E6" w:rsidP="00F5461A" w:rsidRDefault="005643E6" w14:paraId="0A92F8FC" w14:textId="77777777">
            <w:pPr>
              <w:spacing w:after="0"/>
              <w:jc w:val="center"/>
            </w:pPr>
            <w:r>
              <w:t>76</w:t>
            </w:r>
          </w:p>
        </w:tc>
        <w:tc>
          <w:tcPr>
            <w:tcW w:w="1369" w:type="dxa"/>
          </w:tcPr>
          <w:p w:rsidRPr="00372F70" w:rsidR="005643E6" w:rsidP="00F5461A" w:rsidRDefault="005643E6" w14:paraId="43669E3C" w14:textId="77777777">
            <w:pPr>
              <w:spacing w:after="0"/>
              <w:jc w:val="center"/>
            </w:pPr>
            <w:r>
              <w:t>0.45</w:t>
            </w:r>
          </w:p>
        </w:tc>
        <w:tc>
          <w:tcPr>
            <w:tcW w:w="1369" w:type="dxa"/>
          </w:tcPr>
          <w:p w:rsidRPr="00372F70" w:rsidR="005643E6" w:rsidP="00F5461A" w:rsidRDefault="005643E6" w14:paraId="52D13099" w14:textId="77777777">
            <w:pPr>
              <w:spacing w:after="0"/>
              <w:jc w:val="center"/>
            </w:pPr>
            <w:r>
              <w:t>0.50</w:t>
            </w:r>
          </w:p>
        </w:tc>
        <w:tc>
          <w:tcPr>
            <w:tcW w:w="1369" w:type="dxa"/>
            <w:vAlign w:val="center"/>
          </w:tcPr>
          <w:p w:rsidRPr="00372F70" w:rsidR="005643E6" w:rsidP="00F5461A" w:rsidRDefault="005643E6" w14:paraId="3E423E64" w14:textId="77777777">
            <w:pPr>
              <w:spacing w:after="0"/>
              <w:jc w:val="center"/>
            </w:pPr>
            <w:r>
              <w:t>0.54</w:t>
            </w:r>
          </w:p>
        </w:tc>
      </w:tr>
      <w:tr w:rsidRPr="00A05FC2" w:rsidR="005643E6" w:rsidTr="00F5461A" w14:paraId="1EF80029" w14:textId="77777777">
        <w:trPr>
          <w:trHeight w:val="20"/>
          <w:jc w:val="center"/>
        </w:trPr>
        <w:tc>
          <w:tcPr>
            <w:tcW w:w="2250" w:type="dxa"/>
          </w:tcPr>
          <w:p w:rsidR="005643E6" w:rsidP="00F5461A" w:rsidRDefault="005643E6" w14:paraId="1FE54481" w14:textId="77777777">
            <w:pPr>
              <w:spacing w:after="0"/>
              <w:jc w:val="center"/>
            </w:pPr>
            <w:r>
              <w:t>78</w:t>
            </w:r>
          </w:p>
        </w:tc>
        <w:tc>
          <w:tcPr>
            <w:tcW w:w="1369" w:type="dxa"/>
          </w:tcPr>
          <w:p w:rsidRPr="00372F70" w:rsidR="005643E6" w:rsidP="00F5461A" w:rsidRDefault="005643E6" w14:paraId="3981D391" w14:textId="77777777">
            <w:pPr>
              <w:spacing w:after="0"/>
              <w:jc w:val="center"/>
            </w:pPr>
            <w:r>
              <w:t>0.48</w:t>
            </w:r>
          </w:p>
        </w:tc>
        <w:tc>
          <w:tcPr>
            <w:tcW w:w="1369" w:type="dxa"/>
          </w:tcPr>
          <w:p w:rsidRPr="00372F70" w:rsidR="005643E6" w:rsidP="00F5461A" w:rsidRDefault="005643E6" w14:paraId="449E3F30" w14:textId="77777777">
            <w:pPr>
              <w:spacing w:after="0"/>
              <w:jc w:val="center"/>
            </w:pPr>
            <w:r>
              <w:t>0.53</w:t>
            </w:r>
          </w:p>
        </w:tc>
        <w:tc>
          <w:tcPr>
            <w:tcW w:w="1369" w:type="dxa"/>
            <w:vAlign w:val="center"/>
          </w:tcPr>
          <w:p w:rsidRPr="00372F70" w:rsidR="005643E6" w:rsidP="00F5461A" w:rsidRDefault="005643E6" w14:paraId="05EAE24B" w14:textId="77777777">
            <w:pPr>
              <w:spacing w:after="0"/>
              <w:jc w:val="center"/>
            </w:pPr>
            <w:r>
              <w:t>0.58</w:t>
            </w:r>
          </w:p>
        </w:tc>
      </w:tr>
      <w:tr w:rsidRPr="00A05FC2" w:rsidR="005643E6" w:rsidTr="00F5461A" w14:paraId="1348E49E" w14:textId="77777777">
        <w:trPr>
          <w:trHeight w:val="20"/>
          <w:jc w:val="center"/>
        </w:trPr>
        <w:tc>
          <w:tcPr>
            <w:tcW w:w="2250" w:type="dxa"/>
          </w:tcPr>
          <w:p w:rsidR="005643E6" w:rsidP="00F5461A" w:rsidRDefault="005643E6" w14:paraId="2B2ADF1E" w14:textId="77777777">
            <w:pPr>
              <w:spacing w:after="0"/>
              <w:jc w:val="center"/>
            </w:pPr>
            <w:r>
              <w:t>80</w:t>
            </w:r>
          </w:p>
        </w:tc>
        <w:tc>
          <w:tcPr>
            <w:tcW w:w="1369" w:type="dxa"/>
          </w:tcPr>
          <w:p w:rsidRPr="00372F70" w:rsidR="005643E6" w:rsidP="00F5461A" w:rsidRDefault="005643E6" w14:paraId="26BE3A8C" w14:textId="77777777">
            <w:pPr>
              <w:spacing w:after="0"/>
              <w:jc w:val="center"/>
            </w:pPr>
            <w:r>
              <w:t>0.52</w:t>
            </w:r>
          </w:p>
        </w:tc>
        <w:tc>
          <w:tcPr>
            <w:tcW w:w="1369" w:type="dxa"/>
          </w:tcPr>
          <w:p w:rsidRPr="00372F70" w:rsidR="005643E6" w:rsidP="00F5461A" w:rsidRDefault="005643E6" w14:paraId="6AD8CC9F" w14:textId="77777777">
            <w:pPr>
              <w:spacing w:after="0"/>
              <w:jc w:val="center"/>
            </w:pPr>
            <w:r>
              <w:t>0.56</w:t>
            </w:r>
          </w:p>
        </w:tc>
        <w:tc>
          <w:tcPr>
            <w:tcW w:w="1369" w:type="dxa"/>
            <w:vAlign w:val="center"/>
          </w:tcPr>
          <w:p w:rsidRPr="00372F70" w:rsidR="005643E6" w:rsidP="00F5461A" w:rsidRDefault="005643E6" w14:paraId="1A2EDFB5" w14:textId="77777777">
            <w:pPr>
              <w:spacing w:after="0"/>
              <w:jc w:val="center"/>
            </w:pPr>
            <w:r>
              <w:t>0.62</w:t>
            </w:r>
          </w:p>
        </w:tc>
      </w:tr>
      <w:tr w:rsidRPr="00A05FC2" w:rsidR="005643E6" w:rsidTr="00F5461A" w14:paraId="07331581" w14:textId="77777777">
        <w:trPr>
          <w:trHeight w:val="20"/>
          <w:jc w:val="center"/>
        </w:trPr>
        <w:tc>
          <w:tcPr>
            <w:tcW w:w="2250" w:type="dxa"/>
          </w:tcPr>
          <w:p w:rsidR="005643E6" w:rsidP="00F5461A" w:rsidRDefault="005643E6" w14:paraId="6E774E46" w14:textId="77777777">
            <w:pPr>
              <w:spacing w:after="0"/>
              <w:jc w:val="center"/>
            </w:pPr>
            <w:r>
              <w:t>82</w:t>
            </w:r>
          </w:p>
        </w:tc>
        <w:tc>
          <w:tcPr>
            <w:tcW w:w="1369" w:type="dxa"/>
          </w:tcPr>
          <w:p w:rsidRPr="00372F70" w:rsidR="005643E6" w:rsidP="00F5461A" w:rsidRDefault="005643E6" w14:paraId="7202BB34" w14:textId="77777777">
            <w:pPr>
              <w:spacing w:after="0"/>
              <w:jc w:val="center"/>
            </w:pPr>
            <w:r>
              <w:t>0.55</w:t>
            </w:r>
          </w:p>
        </w:tc>
        <w:tc>
          <w:tcPr>
            <w:tcW w:w="1369" w:type="dxa"/>
          </w:tcPr>
          <w:p w:rsidRPr="00372F70" w:rsidR="005643E6" w:rsidP="00F5461A" w:rsidRDefault="005643E6" w14:paraId="6DD4A9C2" w14:textId="77777777">
            <w:pPr>
              <w:spacing w:after="0"/>
              <w:jc w:val="center"/>
            </w:pPr>
            <w:r>
              <w:t>0.61</w:t>
            </w:r>
          </w:p>
        </w:tc>
        <w:tc>
          <w:tcPr>
            <w:tcW w:w="1369" w:type="dxa"/>
            <w:vAlign w:val="center"/>
          </w:tcPr>
          <w:p w:rsidRPr="00372F70" w:rsidR="005643E6" w:rsidP="00F5461A" w:rsidRDefault="005643E6" w14:paraId="128158A9" w14:textId="77777777">
            <w:pPr>
              <w:spacing w:after="0"/>
              <w:jc w:val="center"/>
            </w:pPr>
            <w:r>
              <w:t>0.66</w:t>
            </w:r>
          </w:p>
        </w:tc>
      </w:tr>
      <w:tr w:rsidRPr="000E0146" w:rsidR="005643E6" w:rsidTr="00F5461A" w14:paraId="3DF29B33" w14:textId="77777777">
        <w:trPr>
          <w:trHeight w:val="20"/>
          <w:jc w:val="center"/>
        </w:trPr>
        <w:tc>
          <w:tcPr>
            <w:tcW w:w="2250" w:type="dxa"/>
          </w:tcPr>
          <w:p w:rsidRPr="000E0146" w:rsidR="005643E6" w:rsidP="00F5461A" w:rsidRDefault="005643E6" w14:paraId="4DCC9BA0" w14:textId="77777777">
            <w:pPr>
              <w:spacing w:after="0"/>
              <w:jc w:val="center"/>
            </w:pPr>
            <w:r w:rsidRPr="000E0146">
              <w:t>84</w:t>
            </w:r>
          </w:p>
        </w:tc>
        <w:tc>
          <w:tcPr>
            <w:tcW w:w="1369" w:type="dxa"/>
          </w:tcPr>
          <w:p w:rsidRPr="000E0146" w:rsidR="005643E6" w:rsidP="00F5461A" w:rsidRDefault="005643E6" w14:paraId="3D7B37F2" w14:textId="77777777">
            <w:pPr>
              <w:spacing w:after="0"/>
              <w:jc w:val="center"/>
            </w:pPr>
            <w:r w:rsidRPr="000E0146">
              <w:t>0.59</w:t>
            </w:r>
          </w:p>
        </w:tc>
        <w:tc>
          <w:tcPr>
            <w:tcW w:w="1369" w:type="dxa"/>
          </w:tcPr>
          <w:p w:rsidRPr="000E0146" w:rsidR="005643E6" w:rsidP="00F5461A" w:rsidRDefault="005643E6" w14:paraId="3B1E0B31" w14:textId="77777777">
            <w:pPr>
              <w:spacing w:after="0"/>
              <w:jc w:val="center"/>
            </w:pPr>
            <w:r w:rsidRPr="000E0146">
              <w:t>0.65</w:t>
            </w:r>
          </w:p>
        </w:tc>
        <w:tc>
          <w:tcPr>
            <w:tcW w:w="1369" w:type="dxa"/>
            <w:vAlign w:val="center"/>
          </w:tcPr>
          <w:p w:rsidRPr="000E0146" w:rsidR="005643E6" w:rsidP="00F5461A" w:rsidRDefault="005643E6" w14:paraId="0AA02D32" w14:textId="77777777">
            <w:pPr>
              <w:spacing w:after="0"/>
              <w:jc w:val="center"/>
            </w:pPr>
            <w:r w:rsidRPr="000E0146">
              <w:t>0.71</w:t>
            </w:r>
          </w:p>
        </w:tc>
      </w:tr>
      <w:tr w:rsidRPr="000E0146" w:rsidR="005643E6" w:rsidTr="00F5461A" w14:paraId="34768128" w14:textId="77777777">
        <w:trPr>
          <w:trHeight w:val="20"/>
          <w:jc w:val="center"/>
        </w:trPr>
        <w:tc>
          <w:tcPr>
            <w:tcW w:w="2250" w:type="dxa"/>
          </w:tcPr>
          <w:p w:rsidRPr="000E0146" w:rsidR="005643E6" w:rsidP="00F5461A" w:rsidRDefault="005643E6" w14:paraId="1F38CAAC" w14:textId="77777777">
            <w:pPr>
              <w:spacing w:after="0"/>
              <w:jc w:val="center"/>
            </w:pPr>
            <w:r w:rsidRPr="000E0146">
              <w:t>86</w:t>
            </w:r>
          </w:p>
        </w:tc>
        <w:tc>
          <w:tcPr>
            <w:tcW w:w="1369" w:type="dxa"/>
          </w:tcPr>
          <w:p w:rsidRPr="000E0146" w:rsidR="005643E6" w:rsidP="00F5461A" w:rsidRDefault="005643E6" w14:paraId="60C3E579" w14:textId="77777777">
            <w:pPr>
              <w:spacing w:after="0"/>
              <w:jc w:val="center"/>
            </w:pPr>
            <w:r w:rsidRPr="000E0146">
              <w:t>0.63</w:t>
            </w:r>
          </w:p>
        </w:tc>
        <w:tc>
          <w:tcPr>
            <w:tcW w:w="1369" w:type="dxa"/>
          </w:tcPr>
          <w:p w:rsidRPr="000E0146" w:rsidR="005643E6" w:rsidP="00F5461A" w:rsidRDefault="005643E6" w14:paraId="56474D9D" w14:textId="77777777">
            <w:pPr>
              <w:spacing w:after="0"/>
              <w:jc w:val="center"/>
            </w:pPr>
            <w:r w:rsidRPr="000E0146">
              <w:t>0.69</w:t>
            </w:r>
          </w:p>
        </w:tc>
        <w:tc>
          <w:tcPr>
            <w:tcW w:w="1369" w:type="dxa"/>
            <w:vAlign w:val="center"/>
          </w:tcPr>
          <w:p w:rsidRPr="000E0146" w:rsidR="005643E6" w:rsidP="00F5461A" w:rsidRDefault="005643E6" w14:paraId="08796724" w14:textId="77777777">
            <w:pPr>
              <w:spacing w:after="0"/>
              <w:jc w:val="center"/>
            </w:pPr>
            <w:r w:rsidRPr="000E0146">
              <w:t>0.75</w:t>
            </w:r>
          </w:p>
        </w:tc>
      </w:tr>
      <w:bookmarkEnd w:id="2513"/>
    </w:tbl>
    <w:p w:rsidRPr="000E0146" w:rsidR="005643E6" w:rsidP="005643E6" w:rsidRDefault="005643E6" w14:paraId="4145B465" w14:textId="77777777"/>
    <w:p w:rsidRPr="000E0146" w:rsidR="005643E6" w:rsidP="005643E6" w:rsidRDefault="005643E6" w14:paraId="2A2670DE" w14:textId="77777777">
      <w:r w:rsidRPr="000E0146">
        <w:t xml:space="preserve">For outdoor pools, </w:t>
      </w:r>
      <w:proofErr w:type="gramStart"/>
      <w:r w:rsidRPr="000E0146">
        <w:t>lookup</w:t>
      </w:r>
      <w:proofErr w:type="gramEnd"/>
      <w:r w:rsidRPr="000E0146">
        <w:t xml:space="preserve"> </w:t>
      </w:r>
      <w:proofErr w:type="spellStart"/>
      <w:r w:rsidRPr="000E0146">
        <w:t>T</w:t>
      </w:r>
      <w:r w:rsidRPr="000E0146">
        <w:rPr>
          <w:vertAlign w:val="subscript"/>
        </w:rPr>
        <w:t>amb</w:t>
      </w:r>
      <w:proofErr w:type="spellEnd"/>
      <w:r w:rsidRPr="000E0146">
        <w:t xml:space="preserve"> and </w:t>
      </w:r>
      <w:proofErr w:type="spellStart"/>
      <w:r w:rsidRPr="000E0146">
        <w:t>P</w:t>
      </w:r>
      <w:r w:rsidRPr="000E0146">
        <w:rPr>
          <w:vertAlign w:val="subscript"/>
        </w:rPr>
        <w:t>dp</w:t>
      </w:r>
      <w:proofErr w:type="spellEnd"/>
      <w:r w:rsidRPr="000E0146">
        <w:t xml:space="preserve"> from the table below based on location. Ambient temperature averages for outdoor pools </w:t>
      </w:r>
      <w:proofErr w:type="gramStart"/>
      <w:r w:rsidRPr="000E0146">
        <w:t>apply</w:t>
      </w:r>
      <w:proofErr w:type="gramEnd"/>
      <w:r w:rsidRPr="000E0146">
        <w:t xml:space="preserve"> a 4-month swimming season.</w:t>
      </w:r>
      <w:r w:rsidRPr="000E0146" w:rsidDel="00CD62A3">
        <w:rPr>
          <w:vertAlign w:val="superscript"/>
        </w:rPr>
        <w:t xml:space="preserve"> </w:t>
      </w:r>
    </w:p>
    <w:tbl>
      <w:tblPr>
        <w:tblW w:w="6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5"/>
        <w:gridCol w:w="2795"/>
        <w:gridCol w:w="1885"/>
      </w:tblGrid>
      <w:tr w:rsidRPr="000E0146" w:rsidR="005643E6" w:rsidTr="00F5461A" w14:paraId="34773C2C" w14:textId="77777777">
        <w:trPr>
          <w:trHeight w:val="20"/>
          <w:jc w:val="center"/>
        </w:trPr>
        <w:tc>
          <w:tcPr>
            <w:tcW w:w="1885" w:type="dxa"/>
            <w:shd w:val="clear" w:color="auto" w:fill="7F7F7F" w:themeFill="text1" w:themeFillTint="80"/>
          </w:tcPr>
          <w:p w:rsidRPr="000E0146" w:rsidR="005643E6" w:rsidP="00F5461A" w:rsidRDefault="005643E6" w14:paraId="1FC4B6E3" w14:textId="77777777">
            <w:pPr>
              <w:spacing w:after="0"/>
              <w:jc w:val="center"/>
              <w:rPr>
                <w:b/>
                <w:color w:val="FFFFFF" w:themeColor="background1"/>
                <w:szCs w:val="20"/>
              </w:rPr>
            </w:pPr>
            <w:r w:rsidRPr="000E0146">
              <w:rPr>
                <w:b/>
                <w:color w:val="FFFFFF" w:themeColor="background1"/>
                <w:szCs w:val="20"/>
              </w:rPr>
              <w:t>Climate Zone</w:t>
            </w:r>
          </w:p>
        </w:tc>
        <w:tc>
          <w:tcPr>
            <w:tcW w:w="2795" w:type="dxa"/>
            <w:shd w:val="clear" w:color="auto" w:fill="7F7F7F" w:themeFill="text1" w:themeFillTint="80"/>
          </w:tcPr>
          <w:p w:rsidRPr="000E0146" w:rsidR="005643E6" w:rsidP="00F5461A" w:rsidRDefault="005643E6" w14:paraId="58A8EBD2" w14:textId="77777777">
            <w:pPr>
              <w:spacing w:after="0"/>
              <w:jc w:val="center"/>
              <w:rPr>
                <w:rFonts w:ascii="Calibri" w:hAnsi="Calibri" w:cs="Calibri"/>
                <w:b/>
                <w:bCs/>
                <w:color w:val="FFFFFF" w:themeColor="background1"/>
                <w:szCs w:val="20"/>
              </w:rPr>
            </w:pPr>
            <w:r w:rsidRPr="08FE0AFD">
              <w:rPr>
                <w:rFonts w:ascii="Calibri" w:hAnsi="Calibri" w:cs="Calibri"/>
                <w:b/>
                <w:color w:val="FFFFFF" w:themeColor="background1"/>
              </w:rPr>
              <w:t xml:space="preserve">Outdoor Pool Temperature </w:t>
            </w:r>
            <w:proofErr w:type="spellStart"/>
            <w:r w:rsidRPr="08FE0AFD">
              <w:rPr>
                <w:rFonts w:ascii="Calibri" w:hAnsi="Calibri" w:cs="Calibri"/>
                <w:b/>
                <w:color w:val="FFFFFF" w:themeColor="background1"/>
              </w:rPr>
              <w:t>T</w:t>
            </w:r>
            <w:r w:rsidRPr="08FE0AFD">
              <w:rPr>
                <w:rFonts w:ascii="Calibri" w:hAnsi="Calibri" w:cs="Calibri"/>
                <w:b/>
                <w:color w:val="FFFFFF" w:themeColor="background1"/>
                <w:vertAlign w:val="subscript"/>
              </w:rPr>
              <w:t>amb</w:t>
            </w:r>
            <w:proofErr w:type="spellEnd"/>
            <w:r w:rsidRPr="08FE0AFD">
              <w:rPr>
                <w:rFonts w:ascii="Calibri" w:hAnsi="Calibri" w:cs="Calibri"/>
                <w:b/>
                <w:color w:val="FFFFFF" w:themeColor="background1"/>
              </w:rPr>
              <w:t xml:space="preserve"> (°F)</w:t>
            </w:r>
            <w:bookmarkStart w:name="_Ref102143806" w:id="2514"/>
            <w:r w:rsidRPr="08FE0AFD">
              <w:rPr>
                <w:rStyle w:val="FootnoteReference"/>
                <w:b/>
                <w:color w:val="FFFFFF" w:themeColor="background1"/>
              </w:rPr>
              <w:footnoteReference w:id="184"/>
            </w:r>
            <w:bookmarkEnd w:id="2514"/>
          </w:p>
        </w:tc>
        <w:tc>
          <w:tcPr>
            <w:tcW w:w="1885" w:type="dxa"/>
            <w:shd w:val="clear" w:color="auto" w:fill="7F7F7F" w:themeFill="text1" w:themeFillTint="80"/>
          </w:tcPr>
          <w:p w:rsidRPr="000E0146" w:rsidR="005643E6" w:rsidP="00F5461A" w:rsidRDefault="005643E6" w14:paraId="636BAA75" w14:textId="77777777">
            <w:pPr>
              <w:spacing w:after="0"/>
              <w:jc w:val="center"/>
              <w:rPr>
                <w:b/>
                <w:bCs/>
                <w:color w:val="FFFFFF" w:themeColor="background1"/>
                <w:szCs w:val="20"/>
              </w:rPr>
            </w:pPr>
            <w:r w:rsidRPr="08FE0AFD">
              <w:rPr>
                <w:rFonts w:ascii="Calibri" w:hAnsi="Calibri" w:cs="Calibri"/>
                <w:b/>
                <w:color w:val="FFFFFF" w:themeColor="background1"/>
              </w:rPr>
              <w:t xml:space="preserve">Outdoor Pool </w:t>
            </w:r>
            <w:proofErr w:type="spellStart"/>
            <w:r w:rsidRPr="08FE0AFD">
              <w:rPr>
                <w:rFonts w:ascii="Calibri" w:hAnsi="Calibri" w:cs="Calibri"/>
                <w:b/>
                <w:color w:val="FFFFFF" w:themeColor="background1"/>
              </w:rPr>
              <w:t>P</w:t>
            </w:r>
            <w:r w:rsidRPr="08FE0AFD">
              <w:rPr>
                <w:rFonts w:ascii="Calibri" w:hAnsi="Calibri" w:cs="Calibri"/>
                <w:b/>
                <w:color w:val="FFFFFF" w:themeColor="background1"/>
                <w:vertAlign w:val="subscript"/>
              </w:rPr>
              <w:t>dp</w:t>
            </w:r>
            <w:proofErr w:type="spellEnd"/>
            <w:r w:rsidRPr="08FE0AFD">
              <w:rPr>
                <w:rFonts w:ascii="Calibri" w:hAnsi="Calibri" w:cs="Calibri"/>
                <w:b/>
                <w:color w:val="FFFFFF" w:themeColor="background1"/>
                <w:vertAlign w:val="subscript"/>
              </w:rPr>
              <w:t xml:space="preserve"> </w:t>
            </w:r>
            <w:r w:rsidRPr="08FE0AFD">
              <w:rPr>
                <w:rFonts w:ascii="Calibri" w:hAnsi="Calibri" w:cs="Calibri"/>
                <w:b/>
                <w:color w:val="FFFFFF" w:themeColor="background1"/>
              </w:rPr>
              <w:t>(in. Hg)</w:t>
            </w:r>
            <w:r w:rsidRPr="08FE0AFD">
              <w:rPr>
                <w:rStyle w:val="FootnoteReference"/>
                <w:b/>
                <w:color w:val="FFFFFF" w:themeColor="background1"/>
              </w:rPr>
              <w:footnoteReference w:id="185"/>
            </w:r>
          </w:p>
        </w:tc>
      </w:tr>
      <w:tr w:rsidRPr="000E0146" w:rsidR="005643E6" w:rsidTr="00F5461A" w14:paraId="1803E9E3" w14:textId="77777777">
        <w:trPr>
          <w:trHeight w:val="20"/>
          <w:jc w:val="center"/>
        </w:trPr>
        <w:tc>
          <w:tcPr>
            <w:tcW w:w="1885" w:type="dxa"/>
            <w:vAlign w:val="bottom"/>
          </w:tcPr>
          <w:p w:rsidRPr="000E0146" w:rsidR="005643E6" w:rsidP="00F5461A" w:rsidRDefault="005643E6" w14:paraId="5D4C2C83" w14:textId="77777777">
            <w:pPr>
              <w:spacing w:after="0"/>
              <w:rPr>
                <w:szCs w:val="20"/>
              </w:rPr>
            </w:pPr>
            <w:r w:rsidRPr="000E0146">
              <w:rPr>
                <w:rFonts w:ascii="Calibri" w:hAnsi="Calibri" w:cs="Calibri"/>
                <w:color w:val="000000"/>
                <w:szCs w:val="20"/>
              </w:rPr>
              <w:t>1 (Rockford)</w:t>
            </w:r>
          </w:p>
        </w:tc>
        <w:tc>
          <w:tcPr>
            <w:tcW w:w="2795" w:type="dxa"/>
          </w:tcPr>
          <w:p w:rsidRPr="000E0146" w:rsidR="005643E6" w:rsidP="00F5461A" w:rsidRDefault="005643E6" w14:paraId="4E549733" w14:textId="77777777">
            <w:pPr>
              <w:spacing w:after="0"/>
              <w:jc w:val="center"/>
              <w:rPr>
                <w:szCs w:val="20"/>
              </w:rPr>
            </w:pPr>
            <w:r w:rsidRPr="000E0146">
              <w:rPr>
                <w:szCs w:val="20"/>
              </w:rPr>
              <w:t>69.6</w:t>
            </w:r>
          </w:p>
        </w:tc>
        <w:tc>
          <w:tcPr>
            <w:tcW w:w="1885" w:type="dxa"/>
          </w:tcPr>
          <w:p w:rsidRPr="000E0146" w:rsidR="005643E6" w:rsidP="00F5461A" w:rsidRDefault="005643E6" w14:paraId="1E3951CD" w14:textId="77777777">
            <w:pPr>
              <w:spacing w:after="0"/>
              <w:jc w:val="center"/>
              <w:rPr>
                <w:szCs w:val="20"/>
              </w:rPr>
            </w:pPr>
            <w:r w:rsidRPr="000E0146">
              <w:rPr>
                <w:szCs w:val="20"/>
              </w:rPr>
              <w:t>0.52</w:t>
            </w:r>
          </w:p>
        </w:tc>
      </w:tr>
      <w:tr w:rsidRPr="000E0146" w:rsidR="005643E6" w:rsidTr="00F5461A" w14:paraId="01A053A2" w14:textId="77777777">
        <w:trPr>
          <w:trHeight w:val="20"/>
          <w:jc w:val="center"/>
        </w:trPr>
        <w:tc>
          <w:tcPr>
            <w:tcW w:w="1885" w:type="dxa"/>
            <w:vAlign w:val="bottom"/>
          </w:tcPr>
          <w:p w:rsidRPr="000E0146" w:rsidR="005643E6" w:rsidP="00F5461A" w:rsidRDefault="005643E6" w14:paraId="693056B8" w14:textId="77777777">
            <w:pPr>
              <w:spacing w:after="0"/>
              <w:rPr>
                <w:szCs w:val="20"/>
              </w:rPr>
            </w:pPr>
            <w:r w:rsidRPr="000E0146">
              <w:rPr>
                <w:rFonts w:ascii="Calibri" w:hAnsi="Calibri" w:cs="Calibri"/>
                <w:color w:val="000000"/>
                <w:szCs w:val="20"/>
              </w:rPr>
              <w:t>2 (Chicago)</w:t>
            </w:r>
          </w:p>
        </w:tc>
        <w:tc>
          <w:tcPr>
            <w:tcW w:w="2795" w:type="dxa"/>
          </w:tcPr>
          <w:p w:rsidRPr="000E0146" w:rsidR="005643E6" w:rsidP="00F5461A" w:rsidRDefault="005643E6" w14:paraId="7E7BC5F4" w14:textId="77777777">
            <w:pPr>
              <w:spacing w:after="0"/>
              <w:jc w:val="center"/>
              <w:rPr>
                <w:szCs w:val="20"/>
              </w:rPr>
            </w:pPr>
            <w:r w:rsidRPr="000E0146">
              <w:rPr>
                <w:szCs w:val="20"/>
              </w:rPr>
              <w:t>73.4</w:t>
            </w:r>
          </w:p>
        </w:tc>
        <w:tc>
          <w:tcPr>
            <w:tcW w:w="1885" w:type="dxa"/>
          </w:tcPr>
          <w:p w:rsidRPr="000E0146" w:rsidR="005643E6" w:rsidP="00F5461A" w:rsidRDefault="005643E6" w14:paraId="6D661E2B" w14:textId="77777777">
            <w:pPr>
              <w:spacing w:after="0"/>
              <w:jc w:val="center"/>
              <w:rPr>
                <w:szCs w:val="20"/>
              </w:rPr>
            </w:pPr>
            <w:r w:rsidRPr="000E0146">
              <w:rPr>
                <w:szCs w:val="20"/>
              </w:rPr>
              <w:t>0.53</w:t>
            </w:r>
          </w:p>
        </w:tc>
      </w:tr>
      <w:tr w:rsidRPr="000E0146" w:rsidR="005643E6" w:rsidTr="00F5461A" w14:paraId="3549C695" w14:textId="77777777">
        <w:trPr>
          <w:trHeight w:val="20"/>
          <w:jc w:val="center"/>
        </w:trPr>
        <w:tc>
          <w:tcPr>
            <w:tcW w:w="1885" w:type="dxa"/>
            <w:vAlign w:val="bottom"/>
          </w:tcPr>
          <w:p w:rsidRPr="000E0146" w:rsidR="005643E6" w:rsidP="00F5461A" w:rsidRDefault="005643E6" w14:paraId="7EB512A3" w14:textId="77777777">
            <w:pPr>
              <w:spacing w:after="0"/>
              <w:rPr>
                <w:szCs w:val="20"/>
              </w:rPr>
            </w:pPr>
            <w:r w:rsidRPr="000E0146">
              <w:rPr>
                <w:rFonts w:ascii="Calibri" w:hAnsi="Calibri" w:cs="Calibri"/>
                <w:color w:val="000000"/>
                <w:szCs w:val="20"/>
              </w:rPr>
              <w:t>3 (Springfield)</w:t>
            </w:r>
          </w:p>
        </w:tc>
        <w:tc>
          <w:tcPr>
            <w:tcW w:w="2795" w:type="dxa"/>
          </w:tcPr>
          <w:p w:rsidRPr="000E0146" w:rsidR="005643E6" w:rsidP="00F5461A" w:rsidRDefault="005643E6" w14:paraId="0398FE8A" w14:textId="77777777">
            <w:pPr>
              <w:spacing w:after="0"/>
              <w:jc w:val="center"/>
              <w:rPr>
                <w:szCs w:val="20"/>
              </w:rPr>
            </w:pPr>
            <w:r w:rsidRPr="000E0146">
              <w:rPr>
                <w:szCs w:val="20"/>
              </w:rPr>
              <w:t>72.9</w:t>
            </w:r>
          </w:p>
        </w:tc>
        <w:tc>
          <w:tcPr>
            <w:tcW w:w="1885" w:type="dxa"/>
          </w:tcPr>
          <w:p w:rsidRPr="000E0146" w:rsidR="005643E6" w:rsidP="00F5461A" w:rsidRDefault="005643E6" w14:paraId="1F69B4CC" w14:textId="77777777">
            <w:pPr>
              <w:spacing w:after="0"/>
              <w:jc w:val="center"/>
              <w:rPr>
                <w:szCs w:val="20"/>
              </w:rPr>
            </w:pPr>
            <w:r w:rsidRPr="000E0146">
              <w:rPr>
                <w:szCs w:val="20"/>
              </w:rPr>
              <w:t>0.58</w:t>
            </w:r>
          </w:p>
        </w:tc>
      </w:tr>
      <w:tr w:rsidRPr="000E0146" w:rsidR="005643E6" w:rsidTr="00F5461A" w14:paraId="5798AFF5" w14:textId="77777777">
        <w:trPr>
          <w:trHeight w:val="20"/>
          <w:jc w:val="center"/>
        </w:trPr>
        <w:tc>
          <w:tcPr>
            <w:tcW w:w="1885" w:type="dxa"/>
            <w:vAlign w:val="bottom"/>
          </w:tcPr>
          <w:p w:rsidRPr="000E0146" w:rsidR="005643E6" w:rsidP="00F5461A" w:rsidRDefault="005643E6" w14:paraId="6A541F1D" w14:textId="77777777">
            <w:pPr>
              <w:spacing w:after="0"/>
              <w:rPr>
                <w:szCs w:val="20"/>
              </w:rPr>
            </w:pPr>
            <w:r w:rsidRPr="000E0146">
              <w:rPr>
                <w:rFonts w:ascii="Calibri" w:hAnsi="Calibri" w:cs="Calibri"/>
                <w:color w:val="000000"/>
                <w:szCs w:val="20"/>
              </w:rPr>
              <w:t>4 (Belleville)</w:t>
            </w:r>
          </w:p>
        </w:tc>
        <w:tc>
          <w:tcPr>
            <w:tcW w:w="2795" w:type="dxa"/>
          </w:tcPr>
          <w:p w:rsidRPr="000E0146" w:rsidR="005643E6" w:rsidP="00F5461A" w:rsidRDefault="005643E6" w14:paraId="383A8556" w14:textId="77777777">
            <w:pPr>
              <w:spacing w:after="0"/>
              <w:jc w:val="center"/>
              <w:rPr>
                <w:szCs w:val="20"/>
              </w:rPr>
            </w:pPr>
            <w:r w:rsidRPr="000E0146">
              <w:rPr>
                <w:szCs w:val="20"/>
              </w:rPr>
              <w:t>73.9</w:t>
            </w:r>
          </w:p>
        </w:tc>
        <w:tc>
          <w:tcPr>
            <w:tcW w:w="1885" w:type="dxa"/>
          </w:tcPr>
          <w:p w:rsidRPr="000E0146" w:rsidR="005643E6" w:rsidP="00F5461A" w:rsidRDefault="005643E6" w14:paraId="3819FA00" w14:textId="77777777">
            <w:pPr>
              <w:spacing w:after="0"/>
              <w:jc w:val="center"/>
              <w:rPr>
                <w:szCs w:val="20"/>
              </w:rPr>
            </w:pPr>
            <w:r w:rsidRPr="000E0146">
              <w:rPr>
                <w:szCs w:val="20"/>
              </w:rPr>
              <w:t>0.60</w:t>
            </w:r>
          </w:p>
        </w:tc>
      </w:tr>
      <w:tr w:rsidRPr="000E0146" w:rsidR="005643E6" w:rsidTr="00F5461A" w14:paraId="0C0A5F99" w14:textId="77777777">
        <w:trPr>
          <w:trHeight w:val="20"/>
          <w:jc w:val="center"/>
        </w:trPr>
        <w:tc>
          <w:tcPr>
            <w:tcW w:w="1885" w:type="dxa"/>
            <w:vAlign w:val="bottom"/>
          </w:tcPr>
          <w:p w:rsidRPr="000E0146" w:rsidR="005643E6" w:rsidP="00F5461A" w:rsidRDefault="005643E6" w14:paraId="17A341AB" w14:textId="77777777">
            <w:pPr>
              <w:spacing w:after="0"/>
              <w:rPr>
                <w:szCs w:val="20"/>
              </w:rPr>
            </w:pPr>
            <w:r w:rsidRPr="000E0146">
              <w:rPr>
                <w:rFonts w:ascii="Calibri" w:hAnsi="Calibri" w:cs="Calibri"/>
                <w:color w:val="000000"/>
                <w:szCs w:val="20"/>
              </w:rPr>
              <w:t>5 (Marion)</w:t>
            </w:r>
          </w:p>
        </w:tc>
        <w:tc>
          <w:tcPr>
            <w:tcW w:w="2795" w:type="dxa"/>
          </w:tcPr>
          <w:p w:rsidRPr="000E0146" w:rsidR="005643E6" w:rsidP="00F5461A" w:rsidRDefault="005643E6" w14:paraId="6D1AF3AB" w14:textId="77777777">
            <w:pPr>
              <w:spacing w:after="0"/>
              <w:jc w:val="center"/>
              <w:rPr>
                <w:szCs w:val="20"/>
              </w:rPr>
            </w:pPr>
            <w:r w:rsidRPr="000E0146">
              <w:rPr>
                <w:szCs w:val="20"/>
              </w:rPr>
              <w:t>74.8</w:t>
            </w:r>
          </w:p>
        </w:tc>
        <w:tc>
          <w:tcPr>
            <w:tcW w:w="1885" w:type="dxa"/>
          </w:tcPr>
          <w:p w:rsidRPr="000E0146" w:rsidR="005643E6" w:rsidP="00F5461A" w:rsidRDefault="005643E6" w14:paraId="3E02C9F4" w14:textId="77777777">
            <w:pPr>
              <w:spacing w:after="0"/>
              <w:jc w:val="center"/>
              <w:rPr>
                <w:szCs w:val="20"/>
              </w:rPr>
            </w:pPr>
            <w:r w:rsidRPr="000E0146">
              <w:rPr>
                <w:szCs w:val="20"/>
              </w:rPr>
              <w:t>0.62</w:t>
            </w:r>
          </w:p>
        </w:tc>
      </w:tr>
    </w:tbl>
    <w:p w:rsidR="005643E6" w:rsidP="005643E6" w:rsidRDefault="005643E6" w14:paraId="05022EC7" w14:textId="77777777"/>
    <w:p w:rsidRPr="000E0146" w:rsidR="005643E6" w:rsidP="005643E6" w:rsidRDefault="005643E6" w14:paraId="3FC932A1" w14:textId="77777777"/>
    <w:tbl>
      <w:tblPr>
        <w:tblStyle w:val="TableGrid"/>
        <w:tblW w:w="0" w:type="auto"/>
        <w:tblLook w:val="04A0" w:firstRow="1" w:lastRow="0" w:firstColumn="1" w:lastColumn="0" w:noHBand="0" w:noVBand="1"/>
      </w:tblPr>
      <w:tblGrid>
        <w:gridCol w:w="9350"/>
      </w:tblGrid>
      <w:tr w:rsidRPr="00174DB9" w:rsidR="005643E6" w:rsidTr="00F5461A" w14:paraId="033912FE" w14:textId="77777777">
        <w:tc>
          <w:tcPr>
            <w:tcW w:w="9350" w:type="dxa"/>
          </w:tcPr>
          <w:p w:rsidRPr="00682D2C" w:rsidR="005643E6" w:rsidP="00F5461A" w:rsidRDefault="005643E6" w14:paraId="24A81605" w14:textId="77777777">
            <w:pPr>
              <w:rPr>
                <w:rFonts w:ascii="Calibri" w:hAnsi="Calibri" w:cs="Calibri"/>
                <w:b/>
              </w:rPr>
            </w:pPr>
            <w:r w:rsidRPr="00682D2C">
              <w:rPr>
                <w:rFonts w:ascii="Calibri" w:hAnsi="Calibri" w:cs="Calibri"/>
                <w:b/>
              </w:rPr>
              <w:t>Fuel Switch Example</w:t>
            </w:r>
          </w:p>
          <w:p w:rsidRPr="00682D2C" w:rsidR="005643E6" w:rsidP="00F5461A" w:rsidRDefault="005643E6" w14:paraId="5F6174E3" w14:textId="77777777">
            <w:pPr>
              <w:rPr>
                <w:rFonts w:ascii="Calibri" w:hAnsi="Calibri" w:cs="Calibri"/>
              </w:rPr>
            </w:pPr>
            <w:r w:rsidRPr="00682D2C">
              <w:rPr>
                <w:rFonts w:ascii="Calibri" w:hAnsi="Calibri" w:cs="Calibri"/>
              </w:rPr>
              <w:t xml:space="preserve">A gas pool heater is replaced with a heat pump pool heater at a </w:t>
            </w:r>
            <w:proofErr w:type="gramStart"/>
            <w:r w:rsidRPr="00682D2C">
              <w:rPr>
                <w:rFonts w:ascii="Calibri" w:hAnsi="Calibri" w:cs="Calibri"/>
              </w:rPr>
              <w:t>single family</w:t>
            </w:r>
            <w:proofErr w:type="gramEnd"/>
            <w:r w:rsidRPr="00682D2C">
              <w:rPr>
                <w:rFonts w:ascii="Calibri" w:hAnsi="Calibri" w:cs="Calibri"/>
              </w:rPr>
              <w:t xml:space="preserve"> home located near Chicago. The swimming season spans 4 months (2,904 hours) per year and the pool is left uncovered at night. The pool is 15 ft by 30 ft and has a volume of 17,600 </w:t>
            </w:r>
            <w:proofErr w:type="gramStart"/>
            <w:r w:rsidRPr="00682D2C">
              <w:rPr>
                <w:rFonts w:ascii="Calibri" w:hAnsi="Calibri" w:cs="Calibri"/>
              </w:rPr>
              <w:t>gallons, and</w:t>
            </w:r>
            <w:proofErr w:type="gramEnd"/>
            <w:r w:rsidRPr="00682D2C">
              <w:rPr>
                <w:rFonts w:ascii="Calibri" w:hAnsi="Calibri" w:cs="Calibri"/>
              </w:rPr>
              <w:t xml:space="preserve"> is sheltered from winds by the house and backyard trees. The pool temperature is maintained at 80°F. The replaced gas pool heater has an efficiency of 82% and </w:t>
            </w:r>
            <w:proofErr w:type="gramStart"/>
            <w:r w:rsidRPr="00682D2C">
              <w:rPr>
                <w:rFonts w:ascii="Calibri" w:hAnsi="Calibri" w:cs="Calibri"/>
              </w:rPr>
              <w:t>the  heat</w:t>
            </w:r>
            <w:proofErr w:type="gramEnd"/>
            <w:r w:rsidRPr="00682D2C">
              <w:rPr>
                <w:rFonts w:ascii="Calibri" w:hAnsi="Calibri" w:cs="Calibri"/>
              </w:rPr>
              <w:t xml:space="preserve"> pump pool heater has an efficiency of 5.0 COP. Annual Electric Energy Savings, Summer Peak Coincident Demand Savings and Annual Fossil Fuel Energy Savings are calculated as below.</w:t>
            </w:r>
          </w:p>
          <w:p w:rsidRPr="00682D2C" w:rsidR="005643E6" w:rsidP="00F5461A" w:rsidRDefault="005643E6" w14:paraId="38CE15B6" w14:textId="77777777">
            <w:pPr>
              <w:rPr>
                <w:rFonts w:ascii="Calibri" w:hAnsi="Calibri" w:cs="Calibri"/>
              </w:rPr>
            </w:pPr>
          </w:p>
          <w:p w:rsidRPr="00E01B62" w:rsidR="005643E6" w:rsidP="00F5461A" w:rsidRDefault="005643E6" w14:paraId="5523BA83" w14:textId="77777777">
            <w:pPr>
              <w:rPr>
                <w:rFonts w:asciiTheme="minorHAnsi" w:hAnsiTheme="minorHAnsi" w:cstheme="minorHAnsi"/>
              </w:rPr>
            </w:pPr>
            <w:r w:rsidRPr="00E01B62">
              <w:rPr>
                <w:rFonts w:asciiTheme="minorHAnsi" w:hAnsiTheme="minorHAnsi" w:cstheme="minorHAnsi"/>
              </w:rPr>
              <w:t>Δ</w:t>
            </w:r>
            <w:r w:rsidRPr="00E01B62">
              <w:rPr>
                <w:rFonts w:ascii="Cambria Math" w:hAnsi="Cambria Math" w:cs="Cambria Math"/>
              </w:rPr>
              <w:t>𝑘𝑊ℎ</w:t>
            </w:r>
            <w:r w:rsidRPr="00E01B62">
              <w:rPr>
                <w:rFonts w:asciiTheme="minorHAnsi" w:hAnsiTheme="minorHAnsi" w:cstheme="minorHAnsi"/>
              </w:rPr>
              <w:t>=(</w:t>
            </w:r>
            <w:r w:rsidRPr="00E01B62">
              <w:rPr>
                <w:rFonts w:ascii="Cambria Math" w:hAnsi="Cambria Math" w:cs="Cambria Math"/>
              </w:rPr>
              <w:t>𝐵𝑇𝑈𝑆𝑢𝑟𝑓𝑎𝑐𝑒</w:t>
            </w:r>
            <w:r w:rsidRPr="00E01B62">
              <w:rPr>
                <w:rFonts w:asciiTheme="minorHAnsi" w:hAnsiTheme="minorHAnsi" w:cstheme="minorHAnsi"/>
              </w:rPr>
              <w:t>+</w:t>
            </w:r>
            <w:r w:rsidRPr="00E01B62">
              <w:rPr>
                <w:rFonts w:ascii="Cambria Math" w:hAnsi="Cambria Math" w:cs="Cambria Math"/>
              </w:rPr>
              <w:t>𝐵𝑇𝑈𝑅𝑒ℎ𝑒𝑎𝑡</w:t>
            </w:r>
            <w:r w:rsidRPr="00E01B62">
              <w:rPr>
                <w:rFonts w:asciiTheme="minorHAnsi" w:hAnsiTheme="minorHAnsi" w:cstheme="minorHAnsi"/>
              </w:rPr>
              <w:t>+</w:t>
            </w:r>
            <w:r w:rsidRPr="00E01B62">
              <w:rPr>
                <w:rFonts w:ascii="Cambria Math" w:hAnsi="Cambria Math" w:cs="Cambria Math"/>
              </w:rPr>
              <w:t>𝐵𝑇𝑈𝐸𝑣𝑎𝑝</w:t>
            </w:r>
            <w:r w:rsidRPr="00E01B62">
              <w:rPr>
                <w:rFonts w:asciiTheme="minorHAnsi" w:hAnsiTheme="minorHAnsi" w:cstheme="minorHAnsi"/>
              </w:rPr>
              <w:t>)/3,412×(</w:t>
            </w:r>
            <w:proofErr w:type="gramStart"/>
            <w:r w:rsidRPr="00E01B62">
              <w:rPr>
                <w:rFonts w:ascii="Cambria Math" w:hAnsi="Cambria Math" w:cs="Cambria Math"/>
              </w:rPr>
              <w:t>𝐹𝑒𝑙𝑒𝑐</w:t>
            </w:r>
            <w:r w:rsidRPr="00E01B62">
              <w:rPr>
                <w:rFonts w:asciiTheme="minorHAnsi" w:hAnsiTheme="minorHAnsi" w:cstheme="minorHAnsi"/>
              </w:rPr>
              <w:t>,</w:t>
            </w:r>
            <w:r w:rsidRPr="00E01B62">
              <w:rPr>
                <w:rFonts w:ascii="Cambria Math" w:hAnsi="Cambria Math" w:cs="Cambria Math"/>
              </w:rPr>
              <w:t>𝑏𝑎𝑠𝑒𝑙𝑖𝑛𝑒</w:t>
            </w:r>
            <w:proofErr w:type="gramEnd"/>
            <w:r w:rsidRPr="00E01B62">
              <w:rPr>
                <w:rFonts w:asciiTheme="minorHAnsi" w:hAnsiTheme="minorHAnsi" w:cstheme="minorHAnsi"/>
              </w:rPr>
              <w:t>/</w:t>
            </w:r>
            <w:r w:rsidRPr="00E01B62">
              <w:rPr>
                <w:rFonts w:ascii="Cambria Math" w:hAnsi="Cambria Math" w:cs="Cambria Math"/>
              </w:rPr>
              <w:t>𝐶𝑂𝑃𝑏𝑎𝑠𝑒𝑙𝑖𝑛𝑒</w:t>
            </w:r>
            <w:r w:rsidRPr="00E01B62">
              <w:rPr>
                <w:rFonts w:asciiTheme="minorHAnsi" w:hAnsiTheme="minorHAnsi" w:cstheme="minorHAnsi"/>
              </w:rPr>
              <w:t>−1/</w:t>
            </w:r>
            <w:r w:rsidRPr="00E01B62">
              <w:rPr>
                <w:rFonts w:ascii="Cambria Math" w:hAnsi="Cambria Math" w:cs="Cambria Math"/>
              </w:rPr>
              <w:t>𝐶𝑂𝑃𝑒𝑒</w:t>
            </w:r>
            <w:r w:rsidRPr="00E01B62">
              <w:rPr>
                <w:rFonts w:asciiTheme="minorHAnsi" w:hAnsiTheme="minorHAnsi" w:cstheme="minorHAnsi"/>
              </w:rPr>
              <w:t>)</w:t>
            </w:r>
          </w:p>
          <w:p w:rsidRPr="00E01B62" w:rsidR="005643E6" w:rsidP="00F5461A" w:rsidRDefault="005643E6" w14:paraId="56B713CC" w14:textId="77777777">
            <w:pPr>
              <w:rPr>
                <w:rFonts w:asciiTheme="minorHAnsi" w:hAnsiTheme="minorHAnsi" w:cstheme="minorHAnsi"/>
              </w:rPr>
            </w:pPr>
            <w:r w:rsidRPr="00E01B62">
              <w:rPr>
                <w:rFonts w:asciiTheme="minorHAnsi" w:hAnsiTheme="minorHAnsi" w:cstheme="minorHAnsi"/>
              </w:rPr>
              <w:t>Δ</w:t>
            </w:r>
            <w:r w:rsidRPr="00E01B62">
              <w:rPr>
                <w:rFonts w:ascii="Cambria Math" w:hAnsi="Cambria Math" w:cs="Cambria Math"/>
              </w:rPr>
              <w:t>𝑘𝑊</w:t>
            </w:r>
            <w:r w:rsidRPr="00E01B62">
              <w:rPr>
                <w:rFonts w:asciiTheme="minorHAnsi" w:hAnsiTheme="minorHAnsi" w:cstheme="minorHAnsi"/>
              </w:rPr>
              <w:t>=Δ</w:t>
            </w:r>
            <w:r w:rsidRPr="00E01B62">
              <w:rPr>
                <w:rFonts w:ascii="Cambria Math" w:hAnsi="Cambria Math" w:cs="Cambria Math"/>
              </w:rPr>
              <w:t>𝑘𝑊ℎ</w:t>
            </w:r>
            <w:r w:rsidRPr="00E01B62">
              <w:rPr>
                <w:rFonts w:asciiTheme="minorHAnsi" w:hAnsiTheme="minorHAnsi" w:cstheme="minorHAnsi"/>
              </w:rPr>
              <w:t>/</w:t>
            </w:r>
            <w:r w:rsidRPr="00E01B62">
              <w:rPr>
                <w:rFonts w:ascii="Cambria Math" w:hAnsi="Cambria Math" w:cs="Cambria Math"/>
              </w:rPr>
              <w:t>ℎ𝑟𝑠</w:t>
            </w:r>
            <w:r w:rsidRPr="00E01B62">
              <w:rPr>
                <w:rFonts w:asciiTheme="minorHAnsi" w:hAnsiTheme="minorHAnsi" w:cstheme="minorHAnsi"/>
              </w:rPr>
              <w:t>×</w:t>
            </w:r>
            <w:r w:rsidRPr="00E01B62">
              <w:rPr>
                <w:rFonts w:ascii="Cambria Math" w:hAnsi="Cambria Math" w:cs="Cambria Math"/>
              </w:rPr>
              <w:t>𝐶𝐹</w:t>
            </w:r>
          </w:p>
          <w:p w:rsidRPr="00E01B62" w:rsidR="005643E6" w:rsidP="00F5461A" w:rsidRDefault="005643E6" w14:paraId="487F5BA4" w14:textId="77777777">
            <w:pPr>
              <w:rPr>
                <w:rFonts w:asciiTheme="minorHAnsi" w:hAnsiTheme="minorHAnsi" w:cstheme="minorHAnsi"/>
              </w:rPr>
            </w:pPr>
            <w:r w:rsidRPr="00E01B62">
              <w:rPr>
                <w:rFonts w:asciiTheme="minorHAnsi" w:hAnsiTheme="minorHAnsi" w:cstheme="minorHAnsi"/>
              </w:rPr>
              <w:t>Δ</w:t>
            </w:r>
            <w:r w:rsidRPr="00E01B62">
              <w:rPr>
                <w:rFonts w:ascii="Cambria Math" w:hAnsi="Cambria Math" w:cs="Cambria Math"/>
              </w:rPr>
              <w:t>𝑀𝑀𝐵𝑡𝑢</w:t>
            </w:r>
            <w:r w:rsidRPr="00E01B62">
              <w:rPr>
                <w:rFonts w:asciiTheme="minorHAnsi" w:hAnsiTheme="minorHAnsi" w:cstheme="minorHAnsi"/>
              </w:rPr>
              <w:t>=(</w:t>
            </w:r>
            <w:r w:rsidRPr="00E01B62">
              <w:rPr>
                <w:rFonts w:ascii="Cambria Math" w:hAnsi="Cambria Math" w:cs="Cambria Math"/>
              </w:rPr>
              <w:t>𝐵𝑇𝑈𝑆𝑢𝑟𝑓𝑎𝑐𝑒</w:t>
            </w:r>
            <w:r w:rsidRPr="00E01B62">
              <w:rPr>
                <w:rFonts w:asciiTheme="minorHAnsi" w:hAnsiTheme="minorHAnsi" w:cstheme="minorHAnsi"/>
              </w:rPr>
              <w:t>+</w:t>
            </w:r>
            <w:r w:rsidRPr="00E01B62">
              <w:rPr>
                <w:rFonts w:ascii="Cambria Math" w:hAnsi="Cambria Math" w:cs="Cambria Math"/>
              </w:rPr>
              <w:t>𝐵𝑇𝑈𝑅𝑒ℎ𝑒𝑎𝑡</w:t>
            </w:r>
            <w:r w:rsidRPr="00E01B62">
              <w:rPr>
                <w:rFonts w:asciiTheme="minorHAnsi" w:hAnsiTheme="minorHAnsi" w:cstheme="minorHAnsi"/>
              </w:rPr>
              <w:t>+</w:t>
            </w:r>
            <w:r w:rsidRPr="00E01B62">
              <w:rPr>
                <w:rFonts w:ascii="Cambria Math" w:hAnsi="Cambria Math" w:cs="Cambria Math"/>
              </w:rPr>
              <w:t>𝐵𝑇𝑈𝐸𝑣𝑎𝑝</w:t>
            </w:r>
            <w:r w:rsidRPr="00E01B62">
              <w:rPr>
                <w:rFonts w:asciiTheme="minorHAnsi" w:hAnsiTheme="minorHAnsi" w:cstheme="minorHAnsi"/>
              </w:rPr>
              <w:t xml:space="preserve">)/1,000,000 × </w:t>
            </w:r>
            <w:proofErr w:type="gramStart"/>
            <w:r w:rsidRPr="00E01B62">
              <w:rPr>
                <w:rFonts w:ascii="Cambria Math" w:hAnsi="Cambria Math" w:cs="Cambria Math"/>
              </w:rPr>
              <w:t>𝐹𝑓𝑢𝑒𝑙</w:t>
            </w:r>
            <w:r w:rsidRPr="00E01B62">
              <w:rPr>
                <w:rFonts w:asciiTheme="minorHAnsi" w:hAnsiTheme="minorHAnsi" w:cstheme="minorHAnsi"/>
              </w:rPr>
              <w:t>,</w:t>
            </w:r>
            <w:r w:rsidRPr="00E01B62">
              <w:rPr>
                <w:rFonts w:ascii="Cambria Math" w:hAnsi="Cambria Math" w:cs="Cambria Math"/>
              </w:rPr>
              <w:t>𝑏𝑎𝑠𝑒𝑙𝑖𝑛𝑒</w:t>
            </w:r>
            <w:proofErr w:type="gramEnd"/>
            <w:r w:rsidRPr="00E01B62">
              <w:rPr>
                <w:rFonts w:asciiTheme="minorHAnsi" w:hAnsiTheme="minorHAnsi" w:cstheme="minorHAnsi"/>
              </w:rPr>
              <w:t>/</w:t>
            </w:r>
            <w:proofErr w:type="gramStart"/>
            <w:r w:rsidRPr="00E01B62">
              <w:rPr>
                <w:rFonts w:ascii="Cambria Math" w:hAnsi="Cambria Math" w:cs="Cambria Math"/>
              </w:rPr>
              <w:t>𝐸𝑡</w:t>
            </w:r>
            <w:r w:rsidRPr="00E01B62">
              <w:rPr>
                <w:rFonts w:asciiTheme="minorHAnsi" w:hAnsiTheme="minorHAnsi" w:cstheme="minorHAnsi"/>
              </w:rPr>
              <w:t>,</w:t>
            </w:r>
            <w:r w:rsidRPr="00E01B62">
              <w:rPr>
                <w:rFonts w:ascii="Cambria Math" w:hAnsi="Cambria Math" w:cs="Cambria Math"/>
              </w:rPr>
              <w:t>𝑏𝑎𝑠𝑒𝑙𝑖𝑛𝑒</w:t>
            </w:r>
            <w:proofErr w:type="gramEnd"/>
          </w:p>
          <w:p w:rsidRPr="00E01B62" w:rsidR="005643E6" w:rsidP="00F5461A" w:rsidRDefault="005643E6" w14:paraId="58EB76F2" w14:textId="77777777">
            <w:pPr>
              <w:rPr>
                <w:rFonts w:asciiTheme="minorHAnsi" w:hAnsiTheme="minorHAnsi" w:cstheme="minorHAnsi"/>
                <w:rPrChange w:author="Sam Dent" w:date="2026-06-03T10:29:00Z" w16du:dateUtc="2026-06-03T14:29:00Z" w:id="2515">
                  <w:rPr>
                    <w:rFonts w:ascii="Calibri" w:hAnsi="Calibri" w:cs="Calibri"/>
                  </w:rPr>
                </w:rPrChange>
              </w:rPr>
            </w:pPr>
            <w:r w:rsidRPr="00E01B62">
              <w:rPr>
                <w:rFonts w:asciiTheme="minorHAnsi" w:hAnsiTheme="minorHAnsi" w:cstheme="minorHAnsi"/>
                <w:rPrChange w:author="Sam Dent" w:date="2026-06-03T10:29:00Z" w16du:dateUtc="2026-06-03T14:29:00Z" w:id="2516">
                  <w:rPr>
                    <w:rFonts w:ascii="Calibri" w:hAnsi="Calibri" w:cs="Calibri"/>
                  </w:rPr>
                </w:rPrChange>
              </w:rPr>
              <w:t>where:</w:t>
            </w:r>
          </w:p>
          <w:p w:rsidRPr="00E01B62" w:rsidR="005643E6" w:rsidP="00F5461A" w:rsidRDefault="005643E6" w14:paraId="5C3F0FFB" w14:textId="77777777">
            <w:pPr>
              <w:rPr>
                <w:rFonts w:asciiTheme="minorHAnsi" w:hAnsiTheme="minorHAnsi" w:cstheme="minorHAnsi"/>
                <w:rPrChange w:author="Sam Dent" w:date="2026-06-03T10:29:00Z" w16du:dateUtc="2026-06-03T14:29:00Z" w:id="2517">
                  <w:rPr>
                    <w:rFonts w:ascii="Calibri" w:hAnsi="Calibri" w:cs="Calibri"/>
                  </w:rPr>
                </w:rPrChange>
              </w:rPr>
            </w:pPr>
            <w:r w:rsidRPr="00E01B62">
              <w:rPr>
                <w:rFonts w:ascii="Cambria Math" w:hAnsi="Cambria Math" w:cs="Cambria Math"/>
              </w:rPr>
              <w:t>𝐵𝑇𝑈𝑆𝑢𝑟𝑓𝑎𝑐𝑒</w:t>
            </w:r>
            <w:r w:rsidRPr="00E01B62">
              <w:rPr>
                <w:rFonts w:asciiTheme="minorHAnsi" w:hAnsiTheme="minorHAnsi" w:cstheme="minorHAnsi"/>
                <w:rPrChange w:author="Sam Dent" w:date="2026-06-03T10:29:00Z" w16du:dateUtc="2026-06-03T14:29:00Z" w:id="2518">
                  <w:rPr>
                    <w:rFonts w:ascii="Calibri" w:hAnsi="Calibri" w:cs="Calibri"/>
                  </w:rPr>
                </w:rPrChange>
              </w:rPr>
              <w:t>=(</w:t>
            </w:r>
            <w:r w:rsidRPr="00E01B62">
              <w:rPr>
                <w:rFonts w:ascii="Cambria Math" w:hAnsi="Cambria Math" w:cs="Cambria Math"/>
              </w:rPr>
              <w:t>𝑇𝑝𝑜𝑜𝑙</w:t>
            </w:r>
            <w:r w:rsidRPr="00E01B62">
              <w:rPr>
                <w:rFonts w:asciiTheme="minorHAnsi" w:hAnsiTheme="minorHAnsi" w:cstheme="minorHAnsi"/>
                <w:rPrChange w:author="Sam Dent" w:date="2026-06-03T10:29:00Z" w16du:dateUtc="2026-06-03T14:29:00Z" w:id="2519">
                  <w:rPr>
                    <w:rFonts w:ascii="Calibri" w:hAnsi="Calibri" w:cs="Calibri"/>
                  </w:rPr>
                </w:rPrChange>
              </w:rPr>
              <w:t>−</w:t>
            </w:r>
            <w:proofErr w:type="gramStart"/>
            <w:r w:rsidRPr="00E01B62">
              <w:rPr>
                <w:rFonts w:ascii="Cambria Math" w:hAnsi="Cambria Math" w:cs="Cambria Math"/>
              </w:rPr>
              <w:t>𝑇𝑎𝑚𝑏</w:t>
            </w:r>
            <w:r w:rsidRPr="00E01B62">
              <w:rPr>
                <w:rFonts w:asciiTheme="minorHAnsi" w:hAnsiTheme="minorHAnsi" w:cstheme="minorHAnsi"/>
                <w:rPrChange w:author="Sam Dent" w:date="2026-06-03T10:29:00Z" w16du:dateUtc="2026-06-03T14:29:00Z" w:id="2520">
                  <w:rPr>
                    <w:rFonts w:ascii="Calibri" w:hAnsi="Calibri" w:cs="Calibri"/>
                  </w:rPr>
                </w:rPrChange>
              </w:rPr>
              <w:t>)×</w:t>
            </w:r>
            <w:proofErr w:type="gramEnd"/>
            <w:r w:rsidRPr="00E01B62">
              <w:rPr>
                <w:rFonts w:ascii="Cambria Math" w:hAnsi="Cambria Math" w:cs="Cambria Math"/>
              </w:rPr>
              <w:t>𝐴𝑝𝑜𝑜𝑙</w:t>
            </w:r>
            <w:r w:rsidRPr="00E01B62">
              <w:rPr>
                <w:rFonts w:asciiTheme="minorHAnsi" w:hAnsiTheme="minorHAnsi" w:cstheme="minorHAnsi"/>
                <w:rPrChange w:author="Sam Dent" w:date="2026-06-03T10:29:00Z" w16du:dateUtc="2026-06-03T14:29:00Z" w:id="2521">
                  <w:rPr>
                    <w:rFonts w:ascii="Calibri" w:hAnsi="Calibri" w:cs="Calibri"/>
                  </w:rPr>
                </w:rPrChange>
              </w:rPr>
              <w:t>×</w:t>
            </w:r>
            <w:r w:rsidRPr="00E01B62">
              <w:rPr>
                <w:rFonts w:ascii="Cambria Math" w:hAnsi="Cambria Math" w:cs="Cambria Math"/>
              </w:rPr>
              <w:t>𝑈</w:t>
            </w:r>
            <w:r w:rsidRPr="00E01B62">
              <w:rPr>
                <w:rFonts w:asciiTheme="minorHAnsi" w:hAnsiTheme="minorHAnsi" w:cstheme="minorHAnsi"/>
                <w:rPrChange w:author="Sam Dent" w:date="2026-06-03T10:29:00Z" w16du:dateUtc="2026-06-03T14:29:00Z" w:id="2522">
                  <w:rPr>
                    <w:rFonts w:ascii="Calibri" w:hAnsi="Calibri" w:cs="Calibri"/>
                  </w:rPr>
                </w:rPrChange>
              </w:rPr>
              <w:t>×[</w:t>
            </w:r>
            <w:r w:rsidRPr="00E01B62">
              <w:rPr>
                <w:rFonts w:ascii="Cambria Math" w:hAnsi="Cambria Math" w:cs="Cambria Math"/>
              </w:rPr>
              <w:t>ℎ𝑟𝑠</w:t>
            </w:r>
            <w:r w:rsidRPr="00E01B62">
              <w:rPr>
                <w:rFonts w:asciiTheme="minorHAnsi" w:hAnsiTheme="minorHAnsi" w:cstheme="minorHAnsi"/>
                <w:rPrChange w:author="Sam Dent" w:date="2026-06-03T10:29:00Z" w16du:dateUtc="2026-06-03T14:29:00Z" w:id="2523">
                  <w:rPr>
                    <w:rFonts w:ascii="Calibri" w:hAnsi="Calibri" w:cs="Calibri"/>
                  </w:rPr>
                </w:rPrChange>
              </w:rPr>
              <w:t>−(</w:t>
            </w:r>
            <w:r w:rsidRPr="00E01B62">
              <w:rPr>
                <w:rFonts w:ascii="Cambria Math" w:hAnsi="Cambria Math" w:cs="Cambria Math"/>
              </w:rPr>
              <w:t>ℎ𝑟𝑠𝑐𝑜𝑣𝑒𝑟</w:t>
            </w:r>
            <w:r w:rsidRPr="00E01B62">
              <w:rPr>
                <w:rFonts w:asciiTheme="minorHAnsi" w:hAnsiTheme="minorHAnsi" w:cstheme="minorHAnsi"/>
                <w:rPrChange w:author="Sam Dent" w:date="2026-06-03T10:29:00Z" w16du:dateUtc="2026-06-03T14:29:00Z" w:id="2524">
                  <w:rPr>
                    <w:rFonts w:ascii="Calibri" w:hAnsi="Calibri" w:cs="Calibri"/>
                  </w:rPr>
                </w:rPrChange>
              </w:rPr>
              <w:t>×</w:t>
            </w:r>
            <w:proofErr w:type="gramStart"/>
            <w:r w:rsidRPr="00E01B62">
              <w:rPr>
                <w:rFonts w:ascii="Cambria Math" w:hAnsi="Cambria Math" w:cs="Cambria Math"/>
              </w:rPr>
              <w:t>𝐸𝑆𝐹𝑐𝑜𝑣𝑒𝑟</w:t>
            </w:r>
            <w:r w:rsidRPr="00E01B62">
              <w:rPr>
                <w:rFonts w:asciiTheme="minorHAnsi" w:hAnsiTheme="minorHAnsi" w:cstheme="minorHAnsi"/>
                <w:rPrChange w:author="Sam Dent" w:date="2026-06-03T10:29:00Z" w16du:dateUtc="2026-06-03T14:29:00Z" w:id="2525">
                  <w:rPr>
                    <w:rFonts w:ascii="Calibri" w:hAnsi="Calibri" w:cs="Calibri"/>
                  </w:rPr>
                </w:rPrChange>
              </w:rPr>
              <w:t>,</w:t>
            </w:r>
            <w:r w:rsidRPr="00E01B62">
              <w:rPr>
                <w:rFonts w:ascii="Cambria Math" w:hAnsi="Cambria Math" w:cs="Cambria Math"/>
              </w:rPr>
              <w:t>𝑠𝑢𝑟𝑓𝑎𝑐𝑒</w:t>
            </w:r>
            <w:proofErr w:type="gramEnd"/>
            <w:r w:rsidRPr="00E01B62">
              <w:rPr>
                <w:rFonts w:asciiTheme="minorHAnsi" w:hAnsiTheme="minorHAnsi" w:cstheme="minorHAnsi"/>
                <w:rPrChange w:author="Sam Dent" w:date="2026-06-03T10:29:00Z" w16du:dateUtc="2026-06-03T14:29:00Z" w:id="2526">
                  <w:rPr>
                    <w:rFonts w:ascii="Calibri" w:hAnsi="Calibri" w:cs="Calibri"/>
                  </w:rPr>
                </w:rPrChange>
              </w:rPr>
              <w:t>)]</w:t>
            </w:r>
          </w:p>
          <w:p w:rsidRPr="00E01B62" w:rsidR="005643E6" w:rsidP="00F5461A" w:rsidRDefault="005643E6" w14:paraId="7A5509DD" w14:textId="77777777">
            <w:pPr>
              <w:rPr>
                <w:rFonts w:asciiTheme="minorHAnsi" w:hAnsiTheme="minorHAnsi" w:cstheme="minorHAnsi"/>
                <w:rPrChange w:author="Sam Dent" w:date="2026-06-03T10:29:00Z" w16du:dateUtc="2026-06-03T14:29:00Z" w:id="2527">
                  <w:rPr>
                    <w:rFonts w:ascii="Calibri" w:hAnsi="Calibri" w:cs="Calibri"/>
                  </w:rPr>
                </w:rPrChange>
              </w:rPr>
            </w:pPr>
            <w:r w:rsidRPr="00E01B62">
              <w:rPr>
                <w:rFonts w:ascii="Cambria Math" w:hAnsi="Cambria Math" w:cs="Cambria Math"/>
              </w:rPr>
              <w:t>𝐵𝑇𝑈𝑅𝑒ℎ𝑒𝑎𝑡</w:t>
            </w:r>
            <w:r w:rsidRPr="00E01B62">
              <w:rPr>
                <w:rFonts w:asciiTheme="minorHAnsi" w:hAnsiTheme="minorHAnsi" w:cstheme="minorHAnsi"/>
                <w:rPrChange w:author="Sam Dent" w:date="2026-06-03T10:29:00Z" w16du:dateUtc="2026-06-03T14:29:00Z" w:id="2528">
                  <w:rPr>
                    <w:rFonts w:ascii="Calibri" w:hAnsi="Calibri" w:cs="Calibri"/>
                  </w:rPr>
                </w:rPrChange>
              </w:rPr>
              <w:t>=</w:t>
            </w:r>
            <w:r w:rsidRPr="00E01B62">
              <w:rPr>
                <w:rFonts w:ascii="Cambria Math" w:hAnsi="Cambria Math" w:cs="Cambria Math"/>
              </w:rPr>
              <w:t>𝑉𝑝𝑜𝑜𝑙</w:t>
            </w:r>
            <w:r w:rsidRPr="00E01B62">
              <w:rPr>
                <w:rFonts w:asciiTheme="minorHAnsi" w:hAnsiTheme="minorHAnsi" w:cstheme="minorHAnsi"/>
                <w:rPrChange w:author="Sam Dent" w:date="2026-06-03T10:29:00Z" w16du:dateUtc="2026-06-03T14:29:00Z" w:id="2529">
                  <w:rPr>
                    <w:rFonts w:ascii="Calibri" w:hAnsi="Calibri" w:cs="Calibri"/>
                  </w:rPr>
                </w:rPrChange>
              </w:rPr>
              <w:t>×8.33×(</w:t>
            </w:r>
            <w:r w:rsidRPr="00E01B62">
              <w:rPr>
                <w:rFonts w:ascii="Cambria Math" w:hAnsi="Cambria Math" w:cs="Cambria Math"/>
              </w:rPr>
              <w:t>𝑇𝑝𝑜𝑜𝑙</w:t>
            </w:r>
            <w:r w:rsidRPr="00E01B62">
              <w:rPr>
                <w:rFonts w:asciiTheme="minorHAnsi" w:hAnsiTheme="minorHAnsi" w:cstheme="minorHAnsi"/>
                <w:rPrChange w:author="Sam Dent" w:date="2026-06-03T10:29:00Z" w16du:dateUtc="2026-06-03T14:29:00Z" w:id="2530">
                  <w:rPr>
                    <w:rFonts w:ascii="Calibri" w:hAnsi="Calibri" w:cs="Calibri"/>
                  </w:rPr>
                </w:rPrChange>
              </w:rPr>
              <w:t>−</w:t>
            </w:r>
            <w:proofErr w:type="gramStart"/>
            <w:r w:rsidRPr="00E01B62">
              <w:rPr>
                <w:rFonts w:ascii="Cambria Math" w:hAnsi="Cambria Math" w:cs="Cambria Math"/>
              </w:rPr>
              <w:t>𝑇𝑚𝑎𝑖𝑛</w:t>
            </w:r>
            <w:r w:rsidRPr="00E01B62">
              <w:rPr>
                <w:rFonts w:asciiTheme="minorHAnsi" w:hAnsiTheme="minorHAnsi" w:cstheme="minorHAnsi"/>
                <w:rPrChange w:author="Sam Dent" w:date="2026-06-03T10:29:00Z" w16du:dateUtc="2026-06-03T14:29:00Z" w:id="2531">
                  <w:rPr>
                    <w:rFonts w:ascii="Calibri" w:hAnsi="Calibri" w:cs="Calibri"/>
                  </w:rPr>
                </w:rPrChange>
              </w:rPr>
              <w:t>)×</w:t>
            </w:r>
            <w:proofErr w:type="gramEnd"/>
            <w:r w:rsidRPr="00E01B62">
              <w:rPr>
                <w:rFonts w:ascii="Cambria Math" w:hAnsi="Cambria Math" w:cs="Cambria Math"/>
              </w:rPr>
              <w:t>𝐹𝑅𝑒ℎ𝑒𝑎𝑡</w:t>
            </w:r>
          </w:p>
          <w:p w:rsidRPr="005028B2" w:rsidR="005643E6" w:rsidP="00F5461A" w:rsidRDefault="005643E6" w14:paraId="2B6862E4" w14:textId="77777777">
            <w:pPr>
              <w:rPr>
                <w:rFonts w:ascii="Calibri" w:hAnsi="Calibri" w:cs="Calibri"/>
              </w:rPr>
            </w:pPr>
            <w:r w:rsidRPr="008D120A">
              <w:rPr>
                <w:rFonts w:ascii="Cambria Math" w:hAnsi="Cambria Math" w:cs="Cambria Math"/>
              </w:rPr>
              <w:t>𝐵𝑇𝑈𝐸𝑣𝑎𝑝</w:t>
            </w:r>
            <w:r w:rsidRPr="005028B2">
              <w:rPr>
                <w:rFonts w:ascii="Calibri" w:hAnsi="Calibri" w:cs="Calibri"/>
              </w:rPr>
              <w:t>=0.1×</w:t>
            </w:r>
            <w:r w:rsidRPr="008D120A">
              <w:rPr>
                <w:rFonts w:ascii="Cambria Math" w:hAnsi="Cambria Math" w:cs="Cambria Math"/>
              </w:rPr>
              <w:t>𝐴𝐹</w:t>
            </w:r>
            <w:r w:rsidRPr="005028B2">
              <w:rPr>
                <w:rFonts w:ascii="Calibri" w:hAnsi="Calibri" w:cs="Calibri"/>
              </w:rPr>
              <w:t>×</w:t>
            </w:r>
            <w:r w:rsidRPr="008D120A">
              <w:rPr>
                <w:rFonts w:ascii="Cambria Math" w:hAnsi="Cambria Math" w:cs="Cambria Math"/>
              </w:rPr>
              <w:t>𝐴𝑝𝑜𝑜𝑙</w:t>
            </w:r>
            <w:r w:rsidRPr="005028B2">
              <w:rPr>
                <w:rFonts w:ascii="Calibri" w:hAnsi="Calibri" w:cs="Calibri"/>
              </w:rPr>
              <w:t>×(</w:t>
            </w:r>
            <w:r w:rsidRPr="008D120A">
              <w:rPr>
                <w:rFonts w:ascii="Cambria Math" w:hAnsi="Cambria Math" w:cs="Cambria Math"/>
              </w:rPr>
              <w:t>𝑃𝜔</w:t>
            </w:r>
            <w:r w:rsidRPr="005028B2">
              <w:rPr>
                <w:rFonts w:ascii="Calibri" w:hAnsi="Calibri" w:cs="Calibri"/>
              </w:rPr>
              <w:t>−</w:t>
            </w:r>
            <w:proofErr w:type="gramStart"/>
            <w:r w:rsidRPr="008D120A">
              <w:rPr>
                <w:rFonts w:ascii="Cambria Math" w:hAnsi="Cambria Math" w:cs="Cambria Math"/>
              </w:rPr>
              <w:t>𝑃𝑑𝑝</w:t>
            </w:r>
            <w:r w:rsidRPr="005028B2">
              <w:rPr>
                <w:rFonts w:ascii="Calibri" w:hAnsi="Calibri" w:cs="Calibri"/>
              </w:rPr>
              <w:t>)×</w:t>
            </w:r>
            <w:proofErr w:type="gramEnd"/>
            <w:r w:rsidRPr="005028B2">
              <w:rPr>
                <w:rFonts w:ascii="Calibri" w:hAnsi="Calibri" w:cs="Calibri"/>
              </w:rPr>
              <w:t>(</w:t>
            </w:r>
            <w:r w:rsidRPr="008D120A">
              <w:rPr>
                <w:rFonts w:ascii="Cambria Math" w:hAnsi="Cambria Math" w:cs="Cambria Math"/>
              </w:rPr>
              <w:t>𝑇𝑝𝑜𝑜𝑙</w:t>
            </w:r>
            <w:r w:rsidRPr="005028B2">
              <w:rPr>
                <w:rFonts w:ascii="Calibri" w:hAnsi="Calibri" w:cs="Calibri"/>
              </w:rPr>
              <w:t>−</w:t>
            </w:r>
            <w:proofErr w:type="gramStart"/>
            <w:r w:rsidRPr="008D120A">
              <w:rPr>
                <w:rFonts w:ascii="Cambria Math" w:hAnsi="Cambria Math" w:cs="Cambria Math"/>
              </w:rPr>
              <w:t>𝑇𝑚𝑎𝑖𝑛</w:t>
            </w:r>
            <w:r w:rsidRPr="005028B2">
              <w:rPr>
                <w:rFonts w:ascii="Calibri" w:hAnsi="Calibri" w:cs="Calibri"/>
              </w:rPr>
              <w:t>)×</w:t>
            </w:r>
            <w:proofErr w:type="gramEnd"/>
            <w:r w:rsidRPr="005028B2">
              <w:rPr>
                <w:rFonts w:ascii="Calibri" w:hAnsi="Calibri" w:cs="Calibri"/>
              </w:rPr>
              <w:t>[</w:t>
            </w:r>
            <w:r w:rsidRPr="008D120A">
              <w:rPr>
                <w:rFonts w:ascii="Cambria Math" w:hAnsi="Cambria Math" w:cs="Cambria Math"/>
              </w:rPr>
              <w:t>ℎ𝑟𝑠</w:t>
            </w:r>
            <w:r w:rsidRPr="005028B2">
              <w:rPr>
                <w:rFonts w:ascii="Calibri" w:hAnsi="Calibri" w:cs="Calibri"/>
              </w:rPr>
              <w:t>−(</w:t>
            </w:r>
            <w:r w:rsidRPr="008D120A">
              <w:rPr>
                <w:rFonts w:ascii="Cambria Math" w:hAnsi="Cambria Math" w:cs="Cambria Math"/>
              </w:rPr>
              <w:t>ℎ𝑟𝑠𝑐𝑜𝑣𝑒𝑟</w:t>
            </w:r>
            <w:r w:rsidRPr="005028B2">
              <w:rPr>
                <w:rFonts w:ascii="Calibri" w:hAnsi="Calibri" w:cs="Calibri"/>
              </w:rPr>
              <w:t>×</w:t>
            </w:r>
            <w:proofErr w:type="gramStart"/>
            <w:r w:rsidRPr="008D120A">
              <w:rPr>
                <w:rFonts w:ascii="Cambria Math" w:hAnsi="Cambria Math" w:cs="Cambria Math"/>
              </w:rPr>
              <w:t>𝐸𝑆𝐹𝑐𝑜𝑣𝑒𝑟</w:t>
            </w:r>
            <w:r w:rsidRPr="005028B2">
              <w:rPr>
                <w:rFonts w:ascii="Calibri" w:hAnsi="Calibri" w:cs="Calibri"/>
              </w:rPr>
              <w:t>,</w:t>
            </w:r>
            <w:r w:rsidRPr="008D120A">
              <w:rPr>
                <w:rFonts w:ascii="Cambria Math" w:hAnsi="Cambria Math" w:cs="Cambria Math"/>
              </w:rPr>
              <w:t>𝑒𝑣𝑎𝑝</w:t>
            </w:r>
            <w:proofErr w:type="gramEnd"/>
            <w:r w:rsidRPr="005028B2">
              <w:rPr>
                <w:rFonts w:ascii="Calibri" w:hAnsi="Calibri" w:cs="Calibri"/>
              </w:rPr>
              <w:t>)]</w:t>
            </w:r>
          </w:p>
          <w:p w:rsidRPr="005028B2" w:rsidR="005643E6" w:rsidP="00F5461A" w:rsidRDefault="005643E6" w14:paraId="5EA68531" w14:textId="77777777">
            <w:pPr>
              <w:rPr>
                <w:rFonts w:ascii="Calibri" w:hAnsi="Calibri" w:cs="Calibri"/>
              </w:rPr>
            </w:pPr>
            <w:proofErr w:type="spellStart"/>
            <w:r w:rsidRPr="005028B2">
              <w:rPr>
                <w:rFonts w:ascii="Calibri" w:hAnsi="Calibri" w:cs="Calibri"/>
              </w:rPr>
              <w:t>Tpool</w:t>
            </w:r>
            <w:proofErr w:type="spellEnd"/>
            <w:r w:rsidRPr="005028B2">
              <w:rPr>
                <w:rFonts w:ascii="Calibri" w:hAnsi="Calibri" w:cs="Calibri"/>
              </w:rPr>
              <w:t xml:space="preserve"> = 80, from application</w:t>
            </w:r>
          </w:p>
          <w:p w:rsidRPr="005028B2" w:rsidR="005643E6" w:rsidP="00F5461A" w:rsidRDefault="005643E6" w14:paraId="355083C4" w14:textId="77777777">
            <w:pPr>
              <w:rPr>
                <w:rFonts w:ascii="Calibri" w:hAnsi="Calibri" w:cs="Calibri"/>
              </w:rPr>
            </w:pPr>
            <w:proofErr w:type="spellStart"/>
            <w:r w:rsidRPr="005028B2">
              <w:rPr>
                <w:rFonts w:ascii="Calibri" w:hAnsi="Calibri" w:cs="Calibri"/>
              </w:rPr>
              <w:t>Tamb</w:t>
            </w:r>
            <w:proofErr w:type="spellEnd"/>
            <w:r w:rsidRPr="005028B2">
              <w:rPr>
                <w:rFonts w:ascii="Calibri" w:hAnsi="Calibri" w:cs="Calibri"/>
              </w:rPr>
              <w:t xml:space="preserve"> = 73.4, from Ambient Air Temperature and Pressure section based on location from application</w:t>
            </w:r>
          </w:p>
          <w:p w:rsidRPr="005028B2" w:rsidR="005643E6" w:rsidP="00F5461A" w:rsidRDefault="005643E6" w14:paraId="6CDBBD4F" w14:textId="77777777">
            <w:pPr>
              <w:rPr>
                <w:rFonts w:ascii="Calibri" w:hAnsi="Calibri" w:cs="Calibri"/>
              </w:rPr>
            </w:pPr>
            <w:proofErr w:type="spellStart"/>
            <w:r w:rsidRPr="005028B2">
              <w:rPr>
                <w:rFonts w:ascii="Calibri" w:hAnsi="Calibri" w:cs="Calibri"/>
              </w:rPr>
              <w:t>Apool</w:t>
            </w:r>
            <w:proofErr w:type="spellEnd"/>
            <w:r w:rsidRPr="005028B2">
              <w:rPr>
                <w:rFonts w:ascii="Calibri" w:hAnsi="Calibri" w:cs="Calibri"/>
              </w:rPr>
              <w:t xml:space="preserve"> = width x length = 15’ x 30’ = 450 square feet</w:t>
            </w:r>
          </w:p>
          <w:p w:rsidRPr="005028B2" w:rsidR="005643E6" w:rsidP="00F5461A" w:rsidRDefault="005643E6" w14:paraId="44FA6800" w14:textId="77777777">
            <w:pPr>
              <w:rPr>
                <w:rFonts w:ascii="Calibri" w:hAnsi="Calibri" w:cs="Calibri"/>
              </w:rPr>
            </w:pPr>
            <w:r w:rsidRPr="005028B2">
              <w:rPr>
                <w:rFonts w:ascii="Calibri" w:hAnsi="Calibri" w:cs="Calibri"/>
              </w:rPr>
              <w:t xml:space="preserve">Width and length </w:t>
            </w:r>
            <w:proofErr w:type="gramStart"/>
            <w:r w:rsidRPr="005028B2">
              <w:rPr>
                <w:rFonts w:ascii="Calibri" w:hAnsi="Calibri" w:cs="Calibri"/>
              </w:rPr>
              <w:t>from</w:t>
            </w:r>
            <w:proofErr w:type="gramEnd"/>
            <w:r w:rsidRPr="005028B2">
              <w:rPr>
                <w:rFonts w:ascii="Calibri" w:hAnsi="Calibri" w:cs="Calibri"/>
              </w:rPr>
              <w:t xml:space="preserve"> application</w:t>
            </w:r>
          </w:p>
          <w:p w:rsidRPr="005028B2" w:rsidR="005643E6" w:rsidP="00F5461A" w:rsidRDefault="005643E6" w14:paraId="55749BD8" w14:textId="77777777">
            <w:pPr>
              <w:rPr>
                <w:rFonts w:ascii="Calibri" w:hAnsi="Calibri" w:cs="Calibri"/>
              </w:rPr>
            </w:pPr>
            <w:r w:rsidRPr="005028B2">
              <w:rPr>
                <w:rFonts w:ascii="Calibri" w:hAnsi="Calibri" w:cs="Calibri"/>
              </w:rPr>
              <w:t>U = 5.3, from Summary of Variables and Data Sources table based on conditions from application</w:t>
            </w:r>
          </w:p>
          <w:p w:rsidRPr="005028B2" w:rsidR="005643E6" w:rsidP="00F5461A" w:rsidRDefault="005643E6" w14:paraId="758B911F" w14:textId="77777777">
            <w:pPr>
              <w:rPr>
                <w:rFonts w:ascii="Calibri" w:hAnsi="Calibri" w:cs="Calibri"/>
              </w:rPr>
            </w:pPr>
            <w:proofErr w:type="spellStart"/>
            <w:r w:rsidRPr="005028B2">
              <w:rPr>
                <w:rFonts w:ascii="Calibri" w:hAnsi="Calibri" w:cs="Calibri"/>
              </w:rPr>
              <w:t>hrs</w:t>
            </w:r>
            <w:proofErr w:type="spellEnd"/>
            <w:r w:rsidRPr="005028B2">
              <w:rPr>
                <w:rFonts w:ascii="Calibri" w:hAnsi="Calibri" w:cs="Calibri"/>
              </w:rPr>
              <w:t xml:space="preserve"> = 2,904, from </w:t>
            </w:r>
            <w:proofErr w:type="gramStart"/>
            <w:r w:rsidRPr="005028B2">
              <w:rPr>
                <w:rFonts w:ascii="Calibri" w:hAnsi="Calibri" w:cs="Calibri"/>
              </w:rPr>
              <w:t>121 day</w:t>
            </w:r>
            <w:proofErr w:type="gramEnd"/>
            <w:r w:rsidRPr="005028B2">
              <w:rPr>
                <w:rFonts w:ascii="Calibri" w:hAnsi="Calibri" w:cs="Calibri"/>
              </w:rPr>
              <w:t xml:space="preserve"> season or application</w:t>
            </w:r>
          </w:p>
          <w:p w:rsidRPr="005028B2" w:rsidR="005643E6" w:rsidP="00F5461A" w:rsidRDefault="005643E6" w14:paraId="064B426F" w14:textId="77777777">
            <w:pPr>
              <w:rPr>
                <w:rFonts w:ascii="Calibri" w:hAnsi="Calibri" w:cs="Calibri"/>
              </w:rPr>
            </w:pPr>
            <w:proofErr w:type="spellStart"/>
            <w:r w:rsidRPr="005028B2">
              <w:rPr>
                <w:rFonts w:ascii="Calibri" w:hAnsi="Calibri" w:cs="Calibri"/>
              </w:rPr>
              <w:t>hrscover</w:t>
            </w:r>
            <w:proofErr w:type="spellEnd"/>
            <w:r w:rsidRPr="005028B2">
              <w:rPr>
                <w:rFonts w:ascii="Calibri" w:hAnsi="Calibri" w:cs="Calibri"/>
              </w:rPr>
              <w:t xml:space="preserve"> = 0, from application</w:t>
            </w:r>
          </w:p>
          <w:p w:rsidRPr="005028B2" w:rsidR="005643E6" w:rsidP="00F5461A" w:rsidRDefault="005643E6" w14:paraId="10404CA8" w14:textId="77777777">
            <w:pPr>
              <w:rPr>
                <w:rFonts w:ascii="Calibri" w:hAnsi="Calibri" w:cs="Calibri"/>
              </w:rPr>
            </w:pPr>
            <w:proofErr w:type="spellStart"/>
            <w:proofErr w:type="gramStart"/>
            <w:r w:rsidRPr="005028B2">
              <w:rPr>
                <w:rFonts w:ascii="Calibri" w:hAnsi="Calibri" w:cs="Calibri"/>
              </w:rPr>
              <w:t>ESFcover,surface</w:t>
            </w:r>
            <w:proofErr w:type="spellEnd"/>
            <w:proofErr w:type="gramEnd"/>
            <w:r w:rsidRPr="005028B2">
              <w:rPr>
                <w:rFonts w:ascii="Calibri" w:hAnsi="Calibri" w:cs="Calibri"/>
              </w:rPr>
              <w:t xml:space="preserve"> = 0.8, from Summary of Variables and Data Sources table</w:t>
            </w:r>
          </w:p>
          <w:p w:rsidRPr="005028B2" w:rsidR="005643E6" w:rsidP="00F5461A" w:rsidRDefault="005643E6" w14:paraId="0DC98294" w14:textId="77777777">
            <w:pPr>
              <w:rPr>
                <w:rFonts w:ascii="Calibri" w:hAnsi="Calibri" w:cs="Calibri"/>
              </w:rPr>
            </w:pPr>
            <w:proofErr w:type="spellStart"/>
            <w:r w:rsidRPr="005028B2">
              <w:rPr>
                <w:rFonts w:ascii="Calibri" w:hAnsi="Calibri" w:cs="Calibri"/>
              </w:rPr>
              <w:t>Vpool</w:t>
            </w:r>
            <w:proofErr w:type="spellEnd"/>
            <w:r w:rsidRPr="005028B2">
              <w:rPr>
                <w:rFonts w:ascii="Calibri" w:hAnsi="Calibri" w:cs="Calibri"/>
              </w:rPr>
              <w:t xml:space="preserve"> = 17,600, from application</w:t>
            </w:r>
          </w:p>
          <w:p w:rsidRPr="005028B2" w:rsidR="005643E6" w:rsidP="00F5461A" w:rsidRDefault="005643E6" w14:paraId="06A32E6D" w14:textId="77777777">
            <w:pPr>
              <w:rPr>
                <w:rFonts w:ascii="Calibri" w:hAnsi="Calibri" w:cs="Calibri"/>
              </w:rPr>
            </w:pPr>
            <w:proofErr w:type="spellStart"/>
            <w:r w:rsidRPr="005028B2">
              <w:rPr>
                <w:rFonts w:ascii="Calibri" w:hAnsi="Calibri" w:cs="Calibri"/>
              </w:rPr>
              <w:t>Tmain</w:t>
            </w:r>
            <w:proofErr w:type="spellEnd"/>
            <w:r w:rsidRPr="005028B2">
              <w:rPr>
                <w:rFonts w:ascii="Calibri" w:hAnsi="Calibri" w:cs="Calibri"/>
              </w:rPr>
              <w:t xml:space="preserve"> = 57.4, from Cold Water Inlet Temperature table based on location from application</w:t>
            </w:r>
          </w:p>
          <w:p w:rsidRPr="005028B2" w:rsidR="005643E6" w:rsidP="00F5461A" w:rsidRDefault="005643E6" w14:paraId="3D38CA17" w14:textId="77777777">
            <w:pPr>
              <w:rPr>
                <w:rFonts w:ascii="Calibri" w:hAnsi="Calibri" w:cs="Calibri"/>
              </w:rPr>
            </w:pPr>
            <w:proofErr w:type="spellStart"/>
            <w:r w:rsidRPr="005028B2">
              <w:rPr>
                <w:rFonts w:ascii="Calibri" w:hAnsi="Calibri" w:cs="Calibri"/>
              </w:rPr>
              <w:t>FReheat</w:t>
            </w:r>
            <w:proofErr w:type="spellEnd"/>
            <w:r w:rsidRPr="005028B2">
              <w:rPr>
                <w:rFonts w:ascii="Calibri" w:hAnsi="Calibri" w:cs="Calibri"/>
              </w:rPr>
              <w:t xml:space="preserve"> = 1, from Summary of Variables and Data Sources table</w:t>
            </w:r>
          </w:p>
          <w:p w:rsidRPr="005028B2" w:rsidR="005643E6" w:rsidP="00F5461A" w:rsidRDefault="005643E6" w14:paraId="46AD9A90" w14:textId="77777777">
            <w:pPr>
              <w:rPr>
                <w:rFonts w:ascii="Calibri" w:hAnsi="Calibri" w:cs="Calibri"/>
              </w:rPr>
            </w:pPr>
            <w:r w:rsidRPr="005028B2">
              <w:rPr>
                <w:rFonts w:ascii="Calibri" w:hAnsi="Calibri" w:cs="Calibri"/>
              </w:rPr>
              <w:t>AF = 0.5, from Summary of Variables and Data Sources table</w:t>
            </w:r>
          </w:p>
          <w:p w:rsidRPr="005028B2" w:rsidR="005643E6" w:rsidP="00F5461A" w:rsidRDefault="005643E6" w14:paraId="0D0F67B9" w14:textId="77777777">
            <w:pPr>
              <w:rPr>
                <w:rFonts w:ascii="Calibri" w:hAnsi="Calibri" w:cs="Calibri"/>
              </w:rPr>
            </w:pPr>
            <w:proofErr w:type="spellStart"/>
            <w:r w:rsidRPr="005028B2">
              <w:rPr>
                <w:rFonts w:ascii="Calibri" w:hAnsi="Calibri" w:cs="Calibri"/>
              </w:rPr>
              <w:t>Pω</w:t>
            </w:r>
            <w:proofErr w:type="spellEnd"/>
            <w:r w:rsidRPr="005028B2">
              <w:rPr>
                <w:rFonts w:ascii="Calibri" w:hAnsi="Calibri" w:cs="Calibri"/>
              </w:rPr>
              <w:t xml:space="preserve"> = 1.03, from Saturation Vapor Pressure section based on pool temperature from application</w:t>
            </w:r>
          </w:p>
          <w:p w:rsidRPr="005028B2" w:rsidR="005643E6" w:rsidP="00F5461A" w:rsidRDefault="005643E6" w14:paraId="230ADCC8" w14:textId="77777777">
            <w:pPr>
              <w:rPr>
                <w:rFonts w:ascii="Calibri" w:hAnsi="Calibri" w:cs="Calibri"/>
              </w:rPr>
            </w:pPr>
            <w:proofErr w:type="spellStart"/>
            <w:r w:rsidRPr="005028B2">
              <w:rPr>
                <w:rFonts w:ascii="Calibri" w:hAnsi="Calibri" w:cs="Calibri"/>
              </w:rPr>
              <w:t>Pdp</w:t>
            </w:r>
            <w:proofErr w:type="spellEnd"/>
            <w:r w:rsidRPr="005028B2">
              <w:rPr>
                <w:rFonts w:ascii="Calibri" w:hAnsi="Calibri" w:cs="Calibri"/>
              </w:rPr>
              <w:t xml:space="preserve"> = 0.53, from Ambient Air Temperature and Pressure section based on location from application</w:t>
            </w:r>
          </w:p>
          <w:p w:rsidRPr="005028B2" w:rsidR="005643E6" w:rsidP="00F5461A" w:rsidRDefault="005643E6" w14:paraId="72C49D73" w14:textId="77777777">
            <w:pPr>
              <w:rPr>
                <w:rFonts w:ascii="Calibri" w:hAnsi="Calibri" w:cs="Calibri"/>
              </w:rPr>
            </w:pPr>
            <w:proofErr w:type="spellStart"/>
            <w:proofErr w:type="gramStart"/>
            <w:r w:rsidRPr="005028B2">
              <w:rPr>
                <w:rFonts w:ascii="Calibri" w:hAnsi="Calibri" w:cs="Calibri"/>
              </w:rPr>
              <w:t>ESFcover,evap</w:t>
            </w:r>
            <w:proofErr w:type="spellEnd"/>
            <w:proofErr w:type="gramEnd"/>
            <w:r w:rsidRPr="005028B2">
              <w:rPr>
                <w:rFonts w:ascii="Calibri" w:hAnsi="Calibri" w:cs="Calibri"/>
              </w:rPr>
              <w:t xml:space="preserve"> = 0.95, from Summary of Variables and Data Sources table</w:t>
            </w:r>
          </w:p>
          <w:p w:rsidRPr="005028B2" w:rsidR="005643E6" w:rsidP="00F5461A" w:rsidRDefault="005643E6" w14:paraId="7BD938D7" w14:textId="77777777">
            <w:pPr>
              <w:rPr>
                <w:rFonts w:ascii="Calibri" w:hAnsi="Calibri" w:cs="Calibri"/>
              </w:rPr>
            </w:pPr>
            <w:proofErr w:type="spellStart"/>
            <w:proofErr w:type="gramStart"/>
            <w:r w:rsidRPr="005028B2">
              <w:rPr>
                <w:rFonts w:ascii="Calibri" w:hAnsi="Calibri" w:cs="Calibri"/>
              </w:rPr>
              <w:t>Felec,baseline</w:t>
            </w:r>
            <w:proofErr w:type="spellEnd"/>
            <w:proofErr w:type="gramEnd"/>
            <w:r w:rsidRPr="005028B2">
              <w:rPr>
                <w:rFonts w:ascii="Calibri" w:hAnsi="Calibri" w:cs="Calibri"/>
              </w:rPr>
              <w:t xml:space="preserve"> = 0, from Summary of Variables and Data Sources table based on application</w:t>
            </w:r>
          </w:p>
          <w:p w:rsidRPr="005028B2" w:rsidR="005643E6" w:rsidP="00F5461A" w:rsidRDefault="005643E6" w14:paraId="576677E1" w14:textId="77777777">
            <w:pPr>
              <w:rPr>
                <w:rFonts w:ascii="Calibri" w:hAnsi="Calibri" w:cs="Calibri"/>
              </w:rPr>
            </w:pPr>
            <w:proofErr w:type="spellStart"/>
            <w:r w:rsidRPr="005028B2">
              <w:rPr>
                <w:rFonts w:ascii="Calibri" w:hAnsi="Calibri" w:cs="Calibri"/>
              </w:rPr>
              <w:t>COPee</w:t>
            </w:r>
            <w:proofErr w:type="spellEnd"/>
            <w:r w:rsidRPr="005028B2">
              <w:rPr>
                <w:rFonts w:ascii="Calibri" w:hAnsi="Calibri" w:cs="Calibri"/>
              </w:rPr>
              <w:t xml:space="preserve"> = 5.0, from application</w:t>
            </w:r>
          </w:p>
          <w:p w:rsidRPr="005028B2" w:rsidR="005643E6" w:rsidP="00F5461A" w:rsidRDefault="005643E6" w14:paraId="1111E29C" w14:textId="77777777">
            <w:pPr>
              <w:rPr>
                <w:rFonts w:ascii="Calibri" w:hAnsi="Calibri" w:cs="Calibri"/>
              </w:rPr>
            </w:pPr>
            <w:r w:rsidRPr="005028B2">
              <w:rPr>
                <w:rFonts w:ascii="Calibri" w:hAnsi="Calibri" w:cs="Calibri"/>
              </w:rPr>
              <w:t>CF = 0, from Summary of Variables and Data Sources table based on application</w:t>
            </w:r>
          </w:p>
          <w:p w:rsidRPr="005028B2" w:rsidR="005643E6" w:rsidP="00F5461A" w:rsidRDefault="005643E6" w14:paraId="762F356A" w14:textId="77777777">
            <w:pPr>
              <w:rPr>
                <w:rFonts w:ascii="Calibri" w:hAnsi="Calibri" w:cs="Calibri"/>
              </w:rPr>
            </w:pPr>
            <w:proofErr w:type="spellStart"/>
            <w:proofErr w:type="gramStart"/>
            <w:r w:rsidRPr="005028B2">
              <w:rPr>
                <w:rFonts w:ascii="Calibri" w:hAnsi="Calibri" w:cs="Calibri"/>
              </w:rPr>
              <w:t>Ffuel,baseline</w:t>
            </w:r>
            <w:proofErr w:type="spellEnd"/>
            <w:proofErr w:type="gramEnd"/>
            <w:r w:rsidRPr="005028B2">
              <w:rPr>
                <w:rFonts w:ascii="Calibri" w:hAnsi="Calibri" w:cs="Calibri"/>
              </w:rPr>
              <w:t xml:space="preserve"> = 1, from Summary of Variables and Data Sources table based on application</w:t>
            </w:r>
          </w:p>
          <w:p w:rsidRPr="005028B2" w:rsidR="005643E6" w:rsidP="00F5461A" w:rsidRDefault="005643E6" w14:paraId="0C210CEF" w14:textId="77777777">
            <w:pPr>
              <w:rPr>
                <w:rFonts w:ascii="Calibri" w:hAnsi="Calibri" w:cs="Calibri"/>
              </w:rPr>
            </w:pPr>
            <w:proofErr w:type="spellStart"/>
            <w:proofErr w:type="gramStart"/>
            <w:r w:rsidRPr="005028B2">
              <w:rPr>
                <w:rFonts w:ascii="Calibri" w:hAnsi="Calibri" w:cs="Calibri"/>
              </w:rPr>
              <w:t>Et,baseline</w:t>
            </w:r>
            <w:proofErr w:type="spellEnd"/>
            <w:proofErr w:type="gramEnd"/>
            <w:r w:rsidRPr="005028B2">
              <w:rPr>
                <w:rFonts w:ascii="Calibri" w:hAnsi="Calibri" w:cs="Calibri"/>
              </w:rPr>
              <w:t xml:space="preserve"> = 0.82, from application</w:t>
            </w:r>
          </w:p>
          <w:p w:rsidRPr="005028B2" w:rsidR="005643E6" w:rsidP="00F5461A" w:rsidRDefault="005643E6" w14:paraId="6AF9F62D" w14:textId="77777777">
            <w:pPr>
              <w:rPr>
                <w:rFonts w:ascii="Calibri" w:hAnsi="Calibri" w:cs="Calibri"/>
              </w:rPr>
            </w:pPr>
            <w:r w:rsidRPr="008D120A">
              <w:rPr>
                <w:rFonts w:ascii="Cambria Math" w:hAnsi="Cambria Math" w:cs="Cambria Math"/>
              </w:rPr>
              <w:t>𝐵𝑇𝑈𝑆𝑢𝑟𝑓𝑎𝑐𝑒</w:t>
            </w:r>
            <w:proofErr w:type="gramStart"/>
            <w:r w:rsidRPr="005028B2">
              <w:rPr>
                <w:rFonts w:ascii="Calibri" w:hAnsi="Calibri" w:cs="Calibri"/>
              </w:rPr>
              <w:t>=(</w:t>
            </w:r>
            <w:proofErr w:type="gramEnd"/>
            <w:r w:rsidRPr="005028B2">
              <w:rPr>
                <w:rFonts w:ascii="Calibri" w:hAnsi="Calibri" w:cs="Calibri"/>
              </w:rPr>
              <w:t>80−73.</w:t>
            </w:r>
            <w:proofErr w:type="gramStart"/>
            <w:r w:rsidRPr="005028B2">
              <w:rPr>
                <w:rFonts w:ascii="Calibri" w:hAnsi="Calibri" w:cs="Calibri"/>
              </w:rPr>
              <w:t>4)×</w:t>
            </w:r>
            <w:proofErr w:type="gramEnd"/>
            <w:r w:rsidRPr="005028B2">
              <w:rPr>
                <w:rFonts w:ascii="Calibri" w:hAnsi="Calibri" w:cs="Calibri"/>
              </w:rPr>
              <w:t>450×5.3</w:t>
            </w:r>
            <w:proofErr w:type="gramStart"/>
            <w:r w:rsidRPr="005028B2">
              <w:rPr>
                <w:rFonts w:ascii="Calibri" w:hAnsi="Calibri" w:cs="Calibri"/>
              </w:rPr>
              <w:t>×[</w:t>
            </w:r>
            <w:proofErr w:type="gramEnd"/>
            <w:r w:rsidRPr="005028B2">
              <w:rPr>
                <w:rFonts w:ascii="Calibri" w:hAnsi="Calibri" w:cs="Calibri"/>
              </w:rPr>
              <w:t>2,904−(0</w:t>
            </w:r>
            <w:proofErr w:type="gramStart"/>
            <w:r w:rsidRPr="005028B2">
              <w:rPr>
                <w:rFonts w:ascii="Calibri" w:hAnsi="Calibri" w:cs="Calibri"/>
              </w:rPr>
              <w:t>)]=</w:t>
            </w:r>
            <w:proofErr w:type="gramEnd"/>
            <w:r w:rsidRPr="005028B2">
              <w:rPr>
                <w:rFonts w:ascii="Calibri" w:hAnsi="Calibri" w:cs="Calibri"/>
              </w:rPr>
              <w:t xml:space="preserve">45,711,864 </w:t>
            </w:r>
            <w:r w:rsidRPr="008D120A">
              <w:rPr>
                <w:rFonts w:ascii="Cambria Math" w:hAnsi="Cambria Math" w:cs="Cambria Math"/>
              </w:rPr>
              <w:t>𝐵𝑡𝑢</w:t>
            </w:r>
          </w:p>
          <w:p w:rsidRPr="005028B2" w:rsidR="005643E6" w:rsidP="00F5461A" w:rsidRDefault="005643E6" w14:paraId="126615E2" w14:textId="77777777">
            <w:pPr>
              <w:rPr>
                <w:rFonts w:ascii="Calibri" w:hAnsi="Calibri" w:cs="Calibri"/>
              </w:rPr>
            </w:pPr>
            <w:r w:rsidRPr="008D120A">
              <w:rPr>
                <w:rFonts w:ascii="Cambria Math" w:hAnsi="Cambria Math" w:cs="Cambria Math"/>
              </w:rPr>
              <w:t>𝐵𝑇𝑈𝑅𝑒ℎ𝑒𝑎𝑡</w:t>
            </w:r>
            <w:r w:rsidRPr="005028B2">
              <w:rPr>
                <w:rFonts w:ascii="Calibri" w:hAnsi="Calibri" w:cs="Calibri"/>
              </w:rPr>
              <w:t>=17,600×8.33</w:t>
            </w:r>
            <w:proofErr w:type="gramStart"/>
            <w:r w:rsidRPr="005028B2">
              <w:rPr>
                <w:rFonts w:ascii="Calibri" w:hAnsi="Calibri" w:cs="Calibri"/>
              </w:rPr>
              <w:t>×(</w:t>
            </w:r>
            <w:proofErr w:type="gramEnd"/>
            <w:r w:rsidRPr="005028B2">
              <w:rPr>
                <w:rFonts w:ascii="Calibri" w:hAnsi="Calibri" w:cs="Calibri"/>
              </w:rPr>
              <w:t>80−57.</w:t>
            </w:r>
            <w:proofErr w:type="gramStart"/>
            <w:r w:rsidRPr="005028B2">
              <w:rPr>
                <w:rFonts w:ascii="Calibri" w:hAnsi="Calibri" w:cs="Calibri"/>
              </w:rPr>
              <w:t>4)×</w:t>
            </w:r>
            <w:proofErr w:type="gramEnd"/>
            <w:r w:rsidRPr="005028B2">
              <w:rPr>
                <w:rFonts w:ascii="Calibri" w:hAnsi="Calibri" w:cs="Calibri"/>
              </w:rPr>
              <w:t xml:space="preserve">1=3,313,341 </w:t>
            </w:r>
            <w:r w:rsidRPr="008D120A">
              <w:rPr>
                <w:rFonts w:ascii="Cambria Math" w:hAnsi="Cambria Math" w:cs="Cambria Math"/>
              </w:rPr>
              <w:t>𝐵𝑡𝑢</w:t>
            </w:r>
          </w:p>
          <w:p w:rsidRPr="005028B2" w:rsidR="005643E6" w:rsidP="00F5461A" w:rsidRDefault="005643E6" w14:paraId="71624A8D" w14:textId="77777777">
            <w:pPr>
              <w:rPr>
                <w:rFonts w:ascii="Calibri" w:hAnsi="Calibri" w:cs="Calibri"/>
              </w:rPr>
            </w:pPr>
            <w:r w:rsidRPr="008D120A">
              <w:rPr>
                <w:rFonts w:ascii="Cambria Math" w:hAnsi="Cambria Math" w:cs="Cambria Math"/>
              </w:rPr>
              <w:t>𝐵𝑇𝑈𝐸𝑣𝑎𝑝</w:t>
            </w:r>
            <w:r w:rsidRPr="005028B2">
              <w:rPr>
                <w:rFonts w:ascii="Calibri" w:hAnsi="Calibri" w:cs="Calibri"/>
              </w:rPr>
              <w:t>=0.1×0.5×450</w:t>
            </w:r>
            <w:proofErr w:type="gramStart"/>
            <w:r w:rsidRPr="005028B2">
              <w:rPr>
                <w:rFonts w:ascii="Calibri" w:hAnsi="Calibri" w:cs="Calibri"/>
              </w:rPr>
              <w:t>×(</w:t>
            </w:r>
            <w:proofErr w:type="gramEnd"/>
            <w:r w:rsidRPr="005028B2">
              <w:rPr>
                <w:rFonts w:ascii="Calibri" w:hAnsi="Calibri" w:cs="Calibri"/>
              </w:rPr>
              <w:t>1.03−0.</w:t>
            </w:r>
            <w:proofErr w:type="gramStart"/>
            <w:r w:rsidRPr="005028B2">
              <w:rPr>
                <w:rFonts w:ascii="Calibri" w:hAnsi="Calibri" w:cs="Calibri"/>
              </w:rPr>
              <w:t>53)×</w:t>
            </w:r>
            <w:proofErr w:type="gramEnd"/>
            <w:r w:rsidRPr="005028B2">
              <w:rPr>
                <w:rFonts w:ascii="Calibri" w:hAnsi="Calibri" w:cs="Calibri"/>
              </w:rPr>
              <w:t>(80−57.</w:t>
            </w:r>
            <w:proofErr w:type="gramStart"/>
            <w:r w:rsidRPr="005028B2">
              <w:rPr>
                <w:rFonts w:ascii="Calibri" w:hAnsi="Calibri" w:cs="Calibri"/>
              </w:rPr>
              <w:t>4)×</w:t>
            </w:r>
            <w:proofErr w:type="gramEnd"/>
            <w:r w:rsidRPr="005028B2">
              <w:rPr>
                <w:rFonts w:ascii="Calibri" w:hAnsi="Calibri" w:cs="Calibri"/>
              </w:rPr>
              <w:t>[2,904−(0</w:t>
            </w:r>
            <w:proofErr w:type="gramStart"/>
            <w:r w:rsidRPr="005028B2">
              <w:rPr>
                <w:rFonts w:ascii="Calibri" w:hAnsi="Calibri" w:cs="Calibri"/>
              </w:rPr>
              <w:t>)]=</w:t>
            </w:r>
            <w:proofErr w:type="gramEnd"/>
            <w:r w:rsidRPr="005028B2">
              <w:rPr>
                <w:rFonts w:ascii="Calibri" w:hAnsi="Calibri" w:cs="Calibri"/>
              </w:rPr>
              <w:t xml:space="preserve">738,342 </w:t>
            </w:r>
            <w:r w:rsidRPr="008D120A">
              <w:rPr>
                <w:rFonts w:ascii="Cambria Math" w:hAnsi="Cambria Math" w:cs="Cambria Math"/>
              </w:rPr>
              <w:t>𝐵𝑡𝑢</w:t>
            </w:r>
          </w:p>
          <w:p w:rsidRPr="005E518B" w:rsidR="005643E6" w:rsidP="00F5461A" w:rsidRDefault="005643E6" w14:paraId="62D3000D" w14:textId="77777777">
            <w:pPr>
              <w:rPr>
                <w:rFonts w:asciiTheme="minorHAnsi" w:hAnsiTheme="minorHAnsi" w:cstheme="minorHAnsi"/>
                <w:rPrChange w:author="Sam Dent" w:date="2026-06-03T10:33:00Z" w16du:dateUtc="2026-06-03T14:33:00Z" w:id="2532">
                  <w:rPr>
                    <w:rFonts w:ascii="Calibri" w:hAnsi="Calibri" w:cs="Calibri"/>
                  </w:rPr>
                </w:rPrChange>
              </w:rPr>
            </w:pPr>
            <w:proofErr w:type="spellStart"/>
            <w:ins w:author="Sam Dent" w:date="2026-06-03T10:30:00Z" w16du:dateUtc="2026-06-03T14:30:00Z" w:id="2533">
              <w:r w:rsidRPr="003924D1">
                <w:rPr>
                  <w:rFonts w:cstheme="minorHAnsi"/>
                </w:rPr>
                <w:t>ElectricHeatAdded</w:t>
              </w:r>
              <w:proofErr w:type="spellEnd"/>
              <w:r w:rsidRPr="005E518B" w:rsidDel="009D6449">
                <w:rPr>
                  <w:rFonts w:asciiTheme="minorHAnsi" w:hAnsiTheme="minorHAnsi" w:cstheme="minorHAnsi"/>
                  <w:rPrChange w:author="Sam Dent" w:date="2026-06-03T10:33:00Z" w16du:dateUtc="2026-06-03T14:33:00Z" w:id="2534">
                    <w:rPr>
                      <w:rFonts w:ascii="Calibri" w:hAnsi="Calibri" w:cs="Calibri"/>
                    </w:rPr>
                  </w:rPrChange>
                </w:rPr>
                <w:t xml:space="preserve"> </w:t>
              </w:r>
            </w:ins>
            <w:del w:author="Sam Dent" w:date="2026-06-03T10:30:00Z" w16du:dateUtc="2026-06-03T14:30:00Z" w:id="2535">
              <w:r w:rsidRPr="005E518B" w:rsidDel="009D6449">
                <w:rPr>
                  <w:rFonts w:asciiTheme="minorHAnsi" w:hAnsiTheme="minorHAnsi" w:cstheme="minorHAnsi"/>
                  <w:rPrChange w:author="Sam Dent" w:date="2026-06-03T10:33:00Z" w16du:dateUtc="2026-06-03T14:33:00Z" w:id="2536">
                    <w:rPr>
                      <w:rFonts w:ascii="Calibri" w:hAnsi="Calibri" w:cs="Calibri"/>
                    </w:rPr>
                  </w:rPrChange>
                </w:rPr>
                <w:delText>Δ</w:delText>
              </w:r>
              <w:r w:rsidRPr="005643E6" w:rsidDel="009D6449">
                <w:rPr>
                  <w:rFonts w:ascii="Cambria Math" w:hAnsi="Cambria Math" w:cs="Cambria Math"/>
                </w:rPr>
                <w:delText>𝑘𝑊ℎ</w:delText>
              </w:r>
            </w:del>
            <w:proofErr w:type="gramStart"/>
            <w:r w:rsidRPr="005E518B">
              <w:rPr>
                <w:rFonts w:asciiTheme="minorHAnsi" w:hAnsiTheme="minorHAnsi" w:cstheme="minorHAnsi"/>
                <w:rPrChange w:author="Sam Dent" w:date="2026-06-03T10:33:00Z" w16du:dateUtc="2026-06-03T14:33:00Z" w:id="2537">
                  <w:rPr>
                    <w:rFonts w:ascii="Calibri" w:hAnsi="Calibri" w:cs="Calibri"/>
                  </w:rPr>
                </w:rPrChange>
              </w:rPr>
              <w:t>=(</w:t>
            </w:r>
            <w:proofErr w:type="gramEnd"/>
            <w:r w:rsidRPr="005E518B">
              <w:rPr>
                <w:rFonts w:asciiTheme="minorHAnsi" w:hAnsiTheme="minorHAnsi" w:cstheme="minorHAnsi"/>
                <w:rPrChange w:author="Sam Dent" w:date="2026-06-03T10:33:00Z" w16du:dateUtc="2026-06-03T14:33:00Z" w:id="2538">
                  <w:rPr>
                    <w:rFonts w:ascii="Calibri" w:hAnsi="Calibri" w:cs="Calibri"/>
                  </w:rPr>
                </w:rPrChange>
              </w:rPr>
              <w:t>45,711,864+3,313,341+738,342)</w:t>
            </w:r>
            <w:proofErr w:type="gramStart"/>
            <w:r w:rsidRPr="005E518B">
              <w:rPr>
                <w:rFonts w:asciiTheme="minorHAnsi" w:hAnsiTheme="minorHAnsi" w:cstheme="minorHAnsi"/>
                <w:rPrChange w:author="Sam Dent" w:date="2026-06-03T10:33:00Z" w16du:dateUtc="2026-06-03T14:33:00Z" w:id="2539">
                  <w:rPr>
                    <w:rFonts w:ascii="Calibri" w:hAnsi="Calibri" w:cs="Calibri"/>
                  </w:rPr>
                </w:rPrChange>
              </w:rPr>
              <w:t>/</w:t>
            </w:r>
            <w:ins w:author="Sam Dent" w:date="2026-06-03T10:30:00Z" w16du:dateUtc="2026-06-03T14:30:00Z" w:id="2540">
              <w:r w:rsidRPr="005E518B">
                <w:rPr>
                  <w:rFonts w:asciiTheme="minorHAnsi" w:hAnsiTheme="minorHAnsi" w:cstheme="minorHAnsi"/>
                  <w:rPrChange w:author="Sam Dent" w:date="2026-06-03T10:33:00Z" w16du:dateUtc="2026-06-03T14:33:00Z" w:id="2541">
                    <w:rPr>
                      <w:rFonts w:ascii="Calibri" w:hAnsi="Calibri" w:cs="Calibri"/>
                    </w:rPr>
                  </w:rPrChange>
                </w:rPr>
                <w:t>(</w:t>
              </w:r>
            </w:ins>
            <w:proofErr w:type="gramEnd"/>
            <w:del w:author="Sam Dent" w:date="2026-06-03T10:31:00Z" w16du:dateUtc="2026-06-03T14:31:00Z" w:id="2542">
              <w:r w:rsidRPr="005E518B" w:rsidDel="00325305">
                <w:rPr>
                  <w:rFonts w:asciiTheme="minorHAnsi" w:hAnsiTheme="minorHAnsi" w:cstheme="minorHAnsi"/>
                  <w:rPrChange w:author="Sam Dent" w:date="2026-06-03T10:33:00Z" w16du:dateUtc="2026-06-03T14:33:00Z" w:id="2543">
                    <w:rPr>
                      <w:rFonts w:ascii="Calibri" w:hAnsi="Calibri" w:cs="Calibri"/>
                    </w:rPr>
                  </w:rPrChange>
                </w:rPr>
                <w:delText>3,412</w:delText>
              </w:r>
            </w:del>
            <w:ins w:author="Sam Dent" w:date="2026-06-03T10:31:00Z" w16du:dateUtc="2026-06-03T14:31:00Z" w:id="2544">
              <w:r w:rsidRPr="005E518B">
                <w:rPr>
                  <w:rFonts w:asciiTheme="minorHAnsi" w:hAnsiTheme="minorHAnsi" w:cstheme="minorHAnsi"/>
                  <w:rPrChange w:author="Sam Dent" w:date="2026-06-03T10:33:00Z" w16du:dateUtc="2026-06-03T14:33:00Z" w:id="2545">
                    <w:rPr>
                      <w:rFonts w:ascii="Calibri" w:hAnsi="Calibri" w:cs="Calibri"/>
                    </w:rPr>
                  </w:rPrChange>
                </w:rPr>
                <w:t>1,000,000</w:t>
              </w:r>
            </w:ins>
            <w:r w:rsidRPr="005E518B">
              <w:rPr>
                <w:rFonts w:asciiTheme="minorHAnsi" w:hAnsiTheme="minorHAnsi" w:cstheme="minorHAnsi"/>
                <w:rPrChange w:author="Sam Dent" w:date="2026-06-03T10:33:00Z" w16du:dateUtc="2026-06-03T14:33:00Z" w:id="2546">
                  <w:rPr>
                    <w:rFonts w:ascii="Calibri" w:hAnsi="Calibri" w:cs="Calibri"/>
                  </w:rPr>
                </w:rPrChange>
              </w:rPr>
              <w:t>×</w:t>
            </w:r>
            <w:del w:author="Sam Dent" w:date="2026-06-03T10:30:00Z" w16du:dateUtc="2026-06-03T14:30:00Z" w:id="2547">
              <w:r w:rsidRPr="005E518B" w:rsidDel="009D6449">
                <w:rPr>
                  <w:rFonts w:asciiTheme="minorHAnsi" w:hAnsiTheme="minorHAnsi" w:cstheme="minorHAnsi"/>
                  <w:rPrChange w:author="Sam Dent" w:date="2026-06-03T10:33:00Z" w16du:dateUtc="2026-06-03T14:33:00Z" w:id="2548">
                    <w:rPr>
                      <w:rFonts w:ascii="Calibri" w:hAnsi="Calibri" w:cs="Calibri"/>
                    </w:rPr>
                  </w:rPrChange>
                </w:rPr>
                <w:delText>(0−1/</w:delText>
              </w:r>
            </w:del>
            <w:r w:rsidRPr="005E518B">
              <w:rPr>
                <w:rFonts w:asciiTheme="minorHAnsi" w:hAnsiTheme="minorHAnsi" w:cstheme="minorHAnsi"/>
                <w:rPrChange w:author="Sam Dent" w:date="2026-06-03T10:33:00Z" w16du:dateUtc="2026-06-03T14:33:00Z" w:id="2549">
                  <w:rPr>
                    <w:rFonts w:ascii="Calibri" w:hAnsi="Calibri" w:cs="Calibri"/>
                  </w:rPr>
                </w:rPrChange>
              </w:rPr>
              <w:t>5</w:t>
            </w:r>
            <w:proofErr w:type="gramStart"/>
            <w:r w:rsidRPr="005E518B">
              <w:rPr>
                <w:rFonts w:asciiTheme="minorHAnsi" w:hAnsiTheme="minorHAnsi" w:cstheme="minorHAnsi"/>
                <w:rPrChange w:author="Sam Dent" w:date="2026-06-03T10:33:00Z" w16du:dateUtc="2026-06-03T14:33:00Z" w:id="2550">
                  <w:rPr>
                    <w:rFonts w:ascii="Calibri" w:hAnsi="Calibri" w:cs="Calibri"/>
                  </w:rPr>
                </w:rPrChange>
              </w:rPr>
              <w:t>)</w:t>
            </w:r>
            <w:ins w:author="Sam Dent" w:date="2026-06-03T10:33:00Z" w16du:dateUtc="2026-06-03T14:33:00Z" w:id="2551">
              <w:r>
                <w:rPr>
                  <w:rFonts w:asciiTheme="minorHAnsi" w:hAnsiTheme="minorHAnsi" w:cstheme="minorHAnsi"/>
                </w:rPr>
                <w:t xml:space="preserve">  </w:t>
              </w:r>
            </w:ins>
            <w:r w:rsidRPr="005E518B">
              <w:rPr>
                <w:rFonts w:asciiTheme="minorHAnsi" w:hAnsiTheme="minorHAnsi" w:cstheme="minorHAnsi"/>
                <w:rPrChange w:author="Sam Dent" w:date="2026-06-03T10:33:00Z" w16du:dateUtc="2026-06-03T14:33:00Z" w:id="2552">
                  <w:rPr>
                    <w:rFonts w:ascii="Calibri" w:hAnsi="Calibri" w:cs="Calibri"/>
                  </w:rPr>
                </w:rPrChange>
              </w:rPr>
              <w:t>=</w:t>
            </w:r>
            <w:proofErr w:type="gramEnd"/>
            <w:r w:rsidRPr="005E518B">
              <w:rPr>
                <w:rFonts w:asciiTheme="minorHAnsi" w:hAnsiTheme="minorHAnsi" w:cstheme="minorHAnsi"/>
                <w:rPrChange w:author="Sam Dent" w:date="2026-06-03T10:33:00Z" w16du:dateUtc="2026-06-03T14:33:00Z" w:id="2553">
                  <w:rPr>
                    <w:rFonts w:ascii="Calibri" w:hAnsi="Calibri" w:cs="Calibri"/>
                  </w:rPr>
                </w:rPrChange>
              </w:rPr>
              <w:t xml:space="preserve"> </w:t>
            </w:r>
            <w:del w:author="Sam Dent" w:date="2026-06-03T10:30:00Z" w16du:dateUtc="2026-06-03T14:30:00Z" w:id="2554">
              <w:r w:rsidRPr="005E518B" w:rsidDel="009D6449">
                <w:rPr>
                  <w:rFonts w:asciiTheme="minorHAnsi" w:hAnsiTheme="minorHAnsi" w:cstheme="minorHAnsi"/>
                  <w:rPrChange w:author="Sam Dent" w:date="2026-06-03T10:33:00Z" w16du:dateUtc="2026-06-03T14:33:00Z" w:id="2555">
                    <w:rPr>
                      <w:rFonts w:ascii="Calibri" w:hAnsi="Calibri" w:cs="Calibri"/>
                    </w:rPr>
                  </w:rPrChange>
                </w:rPr>
                <w:delText>−</w:delText>
              </w:r>
            </w:del>
            <w:del w:author="Sam Dent" w:date="2026-06-03T10:32:00Z" w16du:dateUtc="2026-06-03T14:32:00Z" w:id="2556">
              <w:r w:rsidRPr="005E518B" w:rsidDel="0053077C">
                <w:rPr>
                  <w:rFonts w:asciiTheme="minorHAnsi" w:hAnsiTheme="minorHAnsi" w:cstheme="minorHAnsi"/>
                  <w:rPrChange w:author="Sam Dent" w:date="2026-06-03T10:33:00Z" w16du:dateUtc="2026-06-03T14:33:00Z" w:id="2557">
                    <w:rPr>
                      <w:rFonts w:ascii="Calibri" w:hAnsi="Calibri" w:cs="Calibri"/>
                    </w:rPr>
                  </w:rPrChange>
                </w:rPr>
                <w:delText xml:space="preserve">2,917 </w:delText>
              </w:r>
              <w:r w:rsidRPr="005643E6" w:rsidDel="0053077C">
                <w:rPr>
                  <w:rFonts w:ascii="Cambria Math" w:hAnsi="Cambria Math" w:cs="Cambria Math"/>
                </w:rPr>
                <w:delText>𝑘𝑊ℎ</w:delText>
              </w:r>
            </w:del>
            <w:ins w:author="Sam Dent" w:date="2026-06-03T10:32:00Z" w16du:dateUtc="2026-06-03T14:32:00Z" w:id="2558">
              <w:r w:rsidRPr="005E518B">
                <w:rPr>
                  <w:rFonts w:asciiTheme="minorHAnsi" w:hAnsiTheme="minorHAnsi" w:cstheme="minorHAnsi"/>
                  <w:rPrChange w:author="Sam Dent" w:date="2026-06-03T10:33:00Z" w16du:dateUtc="2026-06-03T14:33:00Z" w:id="2559">
                    <w:rPr>
                      <w:rFonts w:ascii="Calibri" w:hAnsi="Calibri" w:cs="Calibri"/>
                    </w:rPr>
                  </w:rPrChange>
                </w:rPr>
                <w:t>10.0 MMBtu</w:t>
              </w:r>
            </w:ins>
            <w:r w:rsidRPr="005E518B">
              <w:rPr>
                <w:rFonts w:asciiTheme="minorHAnsi" w:hAnsiTheme="minorHAnsi" w:cstheme="minorHAnsi"/>
                <w:rPrChange w:author="Sam Dent" w:date="2026-06-03T10:33:00Z" w16du:dateUtc="2026-06-03T14:33:00Z" w:id="2560">
                  <w:rPr>
                    <w:rFonts w:ascii="Calibri" w:hAnsi="Calibri" w:cs="Calibri"/>
                  </w:rPr>
                </w:rPrChange>
              </w:rPr>
              <w:t xml:space="preserve"> </w:t>
            </w:r>
          </w:p>
          <w:p w:rsidRPr="005E518B" w:rsidR="005643E6" w:rsidDel="0053077C" w:rsidP="00F5461A" w:rsidRDefault="005643E6" w14:paraId="53B5E43D" w14:textId="77777777">
            <w:pPr>
              <w:rPr>
                <w:del w:author="Sam Dent" w:date="2026-06-03T10:32:00Z" w16du:dateUtc="2026-06-03T14:32:00Z" w:id="2561"/>
                <w:rFonts w:asciiTheme="minorHAnsi" w:hAnsiTheme="minorHAnsi" w:cstheme="minorHAnsi"/>
                <w:rPrChange w:author="Sam Dent" w:date="2026-06-03T10:33:00Z" w16du:dateUtc="2026-06-03T14:33:00Z" w:id="2562">
                  <w:rPr>
                    <w:del w:author="Sam Dent" w:date="2026-06-03T10:32:00Z" w16du:dateUtc="2026-06-03T14:32:00Z" w:id="2563"/>
                    <w:rFonts w:ascii="Calibri" w:hAnsi="Calibri" w:cs="Calibri"/>
                  </w:rPr>
                </w:rPrChange>
              </w:rPr>
            </w:pPr>
            <w:del w:author="Sam Dent" w:date="2026-06-03T10:32:00Z" w16du:dateUtc="2026-06-03T14:32:00Z" w:id="2564">
              <w:r w:rsidRPr="005E518B" w:rsidDel="0053077C">
                <w:rPr>
                  <w:rFonts w:asciiTheme="minorHAnsi" w:hAnsiTheme="minorHAnsi" w:cstheme="minorHAnsi"/>
                  <w:rPrChange w:author="Sam Dent" w:date="2026-06-03T10:33:00Z" w16du:dateUtc="2026-06-03T14:33:00Z" w:id="2565">
                    <w:rPr>
                      <w:rFonts w:ascii="Calibri" w:hAnsi="Calibri" w:cs="Calibri"/>
                    </w:rPr>
                  </w:rPrChange>
                </w:rPr>
                <w:delText xml:space="preserve">  = -10.0 Δ</w:delText>
              </w:r>
              <w:r w:rsidRPr="005643E6" w:rsidDel="0053077C">
                <w:rPr>
                  <w:rFonts w:ascii="Cambria Math" w:hAnsi="Cambria Math" w:cs="Cambria Math"/>
                </w:rPr>
                <w:delText>𝑀𝑀𝐵𝑡𝑢</w:delText>
              </w:r>
              <w:r w:rsidRPr="005E518B" w:rsidDel="0053077C">
                <w:rPr>
                  <w:rFonts w:asciiTheme="minorHAnsi" w:hAnsiTheme="minorHAnsi" w:cstheme="minorHAnsi"/>
                  <w:rPrChange w:author="Sam Dent" w:date="2026-06-03T10:33:00Z" w16du:dateUtc="2026-06-03T14:33:00Z" w:id="2566">
                    <w:rPr>
                      <w:rFonts w:ascii="Calibri" w:hAnsi="Calibri" w:cs="Calibri"/>
                    </w:rPr>
                  </w:rPrChange>
                </w:rPr>
                <w:delText xml:space="preserve"> of Electric Site Energy</w:delText>
              </w:r>
            </w:del>
          </w:p>
          <w:p w:rsidRPr="005E518B" w:rsidR="005643E6" w:rsidDel="0053077C" w:rsidP="00F5461A" w:rsidRDefault="005643E6" w14:paraId="0401D91F" w14:textId="77777777">
            <w:pPr>
              <w:rPr>
                <w:del w:author="Sam Dent" w:date="2026-06-03T10:32:00Z" w16du:dateUtc="2026-06-03T14:32:00Z" w:id="2567"/>
                <w:rFonts w:asciiTheme="minorHAnsi" w:hAnsiTheme="minorHAnsi" w:cstheme="minorHAnsi"/>
                <w:rPrChange w:author="Sam Dent" w:date="2026-06-03T10:33:00Z" w16du:dateUtc="2026-06-03T14:33:00Z" w:id="2568">
                  <w:rPr>
                    <w:del w:author="Sam Dent" w:date="2026-06-03T10:32:00Z" w16du:dateUtc="2026-06-03T14:32:00Z" w:id="2569"/>
                    <w:rFonts w:ascii="Calibri" w:hAnsi="Calibri" w:cs="Calibri"/>
                  </w:rPr>
                </w:rPrChange>
              </w:rPr>
            </w:pPr>
            <w:del w:author="Sam Dent" w:date="2026-06-03T10:32:00Z" w16du:dateUtc="2026-06-03T14:32:00Z" w:id="2570">
              <w:r w:rsidRPr="005E518B" w:rsidDel="0053077C">
                <w:rPr>
                  <w:rFonts w:asciiTheme="minorHAnsi" w:hAnsiTheme="minorHAnsi" w:cstheme="minorHAnsi"/>
                  <w:rPrChange w:author="Sam Dent" w:date="2026-06-03T10:33:00Z" w16du:dateUtc="2026-06-03T14:33:00Z" w:id="2571">
                    <w:rPr>
                      <w:rFonts w:ascii="Calibri" w:hAnsi="Calibri" w:cs="Calibri"/>
                    </w:rPr>
                  </w:rPrChange>
                </w:rPr>
                <w:delText>Δ</w:delText>
              </w:r>
              <w:r w:rsidRPr="005643E6" w:rsidDel="0053077C">
                <w:rPr>
                  <w:rFonts w:ascii="Cambria Math" w:hAnsi="Cambria Math" w:cs="Cambria Math"/>
                </w:rPr>
                <w:delText>𝑘𝑊</w:delText>
              </w:r>
              <w:r w:rsidRPr="005E518B" w:rsidDel="0053077C">
                <w:rPr>
                  <w:rFonts w:asciiTheme="minorHAnsi" w:hAnsiTheme="minorHAnsi" w:cstheme="minorHAnsi"/>
                  <w:rPrChange w:author="Sam Dent" w:date="2026-06-03T10:33:00Z" w16du:dateUtc="2026-06-03T14:33:00Z" w:id="2572">
                    <w:rPr>
                      <w:rFonts w:ascii="Calibri" w:hAnsi="Calibri" w:cs="Calibri"/>
                    </w:rPr>
                  </w:rPrChange>
                </w:rPr>
                <w:delText xml:space="preserve">=−2,917×0=0 </w:delText>
              </w:r>
              <w:r w:rsidRPr="005643E6" w:rsidDel="0053077C">
                <w:rPr>
                  <w:rFonts w:ascii="Cambria Math" w:hAnsi="Cambria Math" w:cs="Cambria Math"/>
                </w:rPr>
                <w:delText>𝑘𝑊</w:delText>
              </w:r>
            </w:del>
          </w:p>
          <w:p w:rsidRPr="005028B2" w:rsidR="005643E6" w:rsidP="00F5461A" w:rsidRDefault="005643E6" w14:paraId="55F32F63" w14:textId="77777777">
            <w:pPr>
              <w:rPr>
                <w:rFonts w:ascii="Calibri" w:hAnsi="Calibri" w:cs="Calibri"/>
              </w:rPr>
            </w:pPr>
            <w:proofErr w:type="spellStart"/>
            <w:ins w:author="Sam Dent" w:date="2026-06-03T10:30:00Z" w16du:dateUtc="2026-06-03T14:30:00Z" w:id="2573">
              <w:r w:rsidRPr="003924D1">
                <w:rPr>
                  <w:rFonts w:cstheme="minorHAnsi"/>
                </w:rPr>
                <w:t>FossilHeatReplaced</w:t>
              </w:r>
              <w:proofErr w:type="spellEnd"/>
              <w:r w:rsidRPr="005028B2" w:rsidDel="00E01B62">
                <w:rPr>
                  <w:rFonts w:ascii="Calibri" w:hAnsi="Calibri" w:cs="Calibri"/>
                </w:rPr>
                <w:t xml:space="preserve"> </w:t>
              </w:r>
            </w:ins>
            <w:del w:author="Sam Dent" w:date="2026-06-03T10:30:00Z" w16du:dateUtc="2026-06-03T14:30:00Z" w:id="2574">
              <w:r w:rsidRPr="005028B2" w:rsidDel="00E01B62">
                <w:rPr>
                  <w:rFonts w:ascii="Calibri" w:hAnsi="Calibri" w:cs="Calibri"/>
                </w:rPr>
                <w:delText>Δ</w:delText>
              </w:r>
              <w:r w:rsidRPr="008D120A" w:rsidDel="00E01B62">
                <w:rPr>
                  <w:rFonts w:ascii="Cambria Math" w:hAnsi="Cambria Math" w:cs="Cambria Math"/>
                </w:rPr>
                <w:delText>𝑀𝑀𝐵𝑡𝑢</w:delText>
              </w:r>
            </w:del>
            <w:proofErr w:type="gramStart"/>
            <w:r w:rsidRPr="005028B2">
              <w:rPr>
                <w:rFonts w:ascii="Calibri" w:hAnsi="Calibri" w:cs="Calibri"/>
              </w:rPr>
              <w:t>=(</w:t>
            </w:r>
            <w:proofErr w:type="gramEnd"/>
            <w:r w:rsidRPr="005028B2">
              <w:rPr>
                <w:rFonts w:ascii="Calibri" w:hAnsi="Calibri" w:cs="Calibri"/>
              </w:rPr>
              <w:t>45,711,864+3,313,341+738,342)/1,000,000×</w:t>
            </w:r>
            <w:del w:author="Sam Dent" w:date="2026-06-03T10:32:00Z" w16du:dateUtc="2026-06-03T14:32:00Z" w:id="2575">
              <w:r w:rsidRPr="005028B2" w:rsidDel="0053077C">
                <w:rPr>
                  <w:rFonts w:ascii="Calibri" w:hAnsi="Calibri" w:cs="Calibri"/>
                </w:rPr>
                <w:delText>1/</w:delText>
              </w:r>
            </w:del>
            <w:r w:rsidRPr="005028B2">
              <w:rPr>
                <w:rFonts w:ascii="Calibri" w:hAnsi="Calibri" w:cs="Calibri"/>
              </w:rPr>
              <w:t>0.82</w:t>
            </w:r>
            <w:ins w:author="Sam Dent" w:date="2026-06-03T10:33:00Z" w16du:dateUtc="2026-06-03T14:33:00Z" w:id="2576">
              <w:r>
                <w:rPr>
                  <w:rFonts w:ascii="Calibri" w:hAnsi="Calibri" w:cs="Calibri"/>
                </w:rPr>
                <w:t xml:space="preserve"> </w:t>
              </w:r>
            </w:ins>
            <w:r w:rsidRPr="005028B2">
              <w:rPr>
                <w:rFonts w:ascii="Calibri" w:hAnsi="Calibri" w:cs="Calibri"/>
              </w:rPr>
              <w:t>=</w:t>
            </w:r>
            <w:r w:rsidRPr="005E518B">
              <w:rPr>
                <w:rFonts w:asciiTheme="minorHAnsi" w:hAnsiTheme="minorHAnsi" w:cstheme="minorHAnsi"/>
                <w:rPrChange w:author="Sam Dent" w:date="2026-06-03T10:33:00Z" w16du:dateUtc="2026-06-03T14:33:00Z" w:id="2577">
                  <w:rPr>
                    <w:rFonts w:ascii="Calibri" w:hAnsi="Calibri" w:cs="Calibri"/>
                  </w:rPr>
                </w:rPrChange>
              </w:rPr>
              <w:t>60.7</w:t>
            </w:r>
            <w:ins w:author="Sam Dent" w:date="2026-06-03T10:33:00Z" w16du:dateUtc="2026-06-03T14:33:00Z" w:id="2578">
              <w:r>
                <w:rPr>
                  <w:rFonts w:asciiTheme="minorHAnsi" w:hAnsiTheme="minorHAnsi" w:cstheme="minorHAnsi"/>
                </w:rPr>
                <w:t xml:space="preserve"> MMBtu</w:t>
              </w:r>
            </w:ins>
            <w:del w:author="Sam Dent" w:date="2026-06-03T10:33:00Z" w16du:dateUtc="2026-06-03T14:33:00Z" w:id="2579">
              <w:r w:rsidRPr="005E518B" w:rsidDel="005E518B">
                <w:rPr>
                  <w:rFonts w:asciiTheme="minorHAnsi" w:hAnsiTheme="minorHAnsi" w:cstheme="minorHAnsi"/>
                  <w:rPrChange w:author="Sam Dent" w:date="2026-06-03T10:33:00Z" w16du:dateUtc="2026-06-03T14:33:00Z" w:id="2580">
                    <w:rPr>
                      <w:rFonts w:ascii="Calibri" w:hAnsi="Calibri" w:cs="Calibri"/>
                    </w:rPr>
                  </w:rPrChange>
                </w:rPr>
                <w:delText xml:space="preserve"> Δ</w:delText>
              </w:r>
              <w:r w:rsidRPr="005E518B" w:rsidDel="005E518B">
                <w:rPr>
                  <w:rFonts w:ascii="Cambria Math" w:hAnsi="Cambria Math" w:cs="Cambria Math"/>
                </w:rPr>
                <w:delText>𝑀𝑀𝐵𝑡𝑢</w:delText>
              </w:r>
            </w:del>
            <w:r w:rsidRPr="005028B2">
              <w:rPr>
                <w:rFonts w:ascii="Calibri" w:hAnsi="Calibri" w:cs="Calibri"/>
              </w:rPr>
              <w:t xml:space="preserve"> </w:t>
            </w:r>
            <w:del w:author="Sam Dent" w:date="2026-06-03T10:33:00Z" w16du:dateUtc="2026-06-03T14:33:00Z" w:id="2581">
              <w:r w:rsidRPr="005028B2" w:rsidDel="005E518B">
                <w:rPr>
                  <w:rFonts w:ascii="Calibri" w:hAnsi="Calibri" w:cs="Calibri"/>
                </w:rPr>
                <w:delText>of Natural Gas Site Energy</w:delText>
              </w:r>
            </w:del>
          </w:p>
          <w:p w:rsidRPr="005028B2" w:rsidR="005643E6" w:rsidDel="005E518B" w:rsidP="00F5461A" w:rsidRDefault="005643E6" w14:paraId="6D6DBA7C" w14:textId="77777777">
            <w:pPr>
              <w:rPr>
                <w:del w:author="Sam Dent" w:date="2026-06-03T10:33:00Z" w16du:dateUtc="2026-06-03T14:33:00Z" w:id="2582"/>
                <w:rFonts w:ascii="Calibri" w:hAnsi="Calibri" w:cs="Calibri"/>
              </w:rPr>
            </w:pPr>
            <w:del w:author="Sam Dent" w:date="2026-06-03T10:33:00Z" w16du:dateUtc="2026-06-03T14:33:00Z" w:id="2583">
              <w:r w:rsidRPr="005028B2" w:rsidDel="005E518B">
                <w:rPr>
                  <w:rFonts w:ascii="Calibri" w:hAnsi="Calibri" w:cs="Calibri"/>
                </w:rPr>
                <w:delText xml:space="preserve">Converted to Therms this is 607 </w:delText>
              </w:r>
            </w:del>
          </w:p>
          <w:p w:rsidR="005643E6" w:rsidP="00F5461A" w:rsidRDefault="005643E6" w14:paraId="259818DD" w14:textId="77777777">
            <w:pPr>
              <w:rPr>
                <w:ins w:author="Sam Dent" w:date="2026-06-03T10:33:00Z" w16du:dateUtc="2026-06-03T14:33:00Z" w:id="2584"/>
                <w:rFonts w:ascii="Calibri" w:hAnsi="Calibri" w:cs="Calibri"/>
              </w:rPr>
            </w:pPr>
          </w:p>
          <w:p w:rsidRPr="00682D2C" w:rsidR="005643E6" w:rsidP="00F5461A" w:rsidRDefault="005643E6" w14:paraId="56FEACD4" w14:textId="77777777">
            <w:pPr>
              <w:rPr>
                <w:rFonts w:ascii="Calibri" w:hAnsi="Calibri" w:cs="Calibri"/>
              </w:rPr>
            </w:pPr>
            <w:r w:rsidRPr="005028B2">
              <w:rPr>
                <w:rFonts w:ascii="Calibri" w:hAnsi="Calibri" w:cs="Calibri"/>
              </w:rPr>
              <w:t>Δ</w:t>
            </w:r>
            <w:r w:rsidRPr="008D120A">
              <w:rPr>
                <w:rFonts w:ascii="Cambria Math" w:hAnsi="Cambria Math" w:cs="Cambria Math"/>
              </w:rPr>
              <w:t>𝑀𝑀𝐵𝑡𝑢</w:t>
            </w:r>
            <w:r w:rsidRPr="005028B2">
              <w:rPr>
                <w:rFonts w:ascii="Calibri" w:hAnsi="Calibri" w:cs="Calibri"/>
              </w:rPr>
              <w:t xml:space="preserve"> Site Energy Savings is = 60.7 </w:t>
            </w:r>
            <w:r w:rsidRPr="008D120A">
              <w:rPr>
                <w:rFonts w:ascii="Cambria Math" w:hAnsi="Cambria Math" w:cs="Cambria Math"/>
              </w:rPr>
              <w:t>𝑀𝑀𝐵𝑡𝑢</w:t>
            </w:r>
            <w:r w:rsidRPr="005028B2">
              <w:rPr>
                <w:rFonts w:ascii="Calibri" w:hAnsi="Calibri" w:cs="Calibri"/>
              </w:rPr>
              <w:t xml:space="preserve"> – 10.0 </w:t>
            </w:r>
            <w:r w:rsidRPr="008D120A">
              <w:rPr>
                <w:rFonts w:ascii="Cambria Math" w:hAnsi="Cambria Math" w:cs="Cambria Math"/>
              </w:rPr>
              <w:t>𝑀𝑀𝐵𝑡𝑢</w:t>
            </w:r>
            <w:r w:rsidRPr="005028B2">
              <w:rPr>
                <w:rFonts w:ascii="Calibri" w:hAnsi="Calibri" w:cs="Calibri"/>
              </w:rPr>
              <w:t xml:space="preserve"> = 50.7 </w:t>
            </w:r>
            <w:r w:rsidRPr="008D120A">
              <w:rPr>
                <w:rFonts w:ascii="Cambria Math" w:hAnsi="Cambria Math" w:cs="Cambria Math"/>
              </w:rPr>
              <w:t>𝑀𝑀𝐵𝑡𝑢</w:t>
            </w:r>
          </w:p>
        </w:tc>
      </w:tr>
    </w:tbl>
    <w:p w:rsidR="005643E6" w:rsidP="005643E6" w:rsidRDefault="005643E6" w14:paraId="3F9A42CF" w14:textId="77777777"/>
    <w:p w:rsidR="005643E6" w:rsidP="005643E6" w:rsidRDefault="005643E6" w14:paraId="1C01E34F" w14:textId="77777777">
      <w:pPr>
        <w:pStyle w:val="Heading6"/>
      </w:pPr>
      <w:r w:rsidRPr="00812B25">
        <w:t>Summer Coincident Peak Demand Savings</w:t>
      </w:r>
    </w:p>
    <w:p w:rsidRPr="00EE434B" w:rsidR="005643E6" w:rsidP="005643E6" w:rsidRDefault="005643E6" w14:paraId="0F7A0B98" w14:textId="77777777">
      <w:pPr>
        <w:ind w:firstLine="720"/>
      </w:pPr>
      <m:oMathPara>
        <m:oMath>
          <m:r>
            <w:rPr>
              <w:rFonts w:ascii="Cambria Math" w:hAnsi="Cambria Math"/>
            </w:rPr>
            <m:t xml:space="preserve">∆kW= </m:t>
          </m:r>
          <m:f>
            <m:fPr>
              <m:ctrlPr>
                <w:ins w:author="Sam Dent" w:date="2026-06-12T03:56:00Z" w16du:dateUtc="2026-06-12T07:56:00Z" w:id="2585">
                  <w:rPr>
                    <w:rFonts w:ascii="Cambria Math" w:hAnsi="Cambria Math"/>
                    <w:i/>
                  </w:rPr>
                </w:ins>
              </m:ctrlPr>
            </m:fPr>
            <m:num>
              <m:d>
                <m:dPr>
                  <m:ctrlPr>
                    <w:ins w:author="Sam Dent" w:date="2026-06-12T03:56:00Z" w16du:dateUtc="2026-06-12T07:56:00Z" w:id="2586">
                      <w:rPr>
                        <w:rFonts w:ascii="Cambria Math" w:hAnsi="Cambria Math"/>
                        <w:i/>
                      </w:rPr>
                    </w:ins>
                  </m:ctrlPr>
                </m:dPr>
                <m:e>
                  <m:sSub>
                    <m:sSubPr>
                      <m:ctrlPr>
                        <w:ins w:author="Sam Dent" w:date="2026-06-12T03:56:00Z" w16du:dateUtc="2026-06-12T07:56:00Z" w:id="2587">
                          <w:rPr>
                            <w:rFonts w:ascii="Cambria Math" w:hAnsi="Cambria Math"/>
                            <w:i/>
                          </w:rPr>
                        </w:ins>
                      </m:ctrlPr>
                    </m:sSubPr>
                    <m:e>
                      <m:r>
                        <w:rPr>
                          <w:rFonts w:ascii="Cambria Math" w:hAnsi="Cambria Math"/>
                        </w:rPr>
                        <m:t>BTU</m:t>
                      </m:r>
                    </m:e>
                    <m:sub>
                      <m:r>
                        <w:rPr>
                          <w:rFonts w:ascii="Cambria Math" w:hAnsi="Cambria Math"/>
                        </w:rPr>
                        <m:t>Surface</m:t>
                      </m:r>
                    </m:sub>
                  </m:sSub>
                  <m:r>
                    <w:rPr>
                      <w:rFonts w:ascii="Cambria Math" w:hAnsi="Cambria Math"/>
                    </w:rPr>
                    <m:t>+</m:t>
                  </m:r>
                  <m:sSub>
                    <m:sSubPr>
                      <m:ctrlPr>
                        <w:ins w:author="Sam Dent" w:date="2026-06-12T03:56:00Z" w16du:dateUtc="2026-06-12T07:56:00Z" w:id="2588">
                          <w:rPr>
                            <w:rFonts w:ascii="Cambria Math" w:hAnsi="Cambria Math"/>
                            <w:i/>
                          </w:rPr>
                        </w:ins>
                      </m:ctrlPr>
                    </m:sSubPr>
                    <m:e>
                      <m:r>
                        <w:rPr>
                          <w:rFonts w:ascii="Cambria Math" w:hAnsi="Cambria Math"/>
                        </w:rPr>
                        <m:t>BTU</m:t>
                      </m:r>
                    </m:e>
                    <m:sub>
                      <m:r>
                        <w:rPr>
                          <w:rFonts w:ascii="Cambria Math" w:hAnsi="Cambria Math"/>
                        </w:rPr>
                        <m:t>Reheat</m:t>
                      </m:r>
                    </m:sub>
                  </m:sSub>
                  <m:r>
                    <w:rPr>
                      <w:rFonts w:ascii="Cambria Math" w:hAnsi="Cambria Math"/>
                    </w:rPr>
                    <m:t>+</m:t>
                  </m:r>
                  <m:sSub>
                    <m:sSubPr>
                      <m:ctrlPr>
                        <w:ins w:author="Sam Dent" w:date="2026-06-12T03:56:00Z" w16du:dateUtc="2026-06-12T07:56:00Z" w:id="2589">
                          <w:rPr>
                            <w:rFonts w:ascii="Cambria Math" w:hAnsi="Cambria Math"/>
                            <w:i/>
                          </w:rPr>
                        </w:ins>
                      </m:ctrlPr>
                    </m:sSubPr>
                    <m:e>
                      <m:r>
                        <w:rPr>
                          <w:rFonts w:ascii="Cambria Math" w:hAnsi="Cambria Math"/>
                        </w:rPr>
                        <m:t>BTU</m:t>
                      </m:r>
                    </m:e>
                    <m:sub>
                      <m:r>
                        <w:rPr>
                          <w:rFonts w:ascii="Cambria Math" w:hAnsi="Cambria Math"/>
                        </w:rPr>
                        <m:t>Evap</m:t>
                      </m:r>
                    </m:sub>
                  </m:sSub>
                </m:e>
              </m:d>
            </m:num>
            <m:den>
              <m:r>
                <w:rPr>
                  <w:rFonts w:ascii="Cambria Math" w:hAnsi="Cambria Math"/>
                </w:rPr>
                <m:t>3,412</m:t>
              </m:r>
            </m:den>
          </m:f>
          <m:r>
            <w:rPr>
              <w:rFonts w:ascii="Cambria Math" w:hAnsi="Cambria Math"/>
            </w:rPr>
            <m:t>*</m:t>
          </m:r>
          <m:d>
            <m:dPr>
              <m:ctrlPr>
                <w:ins w:author="Sam Dent" w:date="2026-06-12T03:56:00Z" w16du:dateUtc="2026-06-12T07:56:00Z" w:id="2590">
                  <w:rPr>
                    <w:rFonts w:ascii="Cambria Math" w:hAnsi="Cambria Math"/>
                    <w:i/>
                  </w:rPr>
                </w:ins>
              </m:ctrlPr>
            </m:dPr>
            <m:e>
              <m:f>
                <m:fPr>
                  <m:ctrlPr>
                    <w:ins w:author="Sam Dent" w:date="2026-06-12T03:56:00Z" w16du:dateUtc="2026-06-12T07:56:00Z" w:id="2591">
                      <w:rPr>
                        <w:rFonts w:ascii="Cambria Math" w:hAnsi="Cambria Math"/>
                        <w:i/>
                      </w:rPr>
                    </w:ins>
                  </m:ctrlPr>
                </m:fPr>
                <m:num>
                  <m:sSub>
                    <m:sSubPr>
                      <m:ctrlPr>
                        <w:ins w:author="Sam Dent" w:date="2026-06-12T03:56:00Z" w16du:dateUtc="2026-06-12T07:56:00Z" w:id="2592">
                          <w:rPr>
                            <w:rFonts w:ascii="Cambria Math" w:hAnsi="Cambria Math"/>
                            <w:i/>
                          </w:rPr>
                        </w:ins>
                      </m:ctrlPr>
                    </m:sSubPr>
                    <m:e>
                      <m:r>
                        <w:rPr>
                          <w:rFonts w:ascii="Cambria Math" w:hAnsi="Cambria Math"/>
                        </w:rPr>
                        <m:t>F</m:t>
                      </m:r>
                    </m:e>
                    <m:sub>
                      <m:r>
                        <w:rPr>
                          <w:rFonts w:ascii="Cambria Math" w:hAnsi="Cambria Math"/>
                        </w:rPr>
                        <m:t>elec,baseline</m:t>
                      </m:r>
                    </m:sub>
                  </m:sSub>
                </m:num>
                <m:den>
                  <m:sSub>
                    <m:sSubPr>
                      <m:ctrlPr>
                        <w:ins w:author="Sam Dent" w:date="2026-06-12T03:56:00Z" w16du:dateUtc="2026-06-12T07:56:00Z" w:id="2593">
                          <w:rPr>
                            <w:rFonts w:ascii="Cambria Math" w:hAnsi="Cambria Math"/>
                            <w:i/>
                          </w:rPr>
                        </w:ins>
                      </m:ctrlPr>
                    </m:sSubPr>
                    <m:e>
                      <m:r>
                        <w:rPr>
                          <w:rFonts w:ascii="Cambria Math" w:hAnsi="Cambria Math"/>
                        </w:rPr>
                        <m:t>COP</m:t>
                      </m:r>
                    </m:e>
                    <m:sub>
                      <m:r>
                        <w:rPr>
                          <w:rFonts w:ascii="Cambria Math" w:hAnsi="Cambria Math"/>
                        </w:rPr>
                        <m:t>baseline</m:t>
                      </m:r>
                    </m:sub>
                  </m:sSub>
                </m:den>
              </m:f>
              <m:r>
                <w:rPr>
                  <w:rFonts w:ascii="Cambria Math" w:hAnsi="Cambria Math"/>
                </w:rPr>
                <m:t>-</m:t>
              </m:r>
              <m:f>
                <m:fPr>
                  <m:ctrlPr>
                    <w:ins w:author="Sam Dent" w:date="2026-06-12T03:56:00Z" w16du:dateUtc="2026-06-12T07:56:00Z" w:id="2594">
                      <w:rPr>
                        <w:rFonts w:ascii="Cambria Math" w:hAnsi="Cambria Math"/>
                        <w:i/>
                      </w:rPr>
                    </w:ins>
                  </m:ctrlPr>
                </m:fPr>
                <m:num>
                  <m:r>
                    <w:rPr>
                      <w:rFonts w:ascii="Cambria Math" w:hAnsi="Cambria Math"/>
                    </w:rPr>
                    <m:t>1</m:t>
                  </m:r>
                </m:num>
                <m:den>
                  <m:sSub>
                    <m:sSubPr>
                      <m:ctrlPr>
                        <w:ins w:author="Sam Dent" w:date="2026-06-12T03:56:00Z" w16du:dateUtc="2026-06-12T07:56:00Z" w:id="2595">
                          <w:rPr>
                            <w:rFonts w:ascii="Cambria Math" w:hAnsi="Cambria Math"/>
                            <w:i/>
                          </w:rPr>
                        </w:ins>
                      </m:ctrlPr>
                    </m:sSubPr>
                    <m:e>
                      <m:r>
                        <w:rPr>
                          <w:rFonts w:ascii="Cambria Math" w:hAnsi="Cambria Math"/>
                        </w:rPr>
                        <m:t>COP</m:t>
                      </m:r>
                    </m:e>
                    <m:sub>
                      <m:r>
                        <w:rPr>
                          <w:rFonts w:ascii="Cambria Math" w:hAnsi="Cambria Math"/>
                        </w:rPr>
                        <m:t>ee</m:t>
                      </m:r>
                    </m:sub>
                  </m:sSub>
                </m:den>
              </m:f>
            </m:e>
          </m:d>
          <m:r>
            <w:rPr>
              <w:rFonts w:ascii="Cambria Math" w:hAnsi="Cambria Math"/>
            </w:rPr>
            <m:t>*</m:t>
          </m:r>
          <m:f>
            <m:fPr>
              <m:ctrlPr>
                <w:ins w:author="Sam Dent" w:date="2026-06-12T03:56:00Z" w16du:dateUtc="2026-06-12T07:56:00Z" w:id="2596">
                  <w:rPr>
                    <w:rFonts w:ascii="Cambria Math" w:hAnsi="Cambria Math"/>
                    <w:i/>
                  </w:rPr>
                </w:ins>
              </m:ctrlPr>
            </m:fPr>
            <m:num>
              <m:r>
                <w:rPr>
                  <w:rFonts w:ascii="Cambria Math" w:hAnsi="Cambria Math"/>
                </w:rPr>
                <m:t>CF</m:t>
              </m:r>
            </m:num>
            <m:den>
              <m:r>
                <w:rPr>
                  <w:rFonts w:ascii="Cambria Math" w:hAnsi="Cambria Math"/>
                </w:rPr>
                <m:t>hrs</m:t>
              </m:r>
            </m:den>
          </m:f>
        </m:oMath>
      </m:oMathPara>
    </w:p>
    <w:p w:rsidR="005643E6" w:rsidP="005643E6" w:rsidRDefault="005643E6" w14:paraId="581B7B0B" w14:textId="77777777">
      <w:r>
        <w:t>Where CF value depends on location of pool</w:t>
      </w:r>
    </w:p>
    <w:p w:rsidR="005643E6" w:rsidP="005643E6" w:rsidRDefault="005643E6" w14:paraId="314C3102" w14:textId="77777777">
      <w:r>
        <w:tab/>
      </w:r>
      <w:r>
        <w:t>CF = 0 for outdoor pools</w:t>
      </w:r>
    </w:p>
    <w:p w:rsidR="005643E6" w:rsidP="005643E6" w:rsidRDefault="005643E6" w14:paraId="5300F5AA" w14:textId="77777777">
      <w:r>
        <w:tab/>
      </w:r>
      <w:r>
        <w:t>CF = 0.8 for indoor pools</w:t>
      </w:r>
    </w:p>
    <w:p w:rsidR="005643E6" w:rsidP="005643E6" w:rsidRDefault="005643E6" w14:paraId="66DD4FB9" w14:textId="77777777">
      <w:pPr>
        <w:pStyle w:val="Heading6"/>
      </w:pPr>
      <w:r>
        <w:t xml:space="preserve">Fossil Fuel Savings </w:t>
      </w:r>
    </w:p>
    <w:p w:rsidR="005643E6" w:rsidP="005643E6" w:rsidRDefault="005643E6" w14:paraId="53486BA9" w14:textId="77777777">
      <w:r w:rsidRPr="00C47104">
        <w:t>N</w:t>
      </w:r>
      <w:r>
        <w:t>/A</w:t>
      </w:r>
    </w:p>
    <w:p w:rsidRPr="00C47104" w:rsidR="005643E6" w:rsidP="005643E6" w:rsidRDefault="005643E6" w14:paraId="1C570B1D" w14:textId="77777777">
      <w:pPr>
        <w:pStyle w:val="Heading6"/>
      </w:pPr>
      <w:r w:rsidRPr="00C47104">
        <w:t xml:space="preserve">Water and Other Non-Energy Impact Descriptions and Calculation  </w:t>
      </w:r>
    </w:p>
    <w:p w:rsidR="005643E6" w:rsidP="005643E6" w:rsidRDefault="005643E6" w14:paraId="52520D68" w14:textId="77777777">
      <w:r w:rsidRPr="00C47104">
        <w:t>N</w:t>
      </w:r>
      <w:r>
        <w:t>/A</w:t>
      </w:r>
    </w:p>
    <w:p w:rsidRPr="00C47104" w:rsidR="005643E6" w:rsidP="005643E6" w:rsidRDefault="005643E6" w14:paraId="30D93FA0" w14:textId="77777777">
      <w:pPr>
        <w:pStyle w:val="Heading6"/>
      </w:pPr>
      <w:r w:rsidRPr="00C47104">
        <w:t>Deemed O&amp;M Cost Adjustment Calculation</w:t>
      </w:r>
    </w:p>
    <w:p w:rsidRPr="00305636" w:rsidR="005643E6" w:rsidP="005643E6" w:rsidRDefault="005643E6" w14:paraId="196AA5BC" w14:textId="77777777">
      <w:r>
        <w:t>N/A</w:t>
      </w:r>
    </w:p>
    <w:p w:rsidR="005643E6" w:rsidP="005643E6" w:rsidRDefault="005643E6" w14:paraId="2B64D126" w14:textId="77777777">
      <w:pPr>
        <w:pStyle w:val="Heading6"/>
      </w:pPr>
      <w:r>
        <w:t>Measure Code</w:t>
      </w:r>
      <w:proofErr w:type="gramStart"/>
      <w:r>
        <w:t>:  RS</w:t>
      </w:r>
      <w:proofErr w:type="gramEnd"/>
      <w:r>
        <w:t>-MSC-HPPH-</w:t>
      </w:r>
      <w:del w:author="Sam Dent" w:date="2026-06-03T10:33:00Z" w16du:dateUtc="2026-06-03T14:33:00Z" w:id="2597">
        <w:r w:rsidDel="005E518B">
          <w:delText>V01</w:delText>
        </w:r>
      </w:del>
      <w:ins w:author="Sam Dent" w:date="2026-06-03T10:33:00Z" w16du:dateUtc="2026-06-03T14:33:00Z" w:id="2598">
        <w:r>
          <w:t>V02</w:t>
        </w:r>
      </w:ins>
      <w:r>
        <w:t>-</w:t>
      </w:r>
      <w:del w:author="Sam Dent" w:date="2026-06-03T10:34:00Z" w16du:dateUtc="2026-06-03T14:34:00Z" w:id="2599">
        <w:r w:rsidDel="005E518B">
          <w:delText>230101</w:delText>
        </w:r>
      </w:del>
      <w:ins w:author="Sam Dent" w:date="2026-06-03T10:34:00Z" w16du:dateUtc="2026-06-03T14:34:00Z" w:id="2600">
        <w:r>
          <w:t>260101</w:t>
        </w:r>
      </w:ins>
    </w:p>
    <w:p w:rsidR="005643E6" w:rsidP="005643E6" w:rsidRDefault="005643E6" w14:paraId="55B86CF4" w14:textId="77777777">
      <w:pPr>
        <w:pStyle w:val="Heading6"/>
      </w:pPr>
      <w:r>
        <w:t>Review Deadline: 1/1/2028</w:t>
      </w:r>
    </w:p>
    <w:p w:rsidR="005643E6" w:rsidP="005643E6" w:rsidRDefault="005643E6" w14:paraId="1F38B7CA" w14:textId="77777777">
      <w:pPr>
        <w:sectPr w:rsidR="005643E6" w:rsidSect="005643E6">
          <w:pgSz w:w="12240" w:h="15840" w:orient="portrait"/>
          <w:pgMar w:top="1440" w:right="1440" w:bottom="1440" w:left="1440" w:header="720" w:footer="720" w:gutter="0"/>
          <w:cols w:space="720"/>
          <w:docGrid w:linePitch="360"/>
        </w:sectPr>
      </w:pPr>
    </w:p>
    <w:p w:rsidR="00786A72" w:rsidP="00786A72" w:rsidRDefault="0085625D" w14:paraId="136A2EAD" w14:textId="0A8F07E5">
      <w:pPr>
        <w:pStyle w:val="Heading3"/>
        <w:numPr>
          <w:ilvl w:val="2"/>
          <w:numId w:val="0"/>
        </w:numPr>
        <w:tabs>
          <w:tab w:val="num" w:pos="360"/>
        </w:tabs>
        <w:ind w:left="720" w:hanging="720"/>
      </w:pPr>
      <w:r>
        <w:t>6.2.1</w:t>
      </w:r>
      <w:r>
        <w:tab/>
      </w:r>
      <w:r w:rsidR="00786A72">
        <w:t>Voltage Optimization</w:t>
      </w:r>
      <w:bookmarkEnd w:id="2322"/>
    </w:p>
    <w:p w:rsidR="00786A72" w:rsidP="00786A72" w:rsidRDefault="00786A72" w14:paraId="6B8D4FBA" w14:textId="77777777">
      <w:pPr>
        <w:pStyle w:val="Heading6"/>
      </w:pPr>
      <w:r>
        <w:t>Description</w:t>
      </w:r>
    </w:p>
    <w:p w:rsidR="00786A72" w:rsidP="00786A72" w:rsidRDefault="00786A72" w14:paraId="27388B35" w14:textId="77777777">
      <w:pPr>
        <w:keepNext/>
        <w:rPr>
          <w:rFonts w:cstheme="minorHAnsi"/>
        </w:rPr>
      </w:pPr>
      <w:r>
        <w:rPr>
          <w:rFonts w:cstheme="minorHAnsi"/>
        </w:rPr>
        <w:t>Voltage optimization (VO)</w:t>
      </w:r>
      <w:r>
        <w:rPr>
          <w:rStyle w:val="FootnoteReference"/>
          <w:rFonts w:eastAsiaTheme="minorEastAsia"/>
        </w:rPr>
        <w:footnoteReference w:id="186"/>
      </w:r>
      <w:r>
        <w:rPr>
          <w:rFonts w:cstheme="minorHAnsi"/>
        </w:rPr>
        <w:t xml:space="preserve"> is a smart grid technology that flattens voltage profiles and lowers average voltage levels on an electric power distribution grid. Lowering voltage reduces the instantaneous power consumed by customers on VO-enabled feeders,</w:t>
      </w:r>
      <w:r>
        <w:rPr>
          <w:rStyle w:val="FootnoteReference"/>
          <w:rFonts w:eastAsiaTheme="minorEastAsia"/>
        </w:rPr>
        <w:footnoteReference w:id="187"/>
      </w:r>
      <w:r>
        <w:rPr>
          <w:rFonts w:cstheme="minorHAnsi"/>
        </w:rPr>
        <w:t xml:space="preserve"> which in turn results in energy and demand savings. Voltage optimization is achieved through the operation of distributed sensors, two-way communications infrastructure, remote controls on substation transformer load-tap changers, voltage regulators and line capacitor banks, and integrating/optimizing software.</w:t>
      </w:r>
    </w:p>
    <w:p w:rsidR="00786A72" w:rsidP="00786A72" w:rsidRDefault="00786A72" w14:paraId="3F4134D0" w14:textId="77777777">
      <w:pPr>
        <w:keepNext/>
        <w:rPr>
          <w:rFonts w:cstheme="minorHAnsi"/>
        </w:rPr>
      </w:pPr>
      <w:r>
        <w:rPr>
          <w:rFonts w:cstheme="minorHAnsi"/>
        </w:rPr>
        <w:t>Unlike energy efficiency programs that achieve savings by providing financial incentives to encourage customers to adopt energy-efficient equipment or behavioral suggestions to encourage them to adopt no-cost energy-saving behaviors, VO involves no direct customer engagement. Instead, savings are achieved by operating the voltage and reactive power controls on VO-enabled feeders in a manner designed to maintain the voltages delivered to affected customers in the lower part of the allowable voltage range.</w:t>
      </w:r>
      <w:r>
        <w:rPr>
          <w:rStyle w:val="FootnoteReference"/>
          <w:rFonts w:eastAsiaTheme="minorEastAsia"/>
        </w:rPr>
        <w:footnoteReference w:id="188"/>
      </w:r>
    </w:p>
    <w:p w:rsidR="00786A72" w:rsidP="00786A72" w:rsidRDefault="00786A72" w14:paraId="4393F11F" w14:textId="77777777">
      <w:pPr>
        <w:keepNext/>
        <w:rPr>
          <w:rFonts w:cstheme="minorHAnsi"/>
        </w:rPr>
      </w:pPr>
      <w:r>
        <w:rPr>
          <w:rFonts w:cstheme="minorHAnsi"/>
        </w:rPr>
        <w:t xml:space="preserve">In general, reducing the voltage on a feeder reduces power consumed by the connected loads, assuming all other factors of the feeder remain constant. This is a realistic assumption for many types of consumer devices. However, there are several scenarios in which decreasing voltage does not directly result in energy and demand savings. For example, some devices (e.g., electronics) have self-contained control systems that maintain constant power consumption despite the delivered voltage. Other devices increase their power draw when presented with reduced voltage due to nonlinear inefficiencies. Still other devices (e.g., resistive heating) might decrease instantaneous power draw but operate for longer periods; </w:t>
      </w:r>
      <w:proofErr w:type="gramStart"/>
      <w:r>
        <w:rPr>
          <w:rFonts w:cstheme="minorHAnsi"/>
        </w:rPr>
        <w:t>thus</w:t>
      </w:r>
      <w:proofErr w:type="gramEnd"/>
      <w:r>
        <w:rPr>
          <w:rFonts w:cstheme="minorHAnsi"/>
        </w:rPr>
        <w:t xml:space="preserve"> their total energy consumption remains approximately constant (</w:t>
      </w:r>
      <w:proofErr w:type="gramStart"/>
      <w:r>
        <w:rPr>
          <w:rFonts w:cstheme="minorHAnsi"/>
        </w:rPr>
        <w:t>similar to</w:t>
      </w:r>
      <w:proofErr w:type="gramEnd"/>
      <w:r>
        <w:rPr>
          <w:rFonts w:cstheme="minorHAnsi"/>
        </w:rPr>
        <w:t xml:space="preserve"> the time-shifting effects of demand response programs). This means VO is more effective in reducing load for some device types than others. This may lead </w:t>
      </w:r>
      <w:proofErr w:type="gramStart"/>
      <w:r>
        <w:rPr>
          <w:rFonts w:cstheme="minorHAnsi"/>
        </w:rPr>
        <w:t>it to</w:t>
      </w:r>
      <w:proofErr w:type="gramEnd"/>
      <w:r>
        <w:rPr>
          <w:rFonts w:cstheme="minorHAnsi"/>
        </w:rPr>
        <w:t xml:space="preserve"> be </w:t>
      </w:r>
      <w:proofErr w:type="gramStart"/>
      <w:r>
        <w:rPr>
          <w:rFonts w:cstheme="minorHAnsi"/>
        </w:rPr>
        <w:t>more or less effective</w:t>
      </w:r>
      <w:proofErr w:type="gramEnd"/>
      <w:r>
        <w:rPr>
          <w:rFonts w:cstheme="minorHAnsi"/>
        </w:rPr>
        <w:t xml:space="preserve"> for specific feeders depending on the exact mix of device </w:t>
      </w:r>
      <w:proofErr w:type="gramStart"/>
      <w:r>
        <w:rPr>
          <w:rFonts w:cstheme="minorHAnsi"/>
        </w:rPr>
        <w:t>types</w:t>
      </w:r>
      <w:proofErr w:type="gramEnd"/>
      <w:r>
        <w:rPr>
          <w:rFonts w:cstheme="minorHAnsi"/>
        </w:rPr>
        <w:t xml:space="preserve"> the feeder has.</w:t>
      </w:r>
    </w:p>
    <w:p w:rsidR="00786A72" w:rsidP="00786A72" w:rsidRDefault="00786A72" w14:paraId="1D95F8C6" w14:textId="77777777">
      <w:pPr>
        <w:rPr>
          <w:rFonts w:cstheme="minorHAnsi"/>
        </w:rPr>
      </w:pPr>
      <w:r>
        <w:rPr>
          <w:rFonts w:cstheme="minorHAnsi"/>
        </w:rPr>
        <w:t>This measure was developed to be applicable to the following program types: Voltage Optimization. This measure is unique and does not apply to other program types.</w:t>
      </w:r>
    </w:p>
    <w:p w:rsidR="00786A72" w:rsidP="00786A72" w:rsidRDefault="00786A72" w14:paraId="1D75747C" w14:textId="77777777">
      <w:pPr>
        <w:pStyle w:val="Heading6"/>
        <w:rPr>
          <w:rFonts w:cs="Times New Roman"/>
        </w:rPr>
      </w:pPr>
      <w:r>
        <w:t>Definition of Efficient Equipment</w:t>
      </w:r>
    </w:p>
    <w:p w:rsidR="00786A72" w:rsidP="00786A72" w:rsidRDefault="00786A72" w14:paraId="3E02877F" w14:textId="77777777">
      <w:pPr>
        <w:rPr>
          <w:i/>
        </w:rPr>
      </w:pPr>
      <w:r>
        <w:rPr>
          <w:rFonts w:cstheme="minorHAnsi"/>
        </w:rPr>
        <w:t>To qualify for this measure, feeders must be enabled with VO technology and have VO fully commissioned and operational.</w:t>
      </w:r>
      <w:r>
        <w:rPr>
          <w:rStyle w:val="FootnoteReference"/>
          <w:rFonts w:eastAsiaTheme="minorEastAsia"/>
        </w:rPr>
        <w:footnoteReference w:id="189"/>
      </w:r>
    </w:p>
    <w:p w:rsidR="00786A72" w:rsidP="00786A72" w:rsidRDefault="00786A72" w14:paraId="0214F3CC" w14:textId="77777777">
      <w:pPr>
        <w:pStyle w:val="Heading6"/>
      </w:pPr>
      <w:r>
        <w:t>Definition of Baseline Equipment</w:t>
      </w:r>
    </w:p>
    <w:p w:rsidR="00786A72" w:rsidP="00786A72" w:rsidRDefault="00786A72" w14:paraId="78D998B8" w14:textId="77777777">
      <w:pPr>
        <w:rPr>
          <w:rFonts w:cstheme="minorHAnsi"/>
        </w:rPr>
      </w:pPr>
      <w:r>
        <w:rPr>
          <w:rFonts w:cstheme="minorHAnsi"/>
        </w:rPr>
        <w:t>The baseline assumption is a feeder without any VO technology.</w:t>
      </w:r>
    </w:p>
    <w:p w:rsidR="00786A72" w:rsidP="00786A72" w:rsidRDefault="00786A72" w14:paraId="4EC4D337" w14:textId="77777777">
      <w:pPr>
        <w:pStyle w:val="Heading6"/>
        <w:rPr>
          <w:rFonts w:cs="Times New Roman"/>
        </w:rPr>
      </w:pPr>
      <w:r>
        <w:t>Deemed Lifetime of Efficient Equipment</w:t>
      </w:r>
    </w:p>
    <w:p w:rsidRPr="006A01EC" w:rsidR="00786A72" w:rsidP="00786A72" w:rsidRDefault="00786A72" w14:paraId="6FE7C603" w14:textId="77777777">
      <w:pPr>
        <w:rPr>
          <w:rFonts w:cstheme="minorBidi"/>
        </w:rPr>
      </w:pPr>
      <w:r w:rsidRPr="006A01EC">
        <w:rPr>
          <w:rFonts w:cstheme="minorBidi"/>
        </w:rPr>
        <w:t xml:space="preserve">VO Energy Savings </w:t>
      </w:r>
      <w:r>
        <w:rPr>
          <w:rFonts w:cstheme="minorBidi"/>
        </w:rPr>
        <w:t>can</w:t>
      </w:r>
      <w:r w:rsidRPr="006A01EC">
        <w:rPr>
          <w:rFonts w:cstheme="minorBidi"/>
        </w:rPr>
        <w:t xml:space="preserve"> be renewed every 15 years and have a maximum measure life of 50 years</w:t>
      </w:r>
      <w:r w:rsidRPr="006A01EC">
        <w:rPr>
          <w:rStyle w:val="FootnoteReference"/>
          <w:rFonts w:eastAsiaTheme="majorEastAsia"/>
        </w:rPr>
        <w:footnoteReference w:id="190"/>
      </w:r>
      <w:r>
        <w:rPr>
          <w:rFonts w:cstheme="minorBidi"/>
        </w:rPr>
        <w:t xml:space="preserve"> </w:t>
      </w:r>
      <w:r>
        <w:rPr>
          <w:rStyle w:val="FootnoteReference"/>
          <w:rFonts w:eastAsiaTheme="minorEastAsia"/>
        </w:rPr>
        <w:footnoteReference w:id="191"/>
      </w:r>
      <w:r w:rsidRPr="006A01EC">
        <w:rPr>
          <w:rFonts w:cstheme="minorBidi"/>
        </w:rPr>
        <w:t>.</w:t>
      </w:r>
      <w:r>
        <w:rPr>
          <w:rFonts w:cstheme="minorBidi"/>
        </w:rPr>
        <w:t xml:space="preserve"> </w:t>
      </w:r>
      <w:r w:rsidRPr="005A5577">
        <w:rPr>
          <w:rFonts w:cstheme="minorBidi"/>
        </w:rPr>
        <w:t xml:space="preserve">The renewal </w:t>
      </w:r>
      <w:r w:rsidRPr="005A5577">
        <w:rPr>
          <w:rFonts w:cstheme="minorBidi"/>
        </w:rPr>
        <w:t>would claim the same savings as the original measure for an additional 15 years (up to a maximum of 50 years) after verifying that VO is still operational on the feeder in a manner consistent with the operation that led to the original TRM savings estimate.  This does not preclude future consideration of (and TRM development for) a potential new measure that provides greater savings than the VO measure characterized here.</w:t>
      </w:r>
    </w:p>
    <w:p w:rsidRPr="006A01EC" w:rsidR="00786A72" w:rsidP="00786A72" w:rsidRDefault="00786A72" w14:paraId="29A4438C" w14:textId="77777777">
      <w:pPr>
        <w:rPr>
          <w:rFonts w:cstheme="minorBidi"/>
        </w:rPr>
      </w:pPr>
      <w:r w:rsidRPr="006A01EC">
        <w:rPr>
          <w:rFonts w:cstheme="minorBidi"/>
        </w:rPr>
        <w:t xml:space="preserve">Within the EE Plan submittal ComEd and Ameren shall prepare a planned activation summary of all feeders whose energy savings are set to expire within the timeframe the EE Plan is active. This planned activation summary will indicate the planned activation status of VO feeders in an ‘enabled’ or ‘disabled’ format along with the total energy savings in MWh of each activation status. This check-in will be performed at the same </w:t>
      </w:r>
      <w:proofErr w:type="gramStart"/>
      <w:r w:rsidRPr="006A01EC">
        <w:rPr>
          <w:rFonts w:cstheme="minorBidi"/>
        </w:rPr>
        <w:t>cadence</w:t>
      </w:r>
      <w:proofErr w:type="gramEnd"/>
      <w:r w:rsidRPr="006A01EC">
        <w:rPr>
          <w:rFonts w:cstheme="minorBidi"/>
        </w:rPr>
        <w:t xml:space="preserve"> the EE plan is submitted. Once confirmed, the energy savings shall be credited for 15 years until the next renewal period and for a maximum of 50 years.</w:t>
      </w:r>
      <w:r>
        <w:rPr>
          <w:rFonts w:cstheme="minorBidi"/>
        </w:rPr>
        <w:t xml:space="preserve"> </w:t>
      </w:r>
      <w:r w:rsidRPr="008468A2">
        <w:rPr>
          <w:rFonts w:cstheme="minorBidi"/>
        </w:rPr>
        <w:t xml:space="preserve">However, if the utility ever ceases to operate VO in such a manner on any circuits, it will report such changes to evaluators and stop claiming persisting </w:t>
      </w:r>
      <w:proofErr w:type="gramStart"/>
      <w:r w:rsidRPr="008468A2">
        <w:rPr>
          <w:rFonts w:cstheme="minorBidi"/>
        </w:rPr>
        <w:t>savings</w:t>
      </w:r>
      <w:proofErr w:type="gramEnd"/>
      <w:r w:rsidRPr="008468A2">
        <w:rPr>
          <w:rFonts w:cstheme="minorBidi"/>
        </w:rPr>
        <w:t xml:space="preserve"> on such circuits in the year following the year in which operations ceased (even if less than the TRM measure life).</w:t>
      </w:r>
    </w:p>
    <w:p w:rsidR="00786A72" w:rsidP="00786A72" w:rsidRDefault="00786A72" w14:paraId="1DC01F6A" w14:textId="77777777">
      <w:pPr>
        <w:pStyle w:val="Heading6"/>
      </w:pPr>
      <w:r>
        <w:t xml:space="preserve">Deemed Measure Cost </w:t>
      </w:r>
    </w:p>
    <w:p w:rsidR="00786A72" w:rsidP="00786A72" w:rsidRDefault="00786A72" w14:paraId="6E81D8E8" w14:textId="77777777">
      <w:r>
        <w:t>The costs vary by feeder. Actual costs should be used.</w:t>
      </w:r>
    </w:p>
    <w:p w:rsidR="00786A72" w:rsidP="00786A72" w:rsidRDefault="00786A72" w14:paraId="066B2D5A" w14:textId="77777777">
      <w:pPr>
        <w:pStyle w:val="Heading6"/>
      </w:pPr>
      <w:proofErr w:type="spellStart"/>
      <w:r>
        <w:t>Loadshape</w:t>
      </w:r>
      <w:proofErr w:type="spellEnd"/>
    </w:p>
    <w:p w:rsidR="00786A72" w:rsidP="00786A72" w:rsidRDefault="00786A72" w14:paraId="58B78CEB" w14:textId="77777777">
      <w:pPr>
        <w:keepNext/>
        <w:rPr>
          <w:rFonts w:cstheme="minorHAnsi"/>
        </w:rPr>
      </w:pPr>
      <w:proofErr w:type="spellStart"/>
      <w:r>
        <w:rPr>
          <w:rFonts w:cstheme="minorHAnsi"/>
        </w:rPr>
        <w:t>Loadshape</w:t>
      </w:r>
      <w:proofErr w:type="spellEnd"/>
      <w:r>
        <w:rPr>
          <w:rFonts w:cstheme="minorHAnsi"/>
        </w:rPr>
        <w:t xml:space="preserve"> C67 </w:t>
      </w:r>
      <w:proofErr w:type="gramStart"/>
      <w:r>
        <w:rPr>
          <w:rFonts w:cstheme="minorHAnsi"/>
        </w:rPr>
        <w:t>–  Voltage</w:t>
      </w:r>
      <w:proofErr w:type="gramEnd"/>
      <w:r>
        <w:rPr>
          <w:rFonts w:cstheme="minorHAnsi"/>
        </w:rPr>
        <w:t xml:space="preserve"> Optimization – Ameren</w:t>
      </w:r>
    </w:p>
    <w:p w:rsidR="00786A72" w:rsidP="00786A72" w:rsidRDefault="00786A72" w14:paraId="14A5E831" w14:textId="77777777">
      <w:pPr>
        <w:keepNext/>
        <w:rPr>
          <w:rFonts w:cstheme="minorHAnsi"/>
        </w:rPr>
      </w:pPr>
      <w:proofErr w:type="spellStart"/>
      <w:r>
        <w:rPr>
          <w:rFonts w:cstheme="minorHAnsi"/>
        </w:rPr>
        <w:t>Loadshape</w:t>
      </w:r>
      <w:proofErr w:type="spellEnd"/>
      <w:r>
        <w:rPr>
          <w:rFonts w:cstheme="minorHAnsi"/>
        </w:rPr>
        <w:t xml:space="preserve"> C68 </w:t>
      </w:r>
      <w:proofErr w:type="gramStart"/>
      <w:r>
        <w:rPr>
          <w:rFonts w:cstheme="minorHAnsi"/>
        </w:rPr>
        <w:t>–  Voltage</w:t>
      </w:r>
      <w:proofErr w:type="gramEnd"/>
      <w:r>
        <w:rPr>
          <w:rFonts w:cstheme="minorHAnsi"/>
        </w:rPr>
        <w:t xml:space="preserve"> Optimization </w:t>
      </w:r>
      <w:proofErr w:type="gramStart"/>
      <w:r>
        <w:rPr>
          <w:rFonts w:cstheme="minorHAnsi"/>
        </w:rPr>
        <w:t>–  ComEd</w:t>
      </w:r>
      <w:proofErr w:type="gramEnd"/>
    </w:p>
    <w:p w:rsidR="00786A72" w:rsidP="00786A72" w:rsidRDefault="00786A72" w14:paraId="3BC96AF4" w14:textId="77777777">
      <w:pPr>
        <w:pStyle w:val="Heading6"/>
        <w:rPr>
          <w:rFonts w:cs="Times New Roman"/>
        </w:rPr>
      </w:pPr>
      <w:r>
        <w:t>Coincidence Factor</w:t>
      </w:r>
    </w:p>
    <w:p w:rsidR="00786A72" w:rsidP="00786A72" w:rsidRDefault="00786A72" w14:paraId="3918F399" w14:textId="77777777">
      <w:pPr>
        <w:keepNext/>
        <w:rPr>
          <w:rFonts w:cstheme="minorHAnsi"/>
        </w:rPr>
      </w:pPr>
      <w:r>
        <w:rPr>
          <w:rFonts w:cstheme="minorHAnsi"/>
        </w:rPr>
        <w:t>N/A</w:t>
      </w:r>
    </w:p>
    <w:p w:rsidR="00786A72" w:rsidP="00786A72" w:rsidRDefault="00786A72" w14:paraId="0D461013" w14:textId="77777777">
      <w:pPr>
        <w:pStyle w:val="AlgorithmHeading"/>
      </w:pPr>
      <w:r>
        <w:t xml:space="preserve">Algorithm </w:t>
      </w:r>
    </w:p>
    <w:p w:rsidR="00786A72" w:rsidP="00786A72" w:rsidRDefault="00786A72" w14:paraId="53E3540F" w14:textId="77777777">
      <w:pPr>
        <w:pStyle w:val="Heading6"/>
      </w:pPr>
      <w:r>
        <w:t xml:space="preserve">Calculation of Energy Savings </w:t>
      </w:r>
    </w:p>
    <w:p w:rsidR="00786A72" w:rsidP="00786A72" w:rsidRDefault="00786A72" w14:paraId="531CB544" w14:textId="77777777">
      <w:pPr>
        <w:pStyle w:val="Heading6"/>
      </w:pPr>
      <w:r>
        <w:t>Electric Energy Savings</w:t>
      </w:r>
    </w:p>
    <w:p w:rsidR="00786A72" w:rsidP="00786A72" w:rsidRDefault="00786A72" w14:paraId="0F62C82C" w14:textId="77777777">
      <w:pPr>
        <w:rPr>
          <w:rFonts w:eastAsiaTheme="majorEastAsia"/>
        </w:rPr>
      </w:pPr>
      <w:r>
        <w:rPr>
          <w:rFonts w:eastAsiaTheme="majorEastAsia"/>
        </w:rPr>
        <w:t xml:space="preserve">Annualized savings should be calculated separately for each VO-enabled feeder. </w:t>
      </w:r>
      <w:r>
        <w:rPr>
          <w:rFonts w:cs="Arial"/>
          <w:szCs w:val="20"/>
        </w:rPr>
        <w:t>The savings reductions during VO On/Off testing shall not be a basis to reduce the estimated savings.</w:t>
      </w:r>
      <w:r>
        <w:rPr>
          <w:rStyle w:val="FootnoteReference"/>
          <w:rFonts w:eastAsiaTheme="minorEastAsia"/>
          <w:szCs w:val="20"/>
        </w:rPr>
        <w:footnoteReference w:id="192"/>
      </w:r>
      <w:r>
        <w:rPr>
          <w:rFonts w:cs="Arial"/>
          <w:szCs w:val="20"/>
        </w:rPr>
        <w:t xml:space="preserve"> The off periods from testing shall be treated as if they were on during the evaluation</w:t>
      </w:r>
      <w:r>
        <w:rPr>
          <w:rFonts w:cs="Arial"/>
          <w:spacing w:val="-10"/>
          <w:szCs w:val="20"/>
        </w:rPr>
        <w:t xml:space="preserve"> </w:t>
      </w:r>
      <w:r>
        <w:rPr>
          <w:rFonts w:cs="Arial"/>
          <w:szCs w:val="20"/>
        </w:rPr>
        <w:t>period.</w:t>
      </w:r>
      <w:r>
        <w:rPr>
          <w:rFonts w:eastAsiaTheme="majorEastAsia"/>
        </w:rPr>
        <w:t xml:space="preserve"> </w:t>
      </w:r>
    </w:p>
    <w:p w:rsidR="00786A72" w:rsidP="00786A72" w:rsidRDefault="00786A72" w14:paraId="5BA60AFC" w14:textId="77777777">
      <w:pPr>
        <w:ind w:firstLine="720"/>
      </w:pPr>
      <w:proofErr w:type="spellStart"/>
      <w:r>
        <w:rPr>
          <w:rFonts w:ascii="Cambria Math" w:hAnsi="Cambria Math" w:eastAsiaTheme="majorEastAsia"/>
        </w:rPr>
        <w:t>Δ</w:t>
      </w:r>
      <w:r>
        <w:rPr>
          <w:rFonts w:eastAsiaTheme="majorEastAsia"/>
        </w:rPr>
        <w:t>kWh</w:t>
      </w:r>
      <w:proofErr w:type="spellEnd"/>
      <w:r>
        <w:rPr>
          <w:rFonts w:eastAsiaTheme="majorEastAsia"/>
        </w:rPr>
        <w:t xml:space="preserve"> = </w:t>
      </w:r>
      <w:proofErr w:type="spellStart"/>
      <w:r>
        <w:rPr>
          <w:rFonts w:eastAsiaTheme="majorEastAsia"/>
        </w:rPr>
        <w:t>kWh</w:t>
      </w:r>
      <w:r>
        <w:rPr>
          <w:rFonts w:eastAsiaTheme="majorEastAsia"/>
          <w:vertAlign w:val="subscript"/>
        </w:rPr>
        <w:t>BASE</w:t>
      </w:r>
      <w:proofErr w:type="spellEnd"/>
      <w:r>
        <w:rPr>
          <w:rFonts w:eastAsiaTheme="majorEastAsia"/>
        </w:rPr>
        <w:t xml:space="preserve"> * </w:t>
      </w:r>
      <w:r>
        <w:rPr>
          <w:rFonts w:ascii="Cambria Math" w:hAnsi="Cambria Math" w:eastAsiaTheme="majorEastAsia"/>
        </w:rPr>
        <w:t>Δ</w:t>
      </w:r>
      <w:r>
        <w:rPr>
          <w:rFonts w:eastAsiaTheme="majorEastAsia"/>
        </w:rPr>
        <w:t xml:space="preserve">V * </w:t>
      </w:r>
      <w:proofErr w:type="spellStart"/>
      <w:r>
        <w:rPr>
          <w:rFonts w:eastAsiaTheme="majorEastAsia"/>
        </w:rPr>
        <w:t>CVR</w:t>
      </w:r>
      <w:r>
        <w:rPr>
          <w:rFonts w:eastAsiaTheme="majorEastAsia"/>
          <w:vertAlign w:val="subscript"/>
        </w:rPr>
        <w:t>f</w:t>
      </w:r>
      <w:proofErr w:type="spellEnd"/>
    </w:p>
    <w:p w:rsidR="00786A72" w:rsidP="00786A72" w:rsidRDefault="00786A72" w14:paraId="0C005EEF" w14:textId="77777777">
      <w:pPr>
        <w:ind w:firstLine="720"/>
        <w:rPr>
          <w:rFonts w:cstheme="minorHAnsi"/>
        </w:rPr>
      </w:pPr>
      <w:r>
        <w:rPr>
          <w:rFonts w:cstheme="minorHAnsi"/>
        </w:rPr>
        <w:t>Where:</w:t>
      </w:r>
    </w:p>
    <w:p w:rsidR="00786A72" w:rsidP="00786A72" w:rsidRDefault="00786A72" w14:paraId="0546B432" w14:textId="77777777">
      <w:pPr>
        <w:tabs>
          <w:tab w:val="center" w:pos="2160"/>
        </w:tabs>
        <w:ind w:left="720" w:firstLine="720"/>
        <w:rPr>
          <w:rFonts w:cstheme="minorHAnsi"/>
        </w:rPr>
      </w:pPr>
      <w:proofErr w:type="spellStart"/>
      <w:r>
        <w:rPr>
          <w:rFonts w:cstheme="minorHAnsi"/>
        </w:rPr>
        <w:t>kWh</w:t>
      </w:r>
      <w:r>
        <w:rPr>
          <w:rFonts w:cstheme="minorHAnsi"/>
          <w:vertAlign w:val="subscript"/>
        </w:rPr>
        <w:t>BASE</w:t>
      </w:r>
      <w:proofErr w:type="spellEnd"/>
      <w:r>
        <w:rPr>
          <w:rFonts w:cstheme="minorHAnsi"/>
          <w:vertAlign w:val="subscript"/>
        </w:rPr>
        <w:tab/>
      </w:r>
      <w:r>
        <w:rPr>
          <w:rFonts w:cstheme="minorHAnsi"/>
          <w:vertAlign w:val="subscript"/>
        </w:rPr>
        <w:tab/>
      </w:r>
      <w:r>
        <w:rPr>
          <w:i/>
        </w:rPr>
        <w:t>=</w:t>
      </w:r>
      <w:r>
        <w:rPr>
          <w:rFonts w:cstheme="minorHAnsi"/>
          <w:i/>
        </w:rPr>
        <w:t xml:space="preserve"> </w:t>
      </w:r>
      <w:r>
        <w:rPr>
          <w:rFonts w:cstheme="minorHAnsi"/>
        </w:rPr>
        <w:t>Baseline kWh consumption on the feeder per year</w:t>
      </w:r>
      <w:r>
        <w:rPr>
          <w:rStyle w:val="FootnoteReference"/>
          <w:rFonts w:eastAsiaTheme="minorEastAsia"/>
        </w:rPr>
        <w:footnoteReference w:id="193"/>
      </w:r>
    </w:p>
    <w:p w:rsidR="00786A72" w:rsidP="00786A72" w:rsidRDefault="00786A72" w14:paraId="047B8C94" w14:textId="20889F4C">
      <w:pPr>
        <w:ind w:left="2880"/>
        <w:rPr>
          <w:rFonts w:cstheme="minorHAnsi"/>
        </w:rPr>
      </w:pPr>
      <w:r>
        <w:rPr>
          <w:rFonts w:cstheme="minorHAnsi"/>
        </w:rPr>
        <w:t xml:space="preserve">For Ameren territory, use the average annual customer energy use for each </w:t>
      </w:r>
      <w:r>
        <w:rPr>
          <w:rFonts w:cstheme="minorHAnsi"/>
        </w:rPr>
        <w:t xml:space="preserve">feeder over the </w:t>
      </w:r>
      <w:del w:author="Sam Dent" w:date="2025-12-05T09:58:00Z" w16du:dateUtc="2025-12-05T14:58:00Z" w:id="2601">
        <w:r w:rsidDel="000770B5">
          <w:rPr>
            <w:rFonts w:cstheme="minorHAnsi"/>
          </w:rPr>
          <w:delText>2014-2016</w:delText>
        </w:r>
      </w:del>
      <w:ins w:author="Sam Dent" w:date="2025-12-05T09:58:00Z" w16du:dateUtc="2025-12-05T14:58:00Z" w:id="2602">
        <w:r w:rsidR="000770B5">
          <w:rPr>
            <w:rFonts w:cstheme="minorHAnsi"/>
          </w:rPr>
          <w:t>2019-2021</w:t>
        </w:r>
      </w:ins>
      <w:r>
        <w:rPr>
          <w:rFonts w:cstheme="minorHAnsi"/>
        </w:rPr>
        <w:t xml:space="preserve"> timeframe, less energy use by exempt customers.</w:t>
      </w:r>
    </w:p>
    <w:p w:rsidR="00786A72" w:rsidP="00786A72" w:rsidRDefault="00786A72" w14:paraId="12CCB5E7" w14:textId="77777777">
      <w:pPr>
        <w:ind w:left="2880"/>
        <w:rPr>
          <w:rFonts w:cstheme="minorHAnsi"/>
        </w:rPr>
      </w:pPr>
      <w:r>
        <w:rPr>
          <w:rFonts w:cstheme="minorHAnsi"/>
        </w:rPr>
        <w:t>For ComEd territory, use annual energy consumption using the actual energy measurement during the time when VO was off (as appropriate; this may include the actual measurements prior to VO activation during the given program year and from prior program years and VO OFF periods from subsequent program years) and a calculated VO OFF value for the time when VO was on. The VO OFF baseline energy for the periods when VO is on shall be calculated using:</w:t>
      </w:r>
    </w:p>
    <w:p w:rsidRPr="0096206D" w:rsidR="00786A72" w:rsidP="00786A72" w:rsidRDefault="00000000" w14:paraId="526B11DE" w14:textId="77777777">
      <w:pPr>
        <w:tabs>
          <w:tab w:val="left" w:pos="2360"/>
        </w:tabs>
        <w:autoSpaceDE w:val="0"/>
        <w:autoSpaceDN w:val="0"/>
        <w:ind w:right="837"/>
        <w:rPr>
          <w:rFonts w:cs="Arial" w:eastAsiaTheme="minorEastAsia"/>
          <w:szCs w:val="20"/>
        </w:rPr>
      </w:pPr>
      <m:oMathPara>
        <m:oMath>
          <m:sSub>
            <m:sSubPr>
              <m:ctrlPr>
                <w:ins w:author="Sam Dent" w:date="2026-06-12T03:56:00Z" w16du:dateUtc="2026-06-12T07:56:00Z" w:id="2603">
                  <w:rPr>
                    <w:rFonts w:ascii="Cambria Math" w:hAnsi="Cambria Math" w:cs="Arial"/>
                    <w:i/>
                  </w:rPr>
                </w:ins>
              </m:ctrlPr>
            </m:sSubPr>
            <m:e>
              <m:r>
                <w:rPr>
                  <w:rFonts w:ascii="Cambria Math" w:hAnsi="Cambria Math" w:cs="Arial"/>
                  <w:szCs w:val="20"/>
                </w:rPr>
                <m:t>E</m:t>
              </m:r>
            </m:e>
            <m:sub>
              <m:r>
                <w:rPr>
                  <w:rFonts w:ascii="Cambria Math" w:hAnsi="Cambria Math" w:cs="Arial"/>
                  <w:szCs w:val="20"/>
                </w:rPr>
                <m:t>VO_OFF</m:t>
              </m:r>
            </m:sub>
          </m:sSub>
          <m:r>
            <w:rPr>
              <w:rFonts w:ascii="Cambria Math" w:hAnsi="Cambria Math" w:cs="Arial"/>
              <w:szCs w:val="20"/>
            </w:rPr>
            <m:t>=</m:t>
          </m:r>
          <m:f>
            <m:fPr>
              <m:ctrlPr>
                <w:ins w:author="Sam Dent" w:date="2026-06-12T03:56:00Z" w16du:dateUtc="2026-06-12T07:56:00Z" w:id="2604">
                  <w:rPr>
                    <w:rFonts w:ascii="Cambria Math" w:hAnsi="Cambria Math" w:cs="Arial"/>
                    <w:i/>
                  </w:rPr>
                </w:ins>
              </m:ctrlPr>
            </m:fPr>
            <m:num>
              <m:sSub>
                <m:sSubPr>
                  <m:ctrlPr>
                    <w:ins w:author="Sam Dent" w:date="2026-06-12T03:56:00Z" w16du:dateUtc="2026-06-12T07:56:00Z" w:id="2605">
                      <w:rPr>
                        <w:rFonts w:ascii="Cambria Math" w:hAnsi="Cambria Math" w:cs="Arial"/>
                        <w:i/>
                      </w:rPr>
                    </w:ins>
                  </m:ctrlPr>
                </m:sSubPr>
                <m:e>
                  <m:r>
                    <w:rPr>
                      <w:rFonts w:ascii="Cambria Math" w:hAnsi="Cambria Math" w:cs="Arial"/>
                      <w:szCs w:val="20"/>
                    </w:rPr>
                    <m:t>E</m:t>
                  </m:r>
                </m:e>
                <m:sub>
                  <m:r>
                    <w:rPr>
                      <w:rFonts w:ascii="Cambria Math" w:hAnsi="Cambria Math" w:cs="Arial"/>
                      <w:szCs w:val="20"/>
                    </w:rPr>
                    <m:t>VO_ON</m:t>
                  </m:r>
                </m:sub>
              </m:sSub>
            </m:num>
            <m:den>
              <m:r>
                <w:rPr>
                  <w:rFonts w:ascii="Cambria Math" w:hAnsi="Cambria Math" w:cs="Arial"/>
                  <w:szCs w:val="20"/>
                </w:rPr>
                <m:t>1-(CV</m:t>
              </m:r>
              <m:sSub>
                <m:sSubPr>
                  <m:ctrlPr>
                    <w:ins w:author="Sam Dent" w:date="2026-06-12T03:56:00Z" w16du:dateUtc="2026-06-12T07:56:00Z" w:id="2606">
                      <w:rPr>
                        <w:rFonts w:ascii="Cambria Math" w:hAnsi="Cambria Math" w:cs="Arial"/>
                        <w:i/>
                      </w:rPr>
                    </w:ins>
                  </m:ctrlPr>
                </m:sSubPr>
                <m:e>
                  <m:r>
                    <w:rPr>
                      <w:rFonts w:ascii="Cambria Math" w:hAnsi="Cambria Math" w:cs="Arial"/>
                      <w:szCs w:val="20"/>
                    </w:rPr>
                    <m:t>R</m:t>
                  </m:r>
                </m:e>
                <m:sub>
                  <m:r>
                    <w:rPr>
                      <w:rFonts w:ascii="Cambria Math" w:hAnsi="Cambria Math" w:cs="Arial"/>
                      <w:szCs w:val="20"/>
                    </w:rPr>
                    <m:t>f</m:t>
                  </m:r>
                </m:sub>
              </m:sSub>
              <m:r>
                <w:rPr>
                  <w:rFonts w:ascii="Cambria Math" w:hAnsi="Cambria Math" w:cs="Arial"/>
                  <w:szCs w:val="20"/>
                </w:rPr>
                <m:t>*∆V)</m:t>
              </m:r>
            </m:den>
          </m:f>
        </m:oMath>
      </m:oMathPara>
    </w:p>
    <w:p w:rsidR="00786A72" w:rsidP="00786A72" w:rsidRDefault="00786A72" w14:paraId="70995F44" w14:textId="77777777">
      <w:pPr>
        <w:autoSpaceDE w:val="0"/>
        <w:autoSpaceDN w:val="0"/>
        <w:spacing w:after="0"/>
        <w:ind w:left="2160" w:right="835" w:firstLine="720"/>
        <w:rPr>
          <w:rFonts w:cs="Arial"/>
          <w:szCs w:val="20"/>
        </w:rPr>
      </w:pPr>
      <w:r>
        <w:rPr>
          <w:rFonts w:cs="Arial"/>
          <w:szCs w:val="20"/>
        </w:rPr>
        <w:t>Where:</w:t>
      </w:r>
    </w:p>
    <w:p w:rsidR="00786A72" w:rsidP="00786A72" w:rsidRDefault="00786A72" w14:paraId="46E8A9F1" w14:textId="77777777">
      <w:pPr>
        <w:autoSpaceDE w:val="0"/>
        <w:autoSpaceDN w:val="0"/>
        <w:spacing w:after="0"/>
        <w:ind w:left="1440" w:right="835" w:firstLine="720"/>
        <w:rPr>
          <w:rFonts w:cs="Arial"/>
          <w:szCs w:val="20"/>
        </w:rPr>
      </w:pPr>
      <w:r>
        <w:rPr>
          <w:rFonts w:cs="Arial"/>
          <w:szCs w:val="20"/>
        </w:rPr>
        <w:t xml:space="preserve"> </w:t>
      </w:r>
    </w:p>
    <w:p w:rsidR="00786A72" w:rsidP="00786A72" w:rsidRDefault="00000000" w14:paraId="66CC4E4D" w14:textId="77777777">
      <w:pPr>
        <w:spacing w:after="0"/>
        <w:ind w:left="2880" w:right="475"/>
        <w:rPr>
          <w:rFonts w:ascii="Calibri" w:hAnsi="Calibri" w:cs="Calibri"/>
          <w:szCs w:val="20"/>
        </w:rPr>
      </w:pPr>
      <m:oMath>
        <m:sSub>
          <m:sSubPr>
            <m:ctrlPr>
              <w:ins w:author="Sam Dent" w:date="2026-06-12T03:56:00Z" w16du:dateUtc="2026-06-12T07:56:00Z" w:id="2607">
                <w:rPr>
                  <w:rFonts w:ascii="Cambria Math" w:hAnsi="Cambria Math" w:cs="Calibri"/>
                  <w:i/>
                </w:rPr>
              </w:ins>
            </m:ctrlPr>
          </m:sSubPr>
          <m:e>
            <m:r>
              <w:rPr>
                <w:rFonts w:ascii="Cambria Math" w:hAnsi="Cambria Math" w:cs="Calibri"/>
                <w:szCs w:val="20"/>
              </w:rPr>
              <m:t>E</m:t>
            </m:r>
          </m:e>
          <m:sub>
            <m:r>
              <w:rPr>
                <w:rFonts w:ascii="Cambria Math" w:hAnsi="Cambria Math" w:cs="Calibri"/>
                <w:szCs w:val="20"/>
              </w:rPr>
              <m:t>VO_OFF</m:t>
            </m:r>
          </m:sub>
        </m:sSub>
      </m:oMath>
      <w:r w:rsidR="00786A72">
        <w:rPr>
          <w:rFonts w:ascii="Calibri" w:hAnsi="Calibri" w:cs="Calibri" w:eastAsiaTheme="minorEastAsia"/>
          <w:szCs w:val="20"/>
        </w:rPr>
        <w:t xml:space="preserve"> </w:t>
      </w:r>
      <w:r w:rsidR="00786A72">
        <w:rPr>
          <w:rFonts w:ascii="Calibri" w:hAnsi="Calibri" w:cs="Calibri" w:eastAsiaTheme="minorEastAsia"/>
          <w:szCs w:val="20"/>
        </w:rPr>
        <w:tab/>
      </w:r>
      <w:r w:rsidR="00786A72">
        <w:rPr>
          <w:rFonts w:ascii="Calibri" w:hAnsi="Calibri" w:cs="Calibri"/>
          <w:szCs w:val="20"/>
        </w:rPr>
        <w:t xml:space="preserve">= the calculated </w:t>
      </w:r>
      <w:r w:rsidR="00786A72">
        <w:rPr>
          <w:rFonts w:ascii="Calibri" w:hAnsi="Calibri" w:cs="Calibri"/>
          <w:w w:val="99"/>
          <w:szCs w:val="20"/>
        </w:rPr>
        <w:t>VO</w:t>
      </w:r>
      <w:r w:rsidR="00786A72">
        <w:rPr>
          <w:rFonts w:ascii="Calibri" w:hAnsi="Calibri" w:cs="Calibri"/>
          <w:szCs w:val="20"/>
        </w:rPr>
        <w:t xml:space="preserve"> </w:t>
      </w:r>
      <w:r w:rsidR="00786A72">
        <w:rPr>
          <w:rFonts w:ascii="Calibri" w:hAnsi="Calibri" w:cs="Calibri"/>
          <w:w w:val="99"/>
          <w:szCs w:val="20"/>
        </w:rPr>
        <w:t>OFF</w:t>
      </w:r>
      <w:r w:rsidR="00786A72">
        <w:rPr>
          <w:rFonts w:ascii="Calibri" w:hAnsi="Calibri" w:cs="Calibri"/>
          <w:szCs w:val="20"/>
        </w:rPr>
        <w:t xml:space="preserve"> energy con</w:t>
      </w:r>
      <w:r w:rsidR="00786A72">
        <w:rPr>
          <w:rFonts w:ascii="Calibri" w:hAnsi="Calibri" w:cs="Calibri"/>
          <w:w w:val="99"/>
          <w:szCs w:val="20"/>
        </w:rPr>
        <w:t>su</w:t>
      </w:r>
      <w:r w:rsidR="00786A72">
        <w:rPr>
          <w:rFonts w:ascii="Calibri" w:hAnsi="Calibri" w:cs="Calibri"/>
          <w:szCs w:val="20"/>
        </w:rPr>
        <w:t xml:space="preserve">mption </w:t>
      </w:r>
      <w:r w:rsidR="00786A72">
        <w:rPr>
          <w:rFonts w:ascii="Calibri" w:hAnsi="Calibri" w:cs="Calibri"/>
          <w:w w:val="99"/>
          <w:szCs w:val="20"/>
        </w:rPr>
        <w:t>w</w:t>
      </w:r>
      <w:r w:rsidR="00786A72">
        <w:rPr>
          <w:rFonts w:ascii="Calibri" w:hAnsi="Calibri" w:cs="Calibri"/>
          <w:szCs w:val="20"/>
        </w:rPr>
        <w:t xml:space="preserve">hen </w:t>
      </w:r>
      <w:r w:rsidR="00786A72">
        <w:rPr>
          <w:rFonts w:ascii="Calibri" w:hAnsi="Calibri" w:cs="Calibri"/>
          <w:w w:val="99"/>
          <w:szCs w:val="20"/>
        </w:rPr>
        <w:t>VO</w:t>
      </w:r>
      <w:r w:rsidR="00786A72">
        <w:rPr>
          <w:rFonts w:ascii="Calibri" w:hAnsi="Calibri" w:cs="Calibri"/>
          <w:szCs w:val="20"/>
        </w:rPr>
        <w:t xml:space="preserve"> i</w:t>
      </w:r>
      <w:r w:rsidR="00786A72">
        <w:rPr>
          <w:rFonts w:ascii="Calibri" w:hAnsi="Calibri" w:cs="Calibri"/>
          <w:w w:val="99"/>
          <w:szCs w:val="20"/>
        </w:rPr>
        <w:t xml:space="preserve">s </w:t>
      </w:r>
      <w:r w:rsidR="00786A72">
        <w:rPr>
          <w:rFonts w:ascii="Calibri" w:hAnsi="Calibri" w:cs="Calibri"/>
          <w:szCs w:val="20"/>
        </w:rPr>
        <w:t>on (activated)</w:t>
      </w:r>
    </w:p>
    <w:p w:rsidR="00786A72" w:rsidP="00786A72" w:rsidRDefault="00000000" w14:paraId="46E4D250" w14:textId="77777777">
      <w:pPr>
        <w:pStyle w:val="BodyText"/>
        <w:spacing w:after="0"/>
        <w:ind w:left="2880" w:right="471"/>
        <w:rPr>
          <w:rFonts w:ascii="Calibri" w:hAnsi="Calibri" w:cs="Calibri"/>
          <w:sz w:val="20"/>
          <w:szCs w:val="20"/>
        </w:rPr>
      </w:pPr>
      <m:oMath>
        <m:sSub>
          <m:sSubPr>
            <m:ctrlPr>
              <w:ins w:author="Sam Dent" w:date="2026-06-12T03:56:00Z" w16du:dateUtc="2026-06-12T07:56:00Z" w:id="2608">
                <w:rPr>
                  <w:rFonts w:ascii="Cambria Math" w:hAnsi="Cambria Math" w:cs="Calibri"/>
                  <w:i/>
                </w:rPr>
              </w:ins>
            </m:ctrlPr>
          </m:sSubPr>
          <m:e>
            <m:r>
              <w:rPr>
                <w:rFonts w:ascii="Cambria Math" w:hAnsi="Cambria Math" w:cs="Calibri"/>
                <w:sz w:val="20"/>
                <w:szCs w:val="20"/>
              </w:rPr>
              <m:t>E</m:t>
            </m:r>
          </m:e>
          <m:sub>
            <m:r>
              <w:rPr>
                <w:rFonts w:ascii="Cambria Math" w:hAnsi="Cambria Math" w:cs="Calibri"/>
                <w:sz w:val="20"/>
                <w:szCs w:val="20"/>
              </w:rPr>
              <m:t>VO_ON</m:t>
            </m:r>
          </m:sub>
        </m:sSub>
      </m:oMath>
      <w:r w:rsidR="00786A72">
        <w:rPr>
          <w:rFonts w:ascii="Calibri" w:hAnsi="Calibri" w:cs="Calibri" w:eastAsiaTheme="minorEastAsia"/>
          <w:sz w:val="20"/>
          <w:szCs w:val="20"/>
        </w:rPr>
        <w:t xml:space="preserve"> </w:t>
      </w:r>
      <w:r w:rsidR="00786A72">
        <w:rPr>
          <w:rFonts w:ascii="Calibri" w:hAnsi="Calibri" w:cs="Calibri" w:eastAsiaTheme="minorEastAsia"/>
          <w:sz w:val="20"/>
          <w:szCs w:val="20"/>
        </w:rPr>
        <w:tab/>
      </w:r>
      <w:r w:rsidR="00786A72">
        <w:rPr>
          <w:rFonts w:ascii="Calibri" w:hAnsi="Calibri" w:cs="Calibri"/>
          <w:sz w:val="20"/>
          <w:szCs w:val="20"/>
        </w:rPr>
        <w:t>= the actual mea</w:t>
      </w:r>
      <w:r w:rsidR="00786A72">
        <w:rPr>
          <w:rFonts w:ascii="Calibri" w:hAnsi="Calibri" w:cs="Calibri"/>
          <w:w w:val="99"/>
          <w:sz w:val="20"/>
          <w:szCs w:val="20"/>
        </w:rPr>
        <w:t>sured energy cons</w:t>
      </w:r>
      <w:r w:rsidR="00786A72">
        <w:rPr>
          <w:rFonts w:ascii="Calibri" w:hAnsi="Calibri" w:cs="Calibri"/>
          <w:sz w:val="20"/>
          <w:szCs w:val="20"/>
        </w:rPr>
        <w:t>umpti</w:t>
      </w:r>
      <w:r w:rsidR="00786A72">
        <w:rPr>
          <w:rFonts w:ascii="Calibri" w:hAnsi="Calibri" w:cs="Calibri"/>
          <w:w w:val="99"/>
          <w:sz w:val="20"/>
          <w:szCs w:val="20"/>
        </w:rPr>
        <w:t>on</w:t>
      </w:r>
      <w:r w:rsidR="00786A72">
        <w:rPr>
          <w:rFonts w:ascii="Calibri" w:hAnsi="Calibri" w:cs="Calibri"/>
          <w:sz w:val="20"/>
          <w:szCs w:val="20"/>
        </w:rPr>
        <w:t xml:space="preserve"> during the period when VO is on</w:t>
      </w:r>
    </w:p>
    <w:p w:rsidR="00786A72" w:rsidP="00786A72" w:rsidRDefault="00786A72" w14:paraId="536527F2" w14:textId="77777777">
      <w:pPr>
        <w:pStyle w:val="BodyText"/>
        <w:spacing w:after="0"/>
        <w:ind w:left="2160" w:firstLine="720"/>
        <w:rPr>
          <w:rFonts w:ascii="Calibri" w:hAnsi="Calibri" w:cs="Calibri"/>
          <w:sz w:val="20"/>
          <w:szCs w:val="20"/>
        </w:rPr>
      </w:pPr>
      <m:oMath>
        <m:r>
          <w:rPr>
            <w:rFonts w:ascii="Cambria Math" w:hAnsi="Cambria Math" w:cs="Calibri"/>
            <w:sz w:val="20"/>
            <w:szCs w:val="20"/>
          </w:rPr>
          <m:t>∆V</m:t>
        </m:r>
      </m:oMath>
      <w:r>
        <w:rPr>
          <w:rFonts w:ascii="Calibri" w:hAnsi="Calibri" w:cs="Calibri" w:eastAsiaTheme="minorEastAsia"/>
          <w:sz w:val="20"/>
          <w:szCs w:val="20"/>
        </w:rPr>
        <w:t xml:space="preserve"> </w:t>
      </w:r>
      <w:r>
        <w:rPr>
          <w:rFonts w:ascii="Calibri" w:hAnsi="Calibri" w:cs="Calibri" w:eastAsiaTheme="minorEastAsia"/>
          <w:sz w:val="20"/>
          <w:szCs w:val="20"/>
        </w:rPr>
        <w:tab/>
      </w:r>
      <w:r>
        <w:rPr>
          <w:rFonts w:ascii="Calibri" w:hAnsi="Calibri" w:cs="Calibri"/>
          <w:sz w:val="20"/>
          <w:szCs w:val="20"/>
        </w:rPr>
        <w:t>= the voltage reduction</w:t>
      </w:r>
    </w:p>
    <w:p w:rsidR="00786A72" w:rsidP="00786A72" w:rsidRDefault="00786A72" w14:paraId="6ABA436E" w14:textId="77777777">
      <w:pPr>
        <w:pStyle w:val="BodyText"/>
        <w:spacing w:after="0"/>
        <w:ind w:left="2160" w:firstLine="720"/>
        <w:rPr>
          <w:rFonts w:ascii="Calibri" w:hAnsi="Calibri" w:cs="Calibri"/>
          <w:sz w:val="20"/>
          <w:szCs w:val="20"/>
        </w:rPr>
      </w:pPr>
      <m:oMath>
        <m:r>
          <w:rPr>
            <w:rFonts w:ascii="Cambria Math" w:hAnsi="Cambria Math" w:cs="Calibri"/>
            <w:sz w:val="20"/>
            <w:szCs w:val="20"/>
          </w:rPr>
          <m:t>CV</m:t>
        </m:r>
        <m:sSub>
          <m:sSubPr>
            <m:ctrlPr>
              <w:ins w:author="Sam Dent" w:date="2026-06-12T03:56:00Z" w16du:dateUtc="2026-06-12T07:56:00Z" w:id="2609">
                <w:rPr>
                  <w:rFonts w:ascii="Cambria Math" w:hAnsi="Cambria Math" w:cs="Calibri"/>
                  <w:i/>
                </w:rPr>
              </w:ins>
            </m:ctrlPr>
          </m:sSubPr>
          <m:e>
            <m:r>
              <w:rPr>
                <w:rFonts w:ascii="Cambria Math" w:hAnsi="Cambria Math" w:cs="Calibri"/>
                <w:sz w:val="20"/>
                <w:szCs w:val="20"/>
              </w:rPr>
              <m:t>R</m:t>
            </m:r>
          </m:e>
          <m:sub>
            <m:r>
              <w:rPr>
                <w:rFonts w:ascii="Cambria Math" w:hAnsi="Cambria Math" w:cs="Calibri"/>
                <w:sz w:val="20"/>
                <w:szCs w:val="20"/>
              </w:rPr>
              <m:t>f</m:t>
            </m:r>
          </m:sub>
        </m:sSub>
      </m:oMath>
      <w:r>
        <w:rPr>
          <w:rFonts w:ascii="Calibri" w:hAnsi="Calibri" w:cs="Calibri" w:eastAsiaTheme="minorEastAsia"/>
          <w:sz w:val="20"/>
          <w:szCs w:val="20"/>
        </w:rPr>
        <w:t xml:space="preserve"> </w:t>
      </w:r>
      <w:r>
        <w:rPr>
          <w:rFonts w:ascii="Calibri" w:hAnsi="Calibri" w:cs="Calibri" w:eastAsiaTheme="minorEastAsia"/>
          <w:sz w:val="20"/>
          <w:szCs w:val="20"/>
        </w:rPr>
        <w:tab/>
      </w:r>
      <w:r>
        <w:rPr>
          <w:rFonts w:ascii="Calibri" w:hAnsi="Calibri" w:cs="Calibri"/>
          <w:sz w:val="20"/>
          <w:szCs w:val="20"/>
        </w:rPr>
        <w:t>= the CVR factor</w:t>
      </w:r>
    </w:p>
    <w:p w:rsidR="00786A72" w:rsidP="00786A72" w:rsidRDefault="00786A72" w14:paraId="06B9CEF9" w14:textId="77777777">
      <w:pPr>
        <w:pStyle w:val="ListParagraph"/>
        <w:widowControl/>
        <w:numPr>
          <w:ilvl w:val="3"/>
          <w:numId w:val="11"/>
        </w:numPr>
        <w:tabs>
          <w:tab w:val="left" w:pos="3095"/>
        </w:tabs>
        <w:autoSpaceDE w:val="0"/>
        <w:autoSpaceDN w:val="0"/>
        <w:spacing w:before="120" w:after="0"/>
        <w:ind w:left="3081" w:right="1195" w:hanging="734"/>
        <w:rPr>
          <w:rFonts w:cstheme="minorHAnsi"/>
          <w:szCs w:val="20"/>
        </w:rPr>
      </w:pPr>
      <w:r>
        <w:rPr>
          <w:rFonts w:cstheme="minorHAnsi"/>
          <w:szCs w:val="20"/>
        </w:rPr>
        <w:t>Where power (MW) data has not been established yet, best available data from the feeder line measurement devices should be considered.</w:t>
      </w:r>
    </w:p>
    <w:p w:rsidR="00786A72" w:rsidP="00786A72" w:rsidRDefault="00786A72" w14:paraId="2145CB2D" w14:textId="77777777">
      <w:pPr>
        <w:pStyle w:val="ListParagraph"/>
        <w:widowControl/>
        <w:numPr>
          <w:ilvl w:val="3"/>
          <w:numId w:val="11"/>
        </w:numPr>
        <w:tabs>
          <w:tab w:val="left" w:pos="3095"/>
        </w:tabs>
        <w:autoSpaceDE w:val="0"/>
        <w:autoSpaceDN w:val="0"/>
        <w:spacing w:before="120" w:after="0"/>
        <w:ind w:left="3081" w:right="1195" w:hanging="734"/>
        <w:rPr>
          <w:rFonts w:cstheme="minorHAnsi"/>
          <w:szCs w:val="20"/>
        </w:rPr>
      </w:pPr>
      <w:bookmarkStart w:name="_Hlk40076537" w:id="2610"/>
      <w:bookmarkStart w:name="_Hlk40262258" w:id="2611"/>
      <w:r>
        <w:rPr>
          <w:rFonts w:cstheme="minorHAnsi"/>
          <w:szCs w:val="20"/>
        </w:rPr>
        <w:t>Data are clustered into bins according to temperature range,</w:t>
      </w:r>
      <w:r>
        <w:rPr>
          <w:rStyle w:val="FootnoteReference"/>
          <w:rFonts w:eastAsiaTheme="minorEastAsia" w:cstheme="minorHAnsi"/>
          <w:szCs w:val="20"/>
        </w:rPr>
        <w:footnoteReference w:id="194"/>
      </w:r>
      <w:r>
        <w:rPr>
          <w:rFonts w:cstheme="minorHAnsi"/>
          <w:szCs w:val="20"/>
        </w:rPr>
        <w:t xml:space="preserve"> season,</w:t>
      </w:r>
      <w:r>
        <w:rPr>
          <w:rStyle w:val="FootnoteReference"/>
          <w:rFonts w:eastAsiaTheme="minorEastAsia" w:cstheme="minorHAnsi"/>
          <w:szCs w:val="20"/>
        </w:rPr>
        <w:footnoteReference w:id="195"/>
      </w:r>
      <w:r>
        <w:rPr>
          <w:rFonts w:cstheme="minorHAnsi"/>
          <w:szCs w:val="20"/>
        </w:rPr>
        <w:t xml:space="preserve"> day type (weekday/weekend),</w:t>
      </w:r>
      <w:r>
        <w:rPr>
          <w:rStyle w:val="FootnoteReference"/>
          <w:rFonts w:eastAsiaTheme="minorEastAsia" w:cstheme="minorHAnsi"/>
          <w:szCs w:val="20"/>
        </w:rPr>
        <w:footnoteReference w:id="196"/>
      </w:r>
      <w:r>
        <w:rPr>
          <w:rFonts w:cstheme="minorHAnsi"/>
          <w:spacing w:val="-23"/>
          <w:szCs w:val="20"/>
        </w:rPr>
        <w:t xml:space="preserve"> </w:t>
      </w:r>
      <w:r>
        <w:rPr>
          <w:rFonts w:cstheme="minorHAnsi"/>
          <w:szCs w:val="20"/>
        </w:rPr>
        <w:t>and hour of the day based on the VO OFF and ON statuses to</w:t>
      </w:r>
      <w:r>
        <w:rPr>
          <w:rFonts w:cstheme="minorHAnsi"/>
          <w:spacing w:val="-10"/>
          <w:szCs w:val="20"/>
        </w:rPr>
        <w:t xml:space="preserve"> </w:t>
      </w:r>
      <w:r>
        <w:rPr>
          <w:rFonts w:cstheme="minorHAnsi"/>
          <w:szCs w:val="20"/>
        </w:rPr>
        <w:t>create</w:t>
      </w:r>
      <w:r>
        <w:rPr>
          <w:rFonts w:cstheme="minorHAnsi"/>
          <w:spacing w:val="-8"/>
          <w:szCs w:val="20"/>
        </w:rPr>
        <w:t xml:space="preserve"> </w:t>
      </w:r>
      <w:r>
        <w:rPr>
          <w:rFonts w:cstheme="minorHAnsi"/>
          <w:szCs w:val="20"/>
        </w:rPr>
        <w:t>a</w:t>
      </w:r>
      <w:r>
        <w:rPr>
          <w:rFonts w:cstheme="minorHAnsi"/>
          <w:spacing w:val="-10"/>
          <w:szCs w:val="20"/>
        </w:rPr>
        <w:t xml:space="preserve"> </w:t>
      </w:r>
      <w:r>
        <w:rPr>
          <w:rFonts w:cstheme="minorHAnsi"/>
          <w:szCs w:val="20"/>
        </w:rPr>
        <w:t>lookup</w:t>
      </w:r>
      <w:r>
        <w:rPr>
          <w:rFonts w:cstheme="minorHAnsi"/>
          <w:spacing w:val="-9"/>
          <w:szCs w:val="20"/>
        </w:rPr>
        <w:t xml:space="preserve"> </w:t>
      </w:r>
      <w:r>
        <w:rPr>
          <w:rFonts w:cstheme="minorHAnsi"/>
          <w:szCs w:val="20"/>
        </w:rPr>
        <w:t>table.</w:t>
      </w:r>
      <w:r>
        <w:rPr>
          <w:rFonts w:cstheme="minorHAnsi"/>
          <w:spacing w:val="-10"/>
          <w:szCs w:val="20"/>
        </w:rPr>
        <w:t xml:space="preserve"> </w:t>
      </w:r>
      <w:bookmarkEnd w:id="2610"/>
      <w:r>
        <w:rPr>
          <w:rFonts w:cstheme="minorHAnsi"/>
          <w:szCs w:val="20"/>
        </w:rPr>
        <w:t>If</w:t>
      </w:r>
      <w:r>
        <w:rPr>
          <w:rFonts w:cstheme="minorHAnsi"/>
          <w:spacing w:val="-8"/>
          <w:szCs w:val="20"/>
        </w:rPr>
        <w:t xml:space="preserve"> </w:t>
      </w:r>
      <w:r>
        <w:rPr>
          <w:rFonts w:cstheme="minorHAnsi"/>
          <w:szCs w:val="20"/>
        </w:rPr>
        <w:t>multiple</w:t>
      </w:r>
      <w:r>
        <w:rPr>
          <w:rFonts w:cstheme="minorHAnsi"/>
          <w:spacing w:val="-8"/>
          <w:szCs w:val="20"/>
        </w:rPr>
        <w:t xml:space="preserve"> </w:t>
      </w:r>
      <w:r>
        <w:rPr>
          <w:rFonts w:cstheme="minorHAnsi"/>
          <w:szCs w:val="20"/>
        </w:rPr>
        <w:t>data</w:t>
      </w:r>
      <w:r>
        <w:rPr>
          <w:rFonts w:cstheme="minorHAnsi"/>
          <w:spacing w:val="-8"/>
          <w:szCs w:val="20"/>
        </w:rPr>
        <w:t xml:space="preserve"> </w:t>
      </w:r>
      <w:r>
        <w:rPr>
          <w:rFonts w:cstheme="minorHAnsi"/>
          <w:szCs w:val="20"/>
        </w:rPr>
        <w:t>points</w:t>
      </w:r>
      <w:r>
        <w:rPr>
          <w:rFonts w:cstheme="minorHAnsi"/>
          <w:spacing w:val="-8"/>
          <w:szCs w:val="20"/>
        </w:rPr>
        <w:t xml:space="preserve"> </w:t>
      </w:r>
      <w:r>
        <w:rPr>
          <w:rFonts w:cstheme="minorHAnsi"/>
          <w:szCs w:val="20"/>
        </w:rPr>
        <w:t>are</w:t>
      </w:r>
      <w:r>
        <w:rPr>
          <w:rFonts w:cstheme="minorHAnsi"/>
          <w:spacing w:val="-10"/>
          <w:szCs w:val="20"/>
        </w:rPr>
        <w:t xml:space="preserve"> </w:t>
      </w:r>
      <w:r>
        <w:rPr>
          <w:rFonts w:cstheme="minorHAnsi"/>
          <w:szCs w:val="20"/>
        </w:rPr>
        <w:t>found (i.e., same temperature range, same season, same day type, same</w:t>
      </w:r>
      <w:r>
        <w:rPr>
          <w:rFonts w:cstheme="minorHAnsi"/>
          <w:spacing w:val="-19"/>
          <w:szCs w:val="20"/>
        </w:rPr>
        <w:t xml:space="preserve"> </w:t>
      </w:r>
      <w:r>
        <w:rPr>
          <w:rFonts w:cstheme="minorHAnsi"/>
          <w:szCs w:val="20"/>
        </w:rPr>
        <w:t xml:space="preserve">hour of the day, and same VO status), the average </w:t>
      </w:r>
      <w:proofErr w:type="gramStart"/>
      <w:r>
        <w:rPr>
          <w:rFonts w:cstheme="minorHAnsi"/>
          <w:szCs w:val="20"/>
        </w:rPr>
        <w:t xml:space="preserve">of </w:t>
      </w:r>
      <w:r>
        <w:rPr>
          <w:rFonts w:cstheme="minorHAnsi"/>
          <w:spacing w:val="-42"/>
          <w:szCs w:val="20"/>
        </w:rPr>
        <w:t xml:space="preserve"> </w:t>
      </w:r>
      <w:r>
        <w:rPr>
          <w:rFonts w:cstheme="minorHAnsi"/>
          <w:szCs w:val="20"/>
        </w:rPr>
        <w:t>multiple</w:t>
      </w:r>
      <w:proofErr w:type="gramEnd"/>
      <w:r>
        <w:rPr>
          <w:rFonts w:cstheme="minorHAnsi"/>
          <w:szCs w:val="20"/>
        </w:rPr>
        <w:t xml:space="preserve"> references are placed into the lookup</w:t>
      </w:r>
      <w:r>
        <w:rPr>
          <w:rFonts w:cstheme="minorHAnsi"/>
          <w:spacing w:val="-4"/>
          <w:szCs w:val="20"/>
        </w:rPr>
        <w:t xml:space="preserve"> </w:t>
      </w:r>
      <w:r>
        <w:rPr>
          <w:rFonts w:cstheme="minorHAnsi"/>
          <w:szCs w:val="20"/>
        </w:rPr>
        <w:t xml:space="preserve">table. Various combinations of these variables may be used in </w:t>
      </w:r>
      <w:proofErr w:type="gramStart"/>
      <w:r>
        <w:rPr>
          <w:rFonts w:cstheme="minorHAnsi"/>
          <w:szCs w:val="20"/>
        </w:rPr>
        <w:t>an order</w:t>
      </w:r>
      <w:proofErr w:type="gramEnd"/>
      <w:r>
        <w:rPr>
          <w:rFonts w:cstheme="minorHAnsi"/>
          <w:szCs w:val="20"/>
        </w:rPr>
        <w:t xml:space="preserve"> of decreasing priority when no data points are found that match all of them.</w:t>
      </w:r>
    </w:p>
    <w:bookmarkEnd w:id="2611"/>
    <w:p w:rsidR="00786A72" w:rsidP="00786A72" w:rsidRDefault="00786A72" w14:paraId="0D9030FA" w14:textId="77777777">
      <w:pPr>
        <w:pStyle w:val="ListParagraph"/>
        <w:numPr>
          <w:ilvl w:val="3"/>
          <w:numId w:val="11"/>
        </w:numPr>
        <w:tabs>
          <w:tab w:val="left" w:pos="3095"/>
        </w:tabs>
        <w:autoSpaceDE w:val="0"/>
        <w:autoSpaceDN w:val="0"/>
        <w:spacing w:before="119" w:after="0"/>
        <w:ind w:left="3067" w:right="1195"/>
        <w:rPr>
          <w:rFonts w:cstheme="minorHAnsi"/>
          <w:szCs w:val="20"/>
        </w:rPr>
      </w:pPr>
      <w:r>
        <w:rPr>
          <w:rFonts w:cstheme="minorHAnsi"/>
          <w:szCs w:val="20"/>
        </w:rPr>
        <w:t>The independent evaluator shall use best practices, including an appropriate technique that is transparent, replicable,</w:t>
      </w:r>
      <w:r>
        <w:rPr>
          <w:rFonts w:cstheme="minorHAnsi"/>
          <w:spacing w:val="-6"/>
          <w:szCs w:val="20"/>
        </w:rPr>
        <w:t xml:space="preserve"> </w:t>
      </w:r>
      <w:r>
        <w:rPr>
          <w:rFonts w:cstheme="minorHAnsi"/>
          <w:szCs w:val="20"/>
        </w:rPr>
        <w:t>and</w:t>
      </w:r>
      <w:r>
        <w:rPr>
          <w:rFonts w:cstheme="minorHAnsi"/>
          <w:spacing w:val="-5"/>
          <w:szCs w:val="20"/>
        </w:rPr>
        <w:t xml:space="preserve"> </w:t>
      </w:r>
      <w:r>
        <w:rPr>
          <w:rFonts w:cstheme="minorHAnsi"/>
          <w:szCs w:val="20"/>
        </w:rPr>
        <w:t>most</w:t>
      </w:r>
      <w:r>
        <w:rPr>
          <w:rFonts w:cstheme="minorHAnsi"/>
          <w:spacing w:val="-5"/>
          <w:szCs w:val="20"/>
        </w:rPr>
        <w:t xml:space="preserve"> </w:t>
      </w:r>
      <w:r>
        <w:rPr>
          <w:rFonts w:cstheme="minorHAnsi"/>
          <w:szCs w:val="20"/>
        </w:rPr>
        <w:t>accurate,</w:t>
      </w:r>
      <w:r>
        <w:rPr>
          <w:rFonts w:cstheme="minorHAnsi"/>
          <w:spacing w:val="-6"/>
          <w:szCs w:val="20"/>
        </w:rPr>
        <w:t xml:space="preserve"> </w:t>
      </w:r>
      <w:r>
        <w:rPr>
          <w:rFonts w:cstheme="minorHAnsi"/>
          <w:szCs w:val="20"/>
        </w:rPr>
        <w:t>to</w:t>
      </w:r>
      <w:r>
        <w:rPr>
          <w:rFonts w:cstheme="minorHAnsi"/>
          <w:spacing w:val="-6"/>
          <w:szCs w:val="20"/>
        </w:rPr>
        <w:t xml:space="preserve"> </w:t>
      </w:r>
      <w:r>
        <w:rPr>
          <w:rFonts w:cstheme="minorHAnsi"/>
          <w:szCs w:val="20"/>
        </w:rPr>
        <w:t>address</w:t>
      </w:r>
      <w:r>
        <w:rPr>
          <w:rFonts w:cstheme="minorHAnsi"/>
          <w:spacing w:val="-5"/>
          <w:szCs w:val="20"/>
        </w:rPr>
        <w:t xml:space="preserve"> </w:t>
      </w:r>
      <w:r>
        <w:rPr>
          <w:rFonts w:cstheme="minorHAnsi"/>
          <w:szCs w:val="20"/>
        </w:rPr>
        <w:t>any</w:t>
      </w:r>
      <w:r>
        <w:rPr>
          <w:rFonts w:cstheme="minorHAnsi"/>
          <w:spacing w:val="-5"/>
          <w:szCs w:val="20"/>
        </w:rPr>
        <w:t xml:space="preserve"> </w:t>
      </w:r>
      <w:r>
        <w:rPr>
          <w:rFonts w:cstheme="minorHAnsi"/>
          <w:szCs w:val="20"/>
        </w:rPr>
        <w:t>data</w:t>
      </w:r>
      <w:r>
        <w:rPr>
          <w:rFonts w:cstheme="minorHAnsi"/>
          <w:spacing w:val="-7"/>
          <w:szCs w:val="20"/>
        </w:rPr>
        <w:t xml:space="preserve"> </w:t>
      </w:r>
      <w:r>
        <w:rPr>
          <w:rFonts w:cstheme="minorHAnsi"/>
          <w:szCs w:val="20"/>
        </w:rPr>
        <w:t>quality issues, with input from interested stakeholders, including</w:t>
      </w:r>
      <w:r>
        <w:rPr>
          <w:rFonts w:cstheme="minorHAnsi"/>
          <w:spacing w:val="-1"/>
          <w:szCs w:val="20"/>
        </w:rPr>
        <w:t xml:space="preserve"> </w:t>
      </w:r>
      <w:r>
        <w:rPr>
          <w:rFonts w:cstheme="minorHAnsi"/>
          <w:szCs w:val="20"/>
        </w:rPr>
        <w:t>ComEd.</w:t>
      </w:r>
    </w:p>
    <w:p w:rsidR="00786A72" w:rsidP="00786A72" w:rsidRDefault="00786A72" w14:paraId="6FB3A010" w14:textId="77777777">
      <w:pPr>
        <w:pStyle w:val="ListParagraph"/>
        <w:numPr>
          <w:ilvl w:val="3"/>
          <w:numId w:val="11"/>
        </w:numPr>
        <w:tabs>
          <w:tab w:val="left" w:pos="3095"/>
        </w:tabs>
        <w:autoSpaceDE w:val="0"/>
        <w:autoSpaceDN w:val="0"/>
        <w:spacing w:before="119" w:after="0"/>
        <w:ind w:right="1195"/>
        <w:rPr>
          <w:szCs w:val="20"/>
        </w:rPr>
      </w:pPr>
      <w:r>
        <w:rPr>
          <w:rFonts w:cstheme="minorHAnsi"/>
          <w:szCs w:val="20"/>
        </w:rPr>
        <w:t>The following approach will be used f</w:t>
      </w:r>
      <w:r>
        <w:rPr>
          <w:szCs w:val="20"/>
        </w:rPr>
        <w:t xml:space="preserve">or claiming kWh savings from no-load and future feeders. ComEd installs new feeders every year to accommodate area load growth. Some of them are sourced from previously claimed VO-activated substations or exist with no-load on transformers where VO is being activated </w:t>
      </w:r>
      <w:proofErr w:type="gramStart"/>
      <w:r>
        <w:rPr>
          <w:szCs w:val="20"/>
        </w:rPr>
        <w:t>in a given year</w:t>
      </w:r>
      <w:proofErr w:type="gramEnd"/>
      <w:r>
        <w:rPr>
          <w:szCs w:val="20"/>
        </w:rPr>
        <w:t xml:space="preserve">. Examples of when a new feeder will be installed include, as part of a new business project to accommodate a new or existing customer’s load addition, or to relieve area loading congestion and contingency planning for the purpose of increasing capacity. ComEd projects load on </w:t>
      </w:r>
      <w:r>
        <w:rPr>
          <w:szCs w:val="20"/>
        </w:rPr>
        <w:t xml:space="preserve">some of these feeders over a future period, however, there are uncertainties regarding when the projected target loads will materialize. </w:t>
      </w:r>
    </w:p>
    <w:p w:rsidR="00786A72" w:rsidP="00786A72" w:rsidRDefault="00786A72" w14:paraId="59107D52" w14:textId="77777777">
      <w:pPr>
        <w:pStyle w:val="ListParagraph"/>
        <w:tabs>
          <w:tab w:val="left" w:pos="3095"/>
        </w:tabs>
        <w:autoSpaceDE w:val="0"/>
        <w:autoSpaceDN w:val="0"/>
        <w:spacing w:before="119" w:after="0"/>
        <w:ind w:left="3150" w:right="1195"/>
        <w:rPr>
          <w:szCs w:val="20"/>
        </w:rPr>
      </w:pPr>
      <w:r>
        <w:rPr>
          <w:szCs w:val="20"/>
        </w:rPr>
        <w:t xml:space="preserve">ComEd cannot claim VO savings for a newly commissioned feeder while there is no load but can claim when a pre-defined threshold of the feeder’s projected load is reached. </w:t>
      </w:r>
      <w:r w:rsidRPr="009F14F2">
        <w:rPr>
          <w:szCs w:val="20"/>
        </w:rPr>
        <w:t>A threshold of 70% of projected load for 6 months is adopted for ComEd.</w:t>
      </w:r>
      <w:r w:rsidRPr="009F14F2">
        <w:rPr>
          <w:rStyle w:val="FootnoteReference"/>
          <w:rFonts w:eastAsiaTheme="majorEastAsia"/>
          <w:szCs w:val="20"/>
        </w:rPr>
        <w:footnoteReference w:id="197"/>
      </w:r>
      <w:r w:rsidRPr="009F14F2">
        <w:rPr>
          <w:szCs w:val="20"/>
        </w:rPr>
        <w:t xml:space="preserve">  </w:t>
      </w:r>
      <w:r>
        <w:rPr>
          <w:szCs w:val="20"/>
        </w:rPr>
        <w:t xml:space="preserve">To be eligible for savings, the feeder must add load to the substation transformer rather than simply splitting existing load among the feeders sourced from same transformer. </w:t>
      </w:r>
    </w:p>
    <w:p w:rsidR="00786A72" w:rsidP="00786A72" w:rsidRDefault="00786A72" w14:paraId="68A4A833" w14:textId="77777777">
      <w:pPr>
        <w:pStyle w:val="ListParagraph"/>
        <w:tabs>
          <w:tab w:val="left" w:pos="3095"/>
        </w:tabs>
        <w:autoSpaceDE w:val="0"/>
        <w:autoSpaceDN w:val="0"/>
        <w:spacing w:before="119" w:after="0"/>
        <w:ind w:left="3150" w:right="1195"/>
        <w:rPr>
          <w:szCs w:val="20"/>
        </w:rPr>
      </w:pPr>
    </w:p>
    <w:p w:rsidR="00786A72" w:rsidP="00786A72" w:rsidRDefault="00786A72" w14:paraId="0FD59E92" w14:textId="77777777">
      <w:pPr>
        <w:pStyle w:val="ListParagraph"/>
        <w:tabs>
          <w:tab w:val="left" w:pos="3095"/>
        </w:tabs>
        <w:autoSpaceDE w:val="0"/>
        <w:autoSpaceDN w:val="0"/>
        <w:spacing w:before="119" w:after="0"/>
        <w:ind w:left="3150" w:right="1195"/>
        <w:rPr>
          <w:rFonts w:cstheme="minorHAnsi"/>
          <w:szCs w:val="20"/>
        </w:rPr>
      </w:pPr>
      <w:r>
        <w:rPr>
          <w:szCs w:val="20"/>
        </w:rPr>
        <w:t xml:space="preserve">ComEd will maintain a list of existing feeders with no-load along with their projected load, to be updated as needed, and will share it with their evaluator so they can make comparisons to the threshold when the feeder is claimed. Changes can be made to the projected load, as needed, with justification. </w:t>
      </w:r>
      <w:r w:rsidRPr="003826F0">
        <w:rPr>
          <w:szCs w:val="20"/>
        </w:rPr>
        <w:t xml:space="preserve">When such feeders reach the threshold of 70% of their projected load for 6 months, ComEd will notify their evaluator and provide relevant feeder and associated substation transformer data to evaluators for the purpose of verifying savings to claim in the annual impact evaluation report. </w:t>
      </w:r>
    </w:p>
    <w:p w:rsidR="00786A72" w:rsidP="00786A72" w:rsidRDefault="00786A72" w14:paraId="11310C0D" w14:textId="77777777">
      <w:pPr>
        <w:pStyle w:val="ListParagraph"/>
        <w:tabs>
          <w:tab w:val="left" w:pos="3095"/>
        </w:tabs>
        <w:autoSpaceDE w:val="0"/>
        <w:autoSpaceDN w:val="0"/>
        <w:spacing w:before="119" w:after="0"/>
        <w:ind w:left="3150" w:right="1195"/>
        <w:rPr>
          <w:rFonts w:cstheme="minorHAnsi"/>
          <w:szCs w:val="20"/>
        </w:rPr>
      </w:pPr>
    </w:p>
    <w:p w:rsidR="00786A72" w:rsidP="00786A72" w:rsidRDefault="00786A72" w14:paraId="21A80D5D" w14:textId="77777777">
      <w:pPr>
        <w:pStyle w:val="ListParagraph"/>
        <w:tabs>
          <w:tab w:val="left" w:pos="3095"/>
        </w:tabs>
        <w:autoSpaceDE w:val="0"/>
        <w:autoSpaceDN w:val="0"/>
        <w:spacing w:before="119" w:after="0"/>
        <w:ind w:left="3067" w:right="1195"/>
        <w:rPr>
          <w:rFonts w:cs="Arial"/>
          <w:szCs w:val="20"/>
        </w:rPr>
      </w:pPr>
    </w:p>
    <w:p w:rsidR="00786A72" w:rsidP="00786A72" w:rsidRDefault="00786A72" w14:paraId="47157CEE" w14:textId="77777777">
      <w:pPr>
        <w:ind w:left="720" w:firstLine="720"/>
        <w:rPr>
          <w:rFonts w:cstheme="minorHAnsi"/>
        </w:rPr>
      </w:pPr>
      <w:r>
        <w:rPr>
          <w:rFonts w:cstheme="minorHAnsi"/>
        </w:rPr>
        <w:t>ΔV</w:t>
      </w:r>
      <w:r>
        <w:rPr>
          <w:rFonts w:cstheme="minorHAnsi"/>
        </w:rPr>
        <w:tab/>
      </w:r>
      <w:r>
        <w:rPr>
          <w:rFonts w:cstheme="minorHAnsi"/>
        </w:rPr>
        <w:tab/>
      </w:r>
      <w:r>
        <w:rPr>
          <w:rFonts w:cstheme="minorHAnsi"/>
        </w:rPr>
        <w:t>= Percentage voltage reduction on the feeder caused by VO</w:t>
      </w:r>
    </w:p>
    <w:p w:rsidR="00786A72" w:rsidP="00786A72" w:rsidRDefault="00786A72" w14:paraId="1E668FA1" w14:textId="77777777">
      <w:pPr>
        <w:ind w:left="2880"/>
        <w:rPr>
          <w:rFonts w:cstheme="minorHAnsi"/>
        </w:rPr>
      </w:pPr>
      <w:r>
        <w:rPr>
          <w:rFonts w:cstheme="minorHAnsi"/>
        </w:rPr>
        <w:t>For Ameren territory, voltage reduction shall be calculated using a pre-post regression model (i.e., comparing pre-VO and post-VO installation). The model specification will be selected based on model fit and may vary year to year. The model will be run in accordance with the terms provided in subsections (</w:t>
      </w:r>
      <w:proofErr w:type="spellStart"/>
      <w:r>
        <w:rPr>
          <w:rFonts w:cstheme="minorHAnsi"/>
        </w:rPr>
        <w:t>i</w:t>
      </w:r>
      <w:proofErr w:type="spellEnd"/>
      <w:r>
        <w:rPr>
          <w:rFonts w:cstheme="minorHAnsi"/>
        </w:rPr>
        <w:t>) through (iv) below:</w:t>
      </w:r>
    </w:p>
    <w:p w:rsidR="00786A72" w:rsidP="00786A72" w:rsidRDefault="00786A72" w14:paraId="5FA0CCCF" w14:textId="77777777">
      <w:pPr>
        <w:pStyle w:val="BodyText"/>
        <w:numPr>
          <w:ilvl w:val="0"/>
          <w:numId w:val="12"/>
        </w:numPr>
        <w:spacing w:after="0"/>
        <w:ind w:left="3154" w:right="1166"/>
        <w:rPr>
          <w:rFonts w:cstheme="minorHAnsi"/>
        </w:rPr>
      </w:pPr>
      <w:r>
        <w:rPr>
          <w:rFonts w:cstheme="minorHAnsi"/>
          <w:sz w:val="20"/>
        </w:rPr>
        <w:t>The model utilizes pre-period (VO OFF) data from the feeders in question from the prior calendar year.</w:t>
      </w:r>
    </w:p>
    <w:p w:rsidR="00786A72" w:rsidP="00786A72" w:rsidRDefault="00786A72" w14:paraId="36DDF951" w14:textId="77777777">
      <w:pPr>
        <w:pStyle w:val="ListParagraph"/>
        <w:numPr>
          <w:ilvl w:val="0"/>
          <w:numId w:val="12"/>
        </w:numPr>
        <w:autoSpaceDE w:val="0"/>
        <w:autoSpaceDN w:val="0"/>
        <w:spacing w:after="0"/>
        <w:ind w:left="3154" w:right="1195"/>
        <w:contextualSpacing w:val="0"/>
        <w:jc w:val="left"/>
        <w:rPr>
          <w:rFonts w:cs="Arial"/>
          <w:szCs w:val="20"/>
        </w:rPr>
      </w:pPr>
      <w:r>
        <w:rPr>
          <w:rFonts w:cs="Arial"/>
          <w:szCs w:val="20"/>
        </w:rPr>
        <w:t xml:space="preserve">Voltage (V) data is sourced from customer AMI meters. The feeder average voltage is calculated as </w:t>
      </w:r>
      <w:proofErr w:type="gramStart"/>
      <w:r>
        <w:rPr>
          <w:rFonts w:cs="Arial"/>
          <w:szCs w:val="20"/>
        </w:rPr>
        <w:t>the</w:t>
      </w:r>
      <w:proofErr w:type="gramEnd"/>
      <w:r>
        <w:rPr>
          <w:rFonts w:cs="Arial"/>
          <w:szCs w:val="20"/>
        </w:rPr>
        <w:t xml:space="preserve"> average of at least 70% of the AMI meters on the feeder, whenever possible.</w:t>
      </w:r>
      <w:r>
        <w:rPr>
          <w:rStyle w:val="FootnoteReference"/>
          <w:rFonts w:eastAsiaTheme="minorEastAsia"/>
          <w:szCs w:val="20"/>
        </w:rPr>
        <w:footnoteReference w:id="198"/>
      </w:r>
      <w:r>
        <w:rPr>
          <w:rFonts w:cs="Arial"/>
          <w:szCs w:val="20"/>
        </w:rPr>
        <w:t xml:space="preserve"> AMI voltage readings are normalized by their nominal voltage before averaging voltage across the AMI meters on a given feeder.</w:t>
      </w:r>
    </w:p>
    <w:p w:rsidR="00786A72" w:rsidP="00786A72" w:rsidRDefault="00786A72" w14:paraId="7CB26347" w14:textId="77777777">
      <w:pPr>
        <w:pStyle w:val="ListParagraph"/>
        <w:numPr>
          <w:ilvl w:val="0"/>
          <w:numId w:val="12"/>
        </w:numPr>
        <w:autoSpaceDE w:val="0"/>
        <w:autoSpaceDN w:val="0"/>
        <w:spacing w:before="230" w:after="0"/>
        <w:ind w:right="1197"/>
        <w:rPr>
          <w:rFonts w:cs="Arial"/>
          <w:szCs w:val="20"/>
        </w:rPr>
      </w:pPr>
      <w:r>
        <w:rPr>
          <w:rFonts w:cs="Arial"/>
          <w:szCs w:val="20"/>
        </w:rPr>
        <w:t xml:space="preserve">Ameren and stakeholders have agreed on a list of excludable events, during which Ameren may claim VO savings if the system is down for reasons deemed appropriate. Please see </w:t>
      </w:r>
      <w:r>
        <w:rPr>
          <w:rFonts w:cs="Arial"/>
          <w:szCs w:val="20"/>
        </w:rPr>
        <w:fldChar w:fldCharType="begin"/>
      </w:r>
      <w:r>
        <w:rPr>
          <w:rFonts w:cs="Arial"/>
          <w:szCs w:val="20"/>
        </w:rPr>
        <w:instrText xml:space="preserve"> REF _Ref40258120 \h </w:instrText>
      </w:r>
      <w:r>
        <w:rPr>
          <w:rFonts w:cs="Arial"/>
          <w:szCs w:val="20"/>
        </w:rPr>
      </w:r>
      <w:r>
        <w:rPr>
          <w:rFonts w:cs="Arial"/>
          <w:szCs w:val="20"/>
        </w:rPr>
        <w:fldChar w:fldCharType="separate"/>
      </w:r>
      <w:r>
        <w:t xml:space="preserve">Table </w:t>
      </w:r>
      <w:r>
        <w:rPr>
          <w:noProof/>
        </w:rPr>
        <w:t>1</w:t>
      </w:r>
      <w:r>
        <w:rPr>
          <w:rFonts w:cs="Arial"/>
          <w:szCs w:val="20"/>
        </w:rPr>
        <w:fldChar w:fldCharType="end"/>
      </w:r>
      <w:r>
        <w:rPr>
          <w:rFonts w:cs="Arial"/>
          <w:szCs w:val="20"/>
        </w:rPr>
        <w:t xml:space="preserve"> below for further explanation and list of excludable and non-excludable events.</w:t>
      </w:r>
    </w:p>
    <w:p w:rsidR="00786A72" w:rsidP="00786A72" w:rsidRDefault="00786A72" w14:paraId="6297863D" w14:textId="77777777">
      <w:pPr>
        <w:pStyle w:val="ListParagraph"/>
        <w:numPr>
          <w:ilvl w:val="0"/>
          <w:numId w:val="12"/>
        </w:numPr>
        <w:autoSpaceDE w:val="0"/>
        <w:autoSpaceDN w:val="0"/>
        <w:spacing w:before="120" w:after="0"/>
        <w:ind w:right="1196"/>
        <w:rPr>
          <w:rFonts w:cs="Arial"/>
          <w:szCs w:val="20"/>
        </w:rPr>
      </w:pPr>
      <w:r>
        <w:rPr>
          <w:rFonts w:cs="Arial"/>
          <w:szCs w:val="20"/>
        </w:rPr>
        <w:t>The independent evaluator shall use best practices, including an appropriate technique that is transparent, replicable,</w:t>
      </w:r>
      <w:r>
        <w:rPr>
          <w:rFonts w:cs="Arial"/>
          <w:spacing w:val="-12"/>
          <w:szCs w:val="20"/>
        </w:rPr>
        <w:t xml:space="preserve"> </w:t>
      </w:r>
      <w:r>
        <w:rPr>
          <w:rFonts w:cs="Arial"/>
          <w:szCs w:val="20"/>
        </w:rPr>
        <w:t>and</w:t>
      </w:r>
      <w:r>
        <w:rPr>
          <w:rFonts w:cs="Arial"/>
          <w:spacing w:val="-11"/>
          <w:szCs w:val="20"/>
        </w:rPr>
        <w:t xml:space="preserve"> </w:t>
      </w:r>
      <w:r>
        <w:rPr>
          <w:rFonts w:cs="Arial"/>
          <w:szCs w:val="20"/>
        </w:rPr>
        <w:t>most</w:t>
      </w:r>
      <w:r>
        <w:rPr>
          <w:rFonts w:cs="Arial"/>
          <w:spacing w:val="-11"/>
          <w:szCs w:val="20"/>
        </w:rPr>
        <w:t xml:space="preserve"> </w:t>
      </w:r>
      <w:r>
        <w:rPr>
          <w:rFonts w:cs="Arial"/>
          <w:szCs w:val="20"/>
        </w:rPr>
        <w:t>accurate,</w:t>
      </w:r>
      <w:r>
        <w:rPr>
          <w:rFonts w:cs="Arial"/>
          <w:spacing w:val="-12"/>
          <w:szCs w:val="20"/>
        </w:rPr>
        <w:t xml:space="preserve"> </w:t>
      </w:r>
      <w:r>
        <w:rPr>
          <w:rFonts w:cs="Arial"/>
          <w:szCs w:val="20"/>
        </w:rPr>
        <w:t>to</w:t>
      </w:r>
      <w:r>
        <w:rPr>
          <w:rFonts w:cs="Arial"/>
          <w:spacing w:val="-12"/>
          <w:szCs w:val="20"/>
        </w:rPr>
        <w:t xml:space="preserve"> </w:t>
      </w:r>
      <w:r>
        <w:rPr>
          <w:rFonts w:cs="Arial"/>
          <w:szCs w:val="20"/>
        </w:rPr>
        <w:t>address</w:t>
      </w:r>
      <w:r>
        <w:rPr>
          <w:rFonts w:cs="Arial"/>
          <w:spacing w:val="-11"/>
          <w:szCs w:val="20"/>
        </w:rPr>
        <w:t xml:space="preserve"> </w:t>
      </w:r>
      <w:r>
        <w:rPr>
          <w:rFonts w:cs="Arial"/>
          <w:szCs w:val="20"/>
        </w:rPr>
        <w:t>any</w:t>
      </w:r>
      <w:r>
        <w:rPr>
          <w:rFonts w:cs="Arial"/>
          <w:spacing w:val="-11"/>
          <w:szCs w:val="20"/>
        </w:rPr>
        <w:t xml:space="preserve"> </w:t>
      </w:r>
      <w:r>
        <w:rPr>
          <w:rFonts w:cs="Arial"/>
          <w:szCs w:val="20"/>
        </w:rPr>
        <w:t>data</w:t>
      </w:r>
      <w:r>
        <w:rPr>
          <w:rFonts w:cs="Arial"/>
          <w:spacing w:val="-12"/>
          <w:szCs w:val="20"/>
        </w:rPr>
        <w:t xml:space="preserve"> </w:t>
      </w:r>
      <w:r>
        <w:rPr>
          <w:rFonts w:cs="Arial"/>
          <w:szCs w:val="20"/>
        </w:rPr>
        <w:t>quality issues, with the input from interested stakeholders, including</w:t>
      </w:r>
      <w:r>
        <w:rPr>
          <w:rFonts w:cs="Arial"/>
          <w:spacing w:val="-1"/>
          <w:szCs w:val="20"/>
        </w:rPr>
        <w:t xml:space="preserve"> </w:t>
      </w:r>
      <w:r>
        <w:rPr>
          <w:rFonts w:cs="Arial"/>
          <w:szCs w:val="20"/>
        </w:rPr>
        <w:t>Ameren.</w:t>
      </w:r>
    </w:p>
    <w:p w:rsidR="00786A72" w:rsidP="00786A72" w:rsidRDefault="00786A72" w14:paraId="6A05BE48" w14:textId="77777777"/>
    <w:p w:rsidR="00786A72" w:rsidP="00786A72" w:rsidRDefault="00786A72" w14:paraId="7961AE1D" w14:textId="77777777">
      <w:pPr>
        <w:tabs>
          <w:tab w:val="left" w:pos="2360"/>
        </w:tabs>
        <w:autoSpaceDE w:val="0"/>
        <w:autoSpaceDN w:val="0"/>
        <w:spacing w:before="68" w:after="0"/>
        <w:ind w:left="3150" w:right="837"/>
        <w:rPr>
          <w:rFonts w:cs="Arial"/>
          <w:szCs w:val="20"/>
        </w:rPr>
      </w:pPr>
      <w:r>
        <w:rPr>
          <w:rFonts w:cstheme="minorHAnsi"/>
        </w:rPr>
        <w:t xml:space="preserve">For ComEd territory, </w:t>
      </w:r>
      <w:r>
        <w:rPr>
          <w:rFonts w:cs="Arial"/>
          <w:szCs w:val="20"/>
        </w:rPr>
        <w:t>voltage reduction shall be calculated from voltage measurements taken from the feeder’s head end primary voltage</w:t>
      </w:r>
      <w:r>
        <w:rPr>
          <w:rFonts w:cs="Arial"/>
          <w:spacing w:val="-2"/>
          <w:szCs w:val="20"/>
        </w:rPr>
        <w:t xml:space="preserve"> </w:t>
      </w:r>
      <w:r>
        <w:rPr>
          <w:rFonts w:cs="Arial"/>
          <w:szCs w:val="20"/>
        </w:rPr>
        <w:t>source using the following equation and in accordance with the terms provided in subsections (</w:t>
      </w:r>
      <w:proofErr w:type="spellStart"/>
      <w:r>
        <w:rPr>
          <w:rFonts w:cs="Arial"/>
          <w:szCs w:val="20"/>
        </w:rPr>
        <w:t>i</w:t>
      </w:r>
      <w:proofErr w:type="spellEnd"/>
      <w:r>
        <w:rPr>
          <w:rFonts w:cs="Arial"/>
          <w:szCs w:val="20"/>
        </w:rPr>
        <w:t>) through (iv)</w:t>
      </w:r>
      <w:r>
        <w:rPr>
          <w:rFonts w:cs="Arial"/>
          <w:spacing w:val="-3"/>
          <w:szCs w:val="20"/>
        </w:rPr>
        <w:t xml:space="preserve"> </w:t>
      </w:r>
      <w:r>
        <w:rPr>
          <w:rFonts w:cs="Arial"/>
          <w:szCs w:val="20"/>
        </w:rPr>
        <w:t>below:</w:t>
      </w:r>
    </w:p>
    <w:p w:rsidRPr="00B57C5B" w:rsidR="00786A72" w:rsidP="00786A72" w:rsidRDefault="00786A72" w14:paraId="33618632" w14:textId="77777777">
      <w:pPr>
        <w:tabs>
          <w:tab w:val="left" w:pos="2360"/>
        </w:tabs>
        <w:autoSpaceDE w:val="0"/>
        <w:autoSpaceDN w:val="0"/>
        <w:spacing w:before="68"/>
        <w:ind w:right="837"/>
        <w:rPr>
          <w:rFonts w:cs="Arial"/>
          <w:szCs w:val="20"/>
        </w:rPr>
      </w:pPr>
      <m:oMathPara>
        <m:oMath>
          <m:r>
            <w:rPr>
              <w:rFonts w:ascii="Cambria Math" w:hAnsi="Cambria Math" w:cs="Arial"/>
              <w:szCs w:val="20"/>
            </w:rPr>
            <m:t>∆V=</m:t>
          </m:r>
          <m:d>
            <m:dPr>
              <m:ctrlPr>
                <w:ins w:author="Sam Dent" w:date="2026-06-12T03:56:00Z" w16du:dateUtc="2026-06-12T07:56:00Z" w:id="2612">
                  <w:rPr>
                    <w:rFonts w:ascii="Cambria Math" w:hAnsi="Cambria Math" w:cs="Arial"/>
                    <w:i/>
                  </w:rPr>
                </w:ins>
              </m:ctrlPr>
            </m:dPr>
            <m:e>
              <m:f>
                <m:fPr>
                  <m:ctrlPr>
                    <w:ins w:author="Sam Dent" w:date="2026-06-12T03:56:00Z" w16du:dateUtc="2026-06-12T07:56:00Z" w:id="2613">
                      <w:rPr>
                        <w:rFonts w:ascii="Cambria Math" w:hAnsi="Cambria Math" w:cs="Arial"/>
                        <w:i/>
                      </w:rPr>
                    </w:ins>
                  </m:ctrlPr>
                </m:fPr>
                <m:num>
                  <m:sSub>
                    <m:sSubPr>
                      <m:ctrlPr>
                        <w:ins w:author="Sam Dent" w:date="2026-06-12T03:56:00Z" w16du:dateUtc="2026-06-12T07:56:00Z" w:id="2614">
                          <w:rPr>
                            <w:rFonts w:ascii="Cambria Math" w:hAnsi="Cambria Math" w:cs="Arial"/>
                            <w:i/>
                          </w:rPr>
                        </w:ins>
                      </m:ctrlPr>
                    </m:sSubPr>
                    <m:e>
                      <m:r>
                        <w:rPr>
                          <w:rFonts w:ascii="Cambria Math" w:hAnsi="Cambria Math" w:cs="Arial"/>
                          <w:szCs w:val="20"/>
                        </w:rPr>
                        <m:t>V</m:t>
                      </m:r>
                    </m:e>
                    <m:sub>
                      <m:r>
                        <w:rPr>
                          <w:rFonts w:ascii="Cambria Math" w:hAnsi="Cambria Math" w:cs="Arial"/>
                          <w:szCs w:val="20"/>
                        </w:rPr>
                        <m:t>OFF</m:t>
                      </m:r>
                    </m:sub>
                  </m:sSub>
                  <m:r>
                    <w:rPr>
                      <w:rFonts w:ascii="Cambria Math" w:hAnsi="Cambria Math" w:cs="Arial"/>
                      <w:szCs w:val="20"/>
                    </w:rPr>
                    <m:t>-</m:t>
                  </m:r>
                  <m:sSub>
                    <m:sSubPr>
                      <m:ctrlPr>
                        <w:ins w:author="Sam Dent" w:date="2026-06-12T03:56:00Z" w16du:dateUtc="2026-06-12T07:56:00Z" w:id="2615">
                          <w:rPr>
                            <w:rFonts w:ascii="Cambria Math" w:hAnsi="Cambria Math" w:cs="Arial"/>
                            <w:i/>
                          </w:rPr>
                        </w:ins>
                      </m:ctrlPr>
                    </m:sSubPr>
                    <m:e>
                      <m:r>
                        <w:rPr>
                          <w:rFonts w:ascii="Cambria Math" w:hAnsi="Cambria Math" w:cs="Arial"/>
                          <w:szCs w:val="20"/>
                        </w:rPr>
                        <m:t>V</m:t>
                      </m:r>
                    </m:e>
                    <m:sub>
                      <m:r>
                        <w:rPr>
                          <w:rFonts w:ascii="Cambria Math" w:hAnsi="Cambria Math" w:cs="Arial"/>
                          <w:szCs w:val="20"/>
                        </w:rPr>
                        <m:t>ON</m:t>
                      </m:r>
                    </m:sub>
                  </m:sSub>
                </m:num>
                <m:den>
                  <m:sSub>
                    <m:sSubPr>
                      <m:ctrlPr>
                        <w:ins w:author="Sam Dent" w:date="2026-06-12T03:56:00Z" w16du:dateUtc="2026-06-12T07:56:00Z" w:id="2616">
                          <w:rPr>
                            <w:rFonts w:ascii="Cambria Math" w:hAnsi="Cambria Math" w:cs="Arial"/>
                            <w:i/>
                          </w:rPr>
                        </w:ins>
                      </m:ctrlPr>
                    </m:sSubPr>
                    <m:e>
                      <m:r>
                        <w:rPr>
                          <w:rFonts w:ascii="Cambria Math" w:hAnsi="Cambria Math" w:cs="Arial"/>
                          <w:szCs w:val="20"/>
                        </w:rPr>
                        <m:t>V</m:t>
                      </m:r>
                    </m:e>
                    <m:sub>
                      <m:r>
                        <w:rPr>
                          <w:rFonts w:ascii="Cambria Math" w:hAnsi="Cambria Math" w:cs="Arial"/>
                          <w:szCs w:val="20"/>
                        </w:rPr>
                        <m:t>OFF</m:t>
                      </m:r>
                    </m:sub>
                  </m:sSub>
                </m:den>
              </m:f>
            </m:e>
          </m:d>
        </m:oMath>
      </m:oMathPara>
    </w:p>
    <w:p w:rsidR="00786A72" w:rsidP="00786A72" w:rsidRDefault="00786A72" w14:paraId="3F660927" w14:textId="77777777">
      <w:pPr>
        <w:pStyle w:val="ListParagraph"/>
        <w:numPr>
          <w:ilvl w:val="0"/>
          <w:numId w:val="12"/>
        </w:numPr>
        <w:autoSpaceDE w:val="0"/>
        <w:autoSpaceDN w:val="0"/>
        <w:spacing w:before="230" w:after="0"/>
        <w:ind w:right="1197"/>
        <w:rPr>
          <w:rFonts w:cs="Arial"/>
          <w:szCs w:val="20"/>
        </w:rPr>
      </w:pPr>
      <w:r>
        <w:rPr>
          <w:rFonts w:cs="Arial"/>
          <w:szCs w:val="20"/>
        </w:rPr>
        <w:t>When VO is off, the voltage if VO was on needs to be estimated and vice versa. Actual measurements shall be used for the off voltage when VO is off and the on voltage when VO is on.</w:t>
      </w:r>
    </w:p>
    <w:p w:rsidR="00786A72" w:rsidP="00786A72" w:rsidRDefault="00786A72" w14:paraId="4879E09A" w14:textId="77777777">
      <w:pPr>
        <w:pStyle w:val="ListParagraph"/>
        <w:widowControl/>
        <w:numPr>
          <w:ilvl w:val="0"/>
          <w:numId w:val="12"/>
        </w:numPr>
        <w:autoSpaceDE w:val="0"/>
        <w:autoSpaceDN w:val="0"/>
        <w:spacing w:before="120" w:after="0"/>
        <w:ind w:right="1195"/>
        <w:rPr>
          <w:rFonts w:cs="Arial"/>
          <w:szCs w:val="20"/>
        </w:rPr>
      </w:pPr>
      <w:r>
        <w:rPr>
          <w:rFonts w:cs="Arial"/>
          <w:szCs w:val="20"/>
        </w:rPr>
        <w:t xml:space="preserve">Data are clustered into bins in accordance </w:t>
      </w:r>
      <w:proofErr w:type="gramStart"/>
      <w:r>
        <w:rPr>
          <w:rFonts w:cs="Arial"/>
          <w:szCs w:val="20"/>
        </w:rPr>
        <w:t>to</w:t>
      </w:r>
      <w:proofErr w:type="gramEnd"/>
      <w:r>
        <w:rPr>
          <w:rFonts w:cs="Arial"/>
          <w:szCs w:val="20"/>
        </w:rPr>
        <w:t xml:space="preserve"> temperature range,</w:t>
      </w:r>
      <w:r>
        <w:rPr>
          <w:rStyle w:val="FootnoteReference"/>
          <w:rFonts w:eastAsiaTheme="minorEastAsia"/>
          <w:szCs w:val="20"/>
        </w:rPr>
        <w:footnoteReference w:id="199"/>
      </w:r>
      <w:r>
        <w:rPr>
          <w:rFonts w:cs="Arial"/>
          <w:szCs w:val="20"/>
        </w:rPr>
        <w:t xml:space="preserve"> season,</w:t>
      </w:r>
      <w:r>
        <w:rPr>
          <w:rStyle w:val="FootnoteReference"/>
          <w:rFonts w:eastAsiaTheme="minorEastAsia"/>
          <w:szCs w:val="20"/>
        </w:rPr>
        <w:footnoteReference w:id="200"/>
      </w:r>
      <w:r>
        <w:rPr>
          <w:rFonts w:cs="Arial"/>
          <w:szCs w:val="20"/>
        </w:rPr>
        <w:t xml:space="preserve"> day type (weekday/weekend),</w:t>
      </w:r>
      <w:r>
        <w:rPr>
          <w:rStyle w:val="FootnoteReference"/>
          <w:rFonts w:eastAsiaTheme="minorEastAsia"/>
          <w:szCs w:val="20"/>
        </w:rPr>
        <w:footnoteReference w:id="201"/>
      </w:r>
      <w:r>
        <w:rPr>
          <w:rFonts w:cs="Arial"/>
          <w:spacing w:val="-23"/>
          <w:szCs w:val="20"/>
        </w:rPr>
        <w:t xml:space="preserve"> </w:t>
      </w:r>
      <w:r>
        <w:rPr>
          <w:rFonts w:cs="Arial"/>
          <w:szCs w:val="20"/>
        </w:rPr>
        <w:t>and hour of the day based on the VO OFF and ON statuses to</w:t>
      </w:r>
      <w:r>
        <w:rPr>
          <w:rFonts w:cs="Arial"/>
          <w:spacing w:val="-10"/>
          <w:szCs w:val="20"/>
        </w:rPr>
        <w:t xml:space="preserve"> </w:t>
      </w:r>
      <w:r>
        <w:rPr>
          <w:rFonts w:cs="Arial"/>
          <w:szCs w:val="20"/>
        </w:rPr>
        <w:t>create</w:t>
      </w:r>
      <w:r>
        <w:rPr>
          <w:rFonts w:cs="Arial"/>
          <w:spacing w:val="-8"/>
          <w:szCs w:val="20"/>
        </w:rPr>
        <w:t xml:space="preserve"> </w:t>
      </w:r>
      <w:r>
        <w:rPr>
          <w:rFonts w:cs="Arial"/>
          <w:szCs w:val="20"/>
        </w:rPr>
        <w:t>a</w:t>
      </w:r>
      <w:r>
        <w:rPr>
          <w:rFonts w:cs="Arial"/>
          <w:spacing w:val="-10"/>
          <w:szCs w:val="20"/>
        </w:rPr>
        <w:t xml:space="preserve"> </w:t>
      </w:r>
      <w:r>
        <w:rPr>
          <w:rFonts w:cs="Arial"/>
          <w:szCs w:val="20"/>
        </w:rPr>
        <w:t>lookup</w:t>
      </w:r>
      <w:r>
        <w:rPr>
          <w:rFonts w:cs="Arial"/>
          <w:spacing w:val="-9"/>
          <w:szCs w:val="20"/>
        </w:rPr>
        <w:t xml:space="preserve"> </w:t>
      </w:r>
      <w:r>
        <w:rPr>
          <w:rFonts w:cs="Arial"/>
          <w:szCs w:val="20"/>
        </w:rPr>
        <w:t>table.</w:t>
      </w:r>
      <w:r>
        <w:rPr>
          <w:rFonts w:cs="Arial"/>
          <w:spacing w:val="-10"/>
          <w:szCs w:val="20"/>
        </w:rPr>
        <w:t xml:space="preserve"> </w:t>
      </w:r>
      <w:r>
        <w:rPr>
          <w:rFonts w:cs="Arial"/>
          <w:szCs w:val="20"/>
        </w:rPr>
        <w:t>If</w:t>
      </w:r>
      <w:r>
        <w:rPr>
          <w:rFonts w:cs="Arial"/>
          <w:spacing w:val="-8"/>
          <w:szCs w:val="20"/>
        </w:rPr>
        <w:t xml:space="preserve"> </w:t>
      </w:r>
      <w:r>
        <w:rPr>
          <w:rFonts w:cs="Arial"/>
          <w:szCs w:val="20"/>
        </w:rPr>
        <w:t>multiple</w:t>
      </w:r>
      <w:r>
        <w:rPr>
          <w:rFonts w:cs="Arial"/>
          <w:spacing w:val="-8"/>
          <w:szCs w:val="20"/>
        </w:rPr>
        <w:t xml:space="preserve"> </w:t>
      </w:r>
      <w:r>
        <w:rPr>
          <w:rFonts w:cs="Arial"/>
          <w:szCs w:val="20"/>
        </w:rPr>
        <w:t>data</w:t>
      </w:r>
      <w:r>
        <w:rPr>
          <w:rFonts w:cs="Arial"/>
          <w:spacing w:val="-8"/>
          <w:szCs w:val="20"/>
        </w:rPr>
        <w:t xml:space="preserve"> </w:t>
      </w:r>
      <w:r>
        <w:rPr>
          <w:rFonts w:cs="Arial"/>
          <w:szCs w:val="20"/>
        </w:rPr>
        <w:t>points</w:t>
      </w:r>
      <w:r>
        <w:rPr>
          <w:rFonts w:cs="Arial"/>
          <w:spacing w:val="-8"/>
          <w:szCs w:val="20"/>
        </w:rPr>
        <w:t xml:space="preserve"> </w:t>
      </w:r>
      <w:r>
        <w:rPr>
          <w:rFonts w:cs="Arial"/>
          <w:szCs w:val="20"/>
        </w:rPr>
        <w:t>are</w:t>
      </w:r>
      <w:r>
        <w:rPr>
          <w:rFonts w:cs="Arial"/>
          <w:spacing w:val="-10"/>
          <w:szCs w:val="20"/>
        </w:rPr>
        <w:t xml:space="preserve"> </w:t>
      </w:r>
      <w:r>
        <w:rPr>
          <w:rFonts w:cs="Arial"/>
          <w:szCs w:val="20"/>
        </w:rPr>
        <w:t>found (i.e., same temperature range, same season, same day type, same</w:t>
      </w:r>
      <w:r>
        <w:rPr>
          <w:rFonts w:cs="Arial"/>
          <w:spacing w:val="-19"/>
          <w:szCs w:val="20"/>
        </w:rPr>
        <w:t xml:space="preserve"> </w:t>
      </w:r>
      <w:r>
        <w:rPr>
          <w:rFonts w:cs="Arial"/>
          <w:szCs w:val="20"/>
        </w:rPr>
        <w:t xml:space="preserve">hour of the day, and same VO status), the average </w:t>
      </w:r>
      <w:proofErr w:type="gramStart"/>
      <w:r>
        <w:rPr>
          <w:rFonts w:cs="Arial"/>
          <w:szCs w:val="20"/>
        </w:rPr>
        <w:t xml:space="preserve">of </w:t>
      </w:r>
      <w:r>
        <w:rPr>
          <w:rFonts w:cs="Arial"/>
          <w:spacing w:val="-42"/>
          <w:szCs w:val="20"/>
        </w:rPr>
        <w:t xml:space="preserve"> </w:t>
      </w:r>
      <w:r>
        <w:rPr>
          <w:rFonts w:cs="Arial"/>
          <w:szCs w:val="20"/>
        </w:rPr>
        <w:t>multiple</w:t>
      </w:r>
      <w:proofErr w:type="gramEnd"/>
      <w:r>
        <w:rPr>
          <w:rFonts w:cs="Arial"/>
          <w:szCs w:val="20"/>
        </w:rPr>
        <w:t xml:space="preserve"> references are placed into the lookup</w:t>
      </w:r>
      <w:r>
        <w:rPr>
          <w:rFonts w:cs="Arial"/>
          <w:spacing w:val="-4"/>
          <w:szCs w:val="20"/>
        </w:rPr>
        <w:t xml:space="preserve"> </w:t>
      </w:r>
      <w:r>
        <w:rPr>
          <w:rFonts w:cs="Arial"/>
          <w:szCs w:val="20"/>
        </w:rPr>
        <w:t xml:space="preserve">table. Various combinations of these variables may be used in </w:t>
      </w:r>
      <w:proofErr w:type="gramStart"/>
      <w:r>
        <w:rPr>
          <w:rFonts w:cs="Arial"/>
          <w:szCs w:val="20"/>
        </w:rPr>
        <w:t>an order</w:t>
      </w:r>
      <w:proofErr w:type="gramEnd"/>
      <w:r>
        <w:rPr>
          <w:rFonts w:cs="Arial"/>
          <w:szCs w:val="20"/>
        </w:rPr>
        <w:t xml:space="preserve"> of decreasing priority when no data points are found that match all of them.</w:t>
      </w:r>
    </w:p>
    <w:p w:rsidR="00786A72" w:rsidP="00786A72" w:rsidRDefault="00786A72" w14:paraId="06AA6012" w14:textId="77777777">
      <w:pPr>
        <w:pStyle w:val="ListParagraph"/>
        <w:numPr>
          <w:ilvl w:val="0"/>
          <w:numId w:val="12"/>
        </w:numPr>
        <w:autoSpaceDE w:val="0"/>
        <w:autoSpaceDN w:val="0"/>
        <w:spacing w:before="120" w:after="0"/>
        <w:ind w:right="1196"/>
        <w:rPr>
          <w:rFonts w:cs="Arial"/>
          <w:szCs w:val="20"/>
        </w:rPr>
      </w:pPr>
      <w:r>
        <w:rPr>
          <w:rFonts w:cs="Arial"/>
          <w:szCs w:val="20"/>
        </w:rPr>
        <w:t>The independent evaluator shall use best practices, including an appropriate technique that is transparent, replicable,</w:t>
      </w:r>
      <w:r>
        <w:rPr>
          <w:rFonts w:cs="Arial"/>
          <w:spacing w:val="-12"/>
          <w:szCs w:val="20"/>
        </w:rPr>
        <w:t xml:space="preserve"> </w:t>
      </w:r>
      <w:r>
        <w:rPr>
          <w:rFonts w:cs="Arial"/>
          <w:szCs w:val="20"/>
        </w:rPr>
        <w:t>and</w:t>
      </w:r>
      <w:r>
        <w:rPr>
          <w:rFonts w:cs="Arial"/>
          <w:spacing w:val="-11"/>
          <w:szCs w:val="20"/>
        </w:rPr>
        <w:t xml:space="preserve"> </w:t>
      </w:r>
      <w:r>
        <w:rPr>
          <w:rFonts w:cs="Arial"/>
          <w:szCs w:val="20"/>
        </w:rPr>
        <w:t>most</w:t>
      </w:r>
      <w:r>
        <w:rPr>
          <w:rFonts w:cs="Arial"/>
          <w:spacing w:val="-11"/>
          <w:szCs w:val="20"/>
        </w:rPr>
        <w:t xml:space="preserve"> </w:t>
      </w:r>
      <w:r>
        <w:rPr>
          <w:rFonts w:cs="Arial"/>
          <w:szCs w:val="20"/>
        </w:rPr>
        <w:t>accurate,</w:t>
      </w:r>
      <w:r>
        <w:rPr>
          <w:rFonts w:cs="Arial"/>
          <w:spacing w:val="-12"/>
          <w:szCs w:val="20"/>
        </w:rPr>
        <w:t xml:space="preserve"> </w:t>
      </w:r>
      <w:r>
        <w:rPr>
          <w:rFonts w:cs="Arial"/>
          <w:szCs w:val="20"/>
        </w:rPr>
        <w:t>to</w:t>
      </w:r>
      <w:r>
        <w:rPr>
          <w:rFonts w:cs="Arial"/>
          <w:spacing w:val="-12"/>
          <w:szCs w:val="20"/>
        </w:rPr>
        <w:t xml:space="preserve"> </w:t>
      </w:r>
      <w:r>
        <w:rPr>
          <w:rFonts w:cs="Arial"/>
          <w:szCs w:val="20"/>
        </w:rPr>
        <w:t>address</w:t>
      </w:r>
      <w:r>
        <w:rPr>
          <w:rFonts w:cs="Arial"/>
          <w:spacing w:val="-11"/>
          <w:szCs w:val="20"/>
        </w:rPr>
        <w:t xml:space="preserve"> </w:t>
      </w:r>
      <w:r>
        <w:rPr>
          <w:rFonts w:cs="Arial"/>
          <w:szCs w:val="20"/>
        </w:rPr>
        <w:t>any</w:t>
      </w:r>
      <w:r>
        <w:rPr>
          <w:rFonts w:cs="Arial"/>
          <w:spacing w:val="-11"/>
          <w:szCs w:val="20"/>
        </w:rPr>
        <w:t xml:space="preserve"> </w:t>
      </w:r>
      <w:r>
        <w:rPr>
          <w:rFonts w:cs="Arial"/>
          <w:szCs w:val="20"/>
        </w:rPr>
        <w:t>data</w:t>
      </w:r>
      <w:r>
        <w:rPr>
          <w:rFonts w:cs="Arial"/>
          <w:spacing w:val="-12"/>
          <w:szCs w:val="20"/>
        </w:rPr>
        <w:t xml:space="preserve"> </w:t>
      </w:r>
      <w:r>
        <w:rPr>
          <w:rFonts w:cs="Arial"/>
          <w:szCs w:val="20"/>
        </w:rPr>
        <w:t>quality issues, with the input from interested stakeholders, including</w:t>
      </w:r>
      <w:r>
        <w:rPr>
          <w:rFonts w:cs="Arial"/>
          <w:spacing w:val="-1"/>
          <w:szCs w:val="20"/>
        </w:rPr>
        <w:t xml:space="preserve"> </w:t>
      </w:r>
      <w:r>
        <w:rPr>
          <w:rFonts w:cs="Arial"/>
          <w:szCs w:val="20"/>
        </w:rPr>
        <w:t>ComEd.</w:t>
      </w:r>
    </w:p>
    <w:p w:rsidR="00786A72" w:rsidP="00786A72" w:rsidRDefault="00786A72" w14:paraId="51344A23" w14:textId="77777777">
      <w:pPr>
        <w:pStyle w:val="ListParagraph"/>
        <w:numPr>
          <w:ilvl w:val="0"/>
          <w:numId w:val="12"/>
        </w:numPr>
        <w:autoSpaceDE w:val="0"/>
        <w:autoSpaceDN w:val="0"/>
        <w:spacing w:before="120" w:after="0"/>
        <w:ind w:right="1197"/>
        <w:rPr>
          <w:rFonts w:cs="Arial"/>
          <w:szCs w:val="20"/>
        </w:rPr>
      </w:pPr>
      <w:r>
        <w:rPr>
          <w:rFonts w:cs="Arial"/>
          <w:szCs w:val="20"/>
        </w:rPr>
        <w:t>The counterfactual VO ON and VO OFF profiles shall be created for each feeder for the</w:t>
      </w:r>
      <w:r>
        <w:rPr>
          <w:rFonts w:cs="Arial"/>
          <w:spacing w:val="-14"/>
          <w:szCs w:val="20"/>
        </w:rPr>
        <w:t xml:space="preserve"> </w:t>
      </w:r>
      <w:r>
        <w:rPr>
          <w:rFonts w:cs="Arial"/>
          <w:szCs w:val="20"/>
        </w:rPr>
        <w:t>entire</w:t>
      </w:r>
      <w:r>
        <w:rPr>
          <w:rFonts w:cs="Arial"/>
          <w:spacing w:val="-14"/>
          <w:szCs w:val="20"/>
        </w:rPr>
        <w:t xml:space="preserve"> </w:t>
      </w:r>
      <w:r>
        <w:rPr>
          <w:rFonts w:cs="Arial"/>
          <w:szCs w:val="20"/>
        </w:rPr>
        <w:t>program</w:t>
      </w:r>
      <w:r>
        <w:rPr>
          <w:rFonts w:cs="Arial"/>
          <w:spacing w:val="-17"/>
          <w:szCs w:val="20"/>
        </w:rPr>
        <w:t xml:space="preserve"> </w:t>
      </w:r>
      <w:r>
        <w:rPr>
          <w:rFonts w:cs="Arial"/>
          <w:szCs w:val="20"/>
        </w:rPr>
        <w:t>year</w:t>
      </w:r>
      <w:r>
        <w:rPr>
          <w:rFonts w:cs="Arial"/>
          <w:spacing w:val="-14"/>
          <w:szCs w:val="20"/>
        </w:rPr>
        <w:t xml:space="preserve"> </w:t>
      </w:r>
      <w:r>
        <w:rPr>
          <w:rFonts w:cs="Arial"/>
          <w:szCs w:val="20"/>
        </w:rPr>
        <w:t>using the lookup table</w:t>
      </w:r>
      <w:r>
        <w:rPr>
          <w:rFonts w:cs="Arial"/>
          <w:spacing w:val="-3"/>
          <w:szCs w:val="20"/>
        </w:rPr>
        <w:t xml:space="preserve"> </w:t>
      </w:r>
      <w:r>
        <w:rPr>
          <w:rFonts w:cs="Arial"/>
          <w:szCs w:val="20"/>
        </w:rPr>
        <w:t>for temperature range,</w:t>
      </w:r>
      <w:r>
        <w:rPr>
          <w:rStyle w:val="FootnoteReference"/>
          <w:rFonts w:eastAsiaTheme="minorEastAsia"/>
          <w:szCs w:val="20"/>
        </w:rPr>
        <w:footnoteReference w:id="202"/>
      </w:r>
      <w:r>
        <w:rPr>
          <w:rFonts w:cs="Arial"/>
          <w:szCs w:val="20"/>
        </w:rPr>
        <w:t xml:space="preserve"> season,</w:t>
      </w:r>
      <w:r>
        <w:rPr>
          <w:rStyle w:val="FootnoteReference"/>
          <w:rFonts w:eastAsiaTheme="minorEastAsia"/>
          <w:szCs w:val="20"/>
        </w:rPr>
        <w:footnoteReference w:id="203"/>
      </w:r>
      <w:r>
        <w:rPr>
          <w:rFonts w:cs="Arial"/>
          <w:szCs w:val="20"/>
        </w:rPr>
        <w:t xml:space="preserve"> day type (weekday/weekend),</w:t>
      </w:r>
      <w:r>
        <w:rPr>
          <w:rStyle w:val="FootnoteReference"/>
          <w:rFonts w:eastAsiaTheme="minorEastAsia"/>
          <w:szCs w:val="20"/>
        </w:rPr>
        <w:footnoteReference w:id="204"/>
      </w:r>
      <w:r>
        <w:rPr>
          <w:rFonts w:cs="Arial"/>
          <w:spacing w:val="-23"/>
          <w:szCs w:val="20"/>
        </w:rPr>
        <w:t xml:space="preserve"> </w:t>
      </w:r>
      <w:r>
        <w:rPr>
          <w:rFonts w:cs="Arial"/>
          <w:szCs w:val="20"/>
        </w:rPr>
        <w:t>and hour of the day.</w:t>
      </w:r>
    </w:p>
    <w:p w:rsidR="00786A72" w:rsidP="00786A72" w:rsidRDefault="00786A72" w14:paraId="5E0CF203" w14:textId="77777777">
      <w:pPr>
        <w:pStyle w:val="ListParagraph"/>
        <w:numPr>
          <w:ilvl w:val="0"/>
          <w:numId w:val="12"/>
        </w:numPr>
        <w:autoSpaceDE w:val="0"/>
        <w:autoSpaceDN w:val="0"/>
        <w:spacing w:before="120" w:after="0"/>
        <w:ind w:right="1197"/>
        <w:rPr>
          <w:rFonts w:cs="Arial"/>
          <w:szCs w:val="20"/>
        </w:rPr>
      </w:pPr>
      <w:bookmarkStart w:name="_Hlk40010981" w:id="2617"/>
      <w:r>
        <w:rPr>
          <w:rFonts w:cs="Arial"/>
          <w:szCs w:val="20"/>
        </w:rPr>
        <w:t xml:space="preserve">If VO is ON </w:t>
      </w:r>
      <w:proofErr w:type="gramStart"/>
      <w:r>
        <w:rPr>
          <w:rFonts w:cs="Arial"/>
          <w:szCs w:val="20"/>
        </w:rPr>
        <w:t>in</w:t>
      </w:r>
      <w:proofErr w:type="gramEnd"/>
      <w:r>
        <w:rPr>
          <w:rFonts w:cs="Arial"/>
          <w:szCs w:val="20"/>
        </w:rPr>
        <w:t xml:space="preserve"> a continuous basis throughout the year, previous year’s voltage data along with temperature, day type, and time of the day can be correlated in accordance </w:t>
      </w:r>
      <w:proofErr w:type="gramStart"/>
      <w:r>
        <w:rPr>
          <w:rFonts w:cs="Arial"/>
          <w:szCs w:val="20"/>
        </w:rPr>
        <w:t>to</w:t>
      </w:r>
      <w:proofErr w:type="gramEnd"/>
      <w:r>
        <w:rPr>
          <w:rFonts w:cs="Arial"/>
          <w:szCs w:val="20"/>
        </w:rPr>
        <w:t xml:space="preserve"> present year’s temperature data, day type, and time of the day to create the VO OFF profile.  This correlation shall use the data created from the most representative feeder or feeders that have undergone testing.</w:t>
      </w:r>
      <w:bookmarkEnd w:id="2617"/>
      <w:r>
        <w:rPr>
          <w:rFonts w:cs="Arial"/>
          <w:szCs w:val="20"/>
        </w:rPr>
        <w:t xml:space="preserve"> </w:t>
      </w:r>
    </w:p>
    <w:p w:rsidRPr="003B20AC" w:rsidR="00786A72" w:rsidP="00786A72" w:rsidRDefault="00786A72" w14:paraId="31AD3A01" w14:textId="77777777">
      <w:pPr>
        <w:pStyle w:val="ListParagraph"/>
        <w:numPr>
          <w:ilvl w:val="0"/>
          <w:numId w:val="12"/>
        </w:numPr>
        <w:tabs>
          <w:tab w:val="left" w:pos="3095"/>
        </w:tabs>
        <w:autoSpaceDE w:val="0"/>
        <w:autoSpaceDN w:val="0"/>
        <w:spacing w:before="120" w:after="0"/>
        <w:ind w:right="1197"/>
        <w:rPr>
          <w:rFonts w:cs="Arial"/>
          <w:szCs w:val="20"/>
        </w:rPr>
      </w:pPr>
      <w:r w:rsidRPr="003B20AC">
        <w:rPr>
          <w:szCs w:val="20"/>
        </w:rPr>
        <w:t xml:space="preserve">For the no-load and future feeders, ComEd’s evaluator will use the evaluated historical transformer voltage reduction for </w:t>
      </w:r>
      <w:r w:rsidRPr="003B20AC">
        <w:rPr>
          <w:szCs w:val="20"/>
        </w:rPr>
        <w:t>each feeder going back to the year when the station or transformer was originally VO-enabled.</w:t>
      </w:r>
      <w:r>
        <w:rPr>
          <w:rStyle w:val="FootnoteReference"/>
          <w:rFonts w:eastAsiaTheme="minorEastAsia"/>
          <w:szCs w:val="20"/>
        </w:rPr>
        <w:footnoteReference w:id="205"/>
      </w:r>
    </w:p>
    <w:p w:rsidR="00786A72" w:rsidP="00786A72" w:rsidRDefault="00786A72" w14:paraId="5D96F4D4" w14:textId="77777777">
      <w:pPr>
        <w:pStyle w:val="ListParagraph"/>
        <w:autoSpaceDE w:val="0"/>
        <w:autoSpaceDN w:val="0"/>
        <w:spacing w:before="68" w:after="0"/>
        <w:ind w:left="3150" w:right="1197"/>
        <w:rPr>
          <w:rFonts w:cs="Arial"/>
          <w:szCs w:val="20"/>
        </w:rPr>
      </w:pPr>
    </w:p>
    <w:p w:rsidR="00786A72" w:rsidP="00786A72" w:rsidRDefault="00786A72" w14:paraId="033B5943" w14:textId="77777777">
      <w:pPr>
        <w:ind w:left="2160" w:hanging="720"/>
        <w:rPr>
          <w:rFonts w:cstheme="minorHAnsi"/>
        </w:rPr>
      </w:pPr>
      <w:proofErr w:type="spellStart"/>
      <w:r>
        <w:rPr>
          <w:rFonts w:cstheme="minorHAnsi"/>
        </w:rPr>
        <w:t>CVR</w:t>
      </w:r>
      <w:r>
        <w:rPr>
          <w:rFonts w:cstheme="minorHAnsi"/>
          <w:vertAlign w:val="subscript"/>
        </w:rPr>
        <w:t>f</w:t>
      </w:r>
      <w:proofErr w:type="spellEnd"/>
      <w:r>
        <w:rPr>
          <w:rFonts w:cstheme="minorHAnsi"/>
        </w:rPr>
        <w:tab/>
      </w:r>
      <w:r>
        <w:rPr>
          <w:rFonts w:cstheme="minorHAnsi"/>
        </w:rPr>
        <w:t>= conservation voltage reduction factor relating the change in voltage to a change in energy</w:t>
      </w:r>
    </w:p>
    <w:p w:rsidR="00786A72" w:rsidP="00786A72" w:rsidRDefault="00786A72" w14:paraId="16DC1691" w14:textId="77777777">
      <w:pPr>
        <w:ind w:left="2160" w:hanging="1440"/>
        <w:rPr>
          <w:rFonts w:cstheme="minorHAnsi"/>
        </w:rPr>
      </w:pPr>
      <w:r>
        <w:rPr>
          <w:rFonts w:cstheme="minorHAnsi"/>
        </w:rPr>
        <w:tab/>
      </w:r>
      <w:r>
        <w:rPr>
          <w:rFonts w:cstheme="minorHAnsi"/>
        </w:rPr>
        <w:t xml:space="preserve">= </w:t>
      </w:r>
      <w:proofErr w:type="gramStart"/>
      <w:r>
        <w:rPr>
          <w:rFonts w:cstheme="minorHAnsi"/>
        </w:rPr>
        <w:t>0.80  (</w:t>
      </w:r>
      <w:proofErr w:type="gramEnd"/>
      <w:r>
        <w:rPr>
          <w:rFonts w:cstheme="minorHAnsi"/>
        </w:rPr>
        <w:t>for both Ameren and ComEd territories)</w:t>
      </w:r>
      <w:r>
        <w:rPr>
          <w:rStyle w:val="FootnoteReference"/>
          <w:rFonts w:eastAsiaTheme="minorEastAsia"/>
        </w:rPr>
        <w:footnoteReference w:id="206"/>
      </w:r>
    </w:p>
    <w:p w:rsidR="00786A72" w:rsidP="00786A72" w:rsidRDefault="00786A72" w14:paraId="145A6723" w14:textId="77777777">
      <w:pPr>
        <w:pStyle w:val="Heading6"/>
        <w:rPr>
          <w:rFonts w:cs="Times New Roman"/>
        </w:rPr>
      </w:pPr>
      <w:r>
        <w:t>Summer Coincident Peak Demand Savings</w:t>
      </w:r>
    </w:p>
    <w:p w:rsidR="00786A72" w:rsidP="00786A72" w:rsidRDefault="00786A72" w14:paraId="6B336581" w14:textId="77777777">
      <w:pPr>
        <w:rPr>
          <w:rFonts w:eastAsiaTheme="majorEastAsia"/>
        </w:rPr>
      </w:pPr>
      <w:r>
        <w:rPr>
          <w:rFonts w:eastAsiaTheme="majorEastAsia"/>
        </w:rPr>
        <w:t xml:space="preserve">Peak demand savings should be calculated separately for each VO-enabled feeder. </w:t>
      </w:r>
      <w:r>
        <w:rPr>
          <w:rFonts w:cs="Arial"/>
          <w:szCs w:val="20"/>
        </w:rPr>
        <w:t xml:space="preserve">The savings reductions </w:t>
      </w:r>
      <w:proofErr w:type="gramStart"/>
      <w:r>
        <w:rPr>
          <w:rFonts w:cs="Arial"/>
          <w:szCs w:val="20"/>
        </w:rPr>
        <w:t>during  VO</w:t>
      </w:r>
      <w:proofErr w:type="gramEnd"/>
      <w:r>
        <w:rPr>
          <w:rFonts w:cs="Arial"/>
          <w:szCs w:val="20"/>
        </w:rPr>
        <w:t xml:space="preserve"> On/Off testing shall not be a basis to reduce the estimated savings. The off periods from testing shall be treated as if they were on during the evaluation</w:t>
      </w:r>
      <w:r>
        <w:rPr>
          <w:rFonts w:cs="Arial"/>
          <w:spacing w:val="-10"/>
          <w:szCs w:val="20"/>
        </w:rPr>
        <w:t xml:space="preserve"> </w:t>
      </w:r>
      <w:r>
        <w:rPr>
          <w:rFonts w:cs="Arial"/>
          <w:szCs w:val="20"/>
        </w:rPr>
        <w:t>period.</w:t>
      </w:r>
      <w:r>
        <w:rPr>
          <w:rFonts w:eastAsiaTheme="majorEastAsia"/>
        </w:rPr>
        <w:t xml:space="preserve"> </w:t>
      </w:r>
    </w:p>
    <w:p w:rsidR="00786A72" w:rsidP="00786A72" w:rsidRDefault="00786A72" w14:paraId="2DCA041E" w14:textId="77777777">
      <w:pPr>
        <w:ind w:firstLine="720"/>
      </w:pPr>
      <w:proofErr w:type="spellStart"/>
      <w:r>
        <w:rPr>
          <w:rFonts w:ascii="Cambria Math" w:hAnsi="Cambria Math" w:eastAsiaTheme="majorEastAsia"/>
        </w:rPr>
        <w:t>Δ</w:t>
      </w:r>
      <w:r>
        <w:rPr>
          <w:rFonts w:eastAsiaTheme="majorEastAsia"/>
        </w:rPr>
        <w:t>kW</w:t>
      </w:r>
      <w:proofErr w:type="spellEnd"/>
      <w:r>
        <w:rPr>
          <w:rFonts w:eastAsiaTheme="majorEastAsia"/>
        </w:rPr>
        <w:t xml:space="preserve"> = </w:t>
      </w:r>
      <w:proofErr w:type="spellStart"/>
      <w:r>
        <w:rPr>
          <w:rFonts w:eastAsiaTheme="majorEastAsia"/>
        </w:rPr>
        <w:t>kW</w:t>
      </w:r>
      <w:r>
        <w:rPr>
          <w:rFonts w:eastAsiaTheme="majorEastAsia"/>
          <w:vertAlign w:val="subscript"/>
        </w:rPr>
        <w:t>BASE</w:t>
      </w:r>
      <w:proofErr w:type="spellEnd"/>
      <w:r>
        <w:rPr>
          <w:rFonts w:eastAsiaTheme="majorEastAsia"/>
        </w:rPr>
        <w:t xml:space="preserve"> * </w:t>
      </w:r>
      <w:r>
        <w:rPr>
          <w:rFonts w:ascii="Cambria Math" w:hAnsi="Cambria Math" w:eastAsiaTheme="majorEastAsia"/>
        </w:rPr>
        <w:t>Δ</w:t>
      </w:r>
      <w:r>
        <w:rPr>
          <w:rFonts w:eastAsiaTheme="majorEastAsia"/>
        </w:rPr>
        <w:t>V</w:t>
      </w:r>
      <w:r>
        <w:rPr>
          <w:rFonts w:eastAsiaTheme="majorEastAsia"/>
          <w:vertAlign w:val="subscript"/>
        </w:rPr>
        <w:t>PEAK</w:t>
      </w:r>
      <w:r>
        <w:rPr>
          <w:rFonts w:eastAsiaTheme="majorEastAsia"/>
        </w:rPr>
        <w:t xml:space="preserve"> * </w:t>
      </w:r>
      <w:proofErr w:type="spellStart"/>
      <w:proofErr w:type="gramStart"/>
      <w:r>
        <w:rPr>
          <w:rFonts w:eastAsiaTheme="majorEastAsia"/>
        </w:rPr>
        <w:t>CVR</w:t>
      </w:r>
      <w:r>
        <w:rPr>
          <w:rFonts w:eastAsiaTheme="majorEastAsia"/>
          <w:vertAlign w:val="subscript"/>
        </w:rPr>
        <w:t>f,PEAK</w:t>
      </w:r>
      <w:proofErr w:type="spellEnd"/>
      <w:proofErr w:type="gramEnd"/>
    </w:p>
    <w:p w:rsidR="00786A72" w:rsidP="00786A72" w:rsidRDefault="00786A72" w14:paraId="3A0CCF49" w14:textId="77777777">
      <w:pPr>
        <w:ind w:firstLine="720"/>
        <w:rPr>
          <w:rFonts w:cstheme="minorHAnsi"/>
        </w:rPr>
      </w:pPr>
      <w:r>
        <w:rPr>
          <w:rFonts w:cstheme="minorHAnsi"/>
        </w:rPr>
        <w:t>Where:</w:t>
      </w:r>
    </w:p>
    <w:p w:rsidR="00786A72" w:rsidP="00786A72" w:rsidRDefault="00786A72" w14:paraId="1878FBF0" w14:textId="77777777">
      <w:pPr>
        <w:ind w:left="2160" w:hanging="720"/>
        <w:rPr>
          <w:rFonts w:cstheme="minorHAnsi"/>
        </w:rPr>
      </w:pPr>
      <w:proofErr w:type="spellStart"/>
      <w:r>
        <w:rPr>
          <w:rFonts w:cstheme="minorHAnsi"/>
        </w:rPr>
        <w:t>kW</w:t>
      </w:r>
      <w:r>
        <w:rPr>
          <w:rFonts w:cstheme="minorHAnsi"/>
          <w:vertAlign w:val="subscript"/>
        </w:rPr>
        <w:t>BASE</w:t>
      </w:r>
      <w:proofErr w:type="spellEnd"/>
      <w:r>
        <w:rPr>
          <w:rFonts w:cstheme="minorHAnsi"/>
          <w:vertAlign w:val="subscript"/>
        </w:rPr>
        <w:tab/>
      </w:r>
      <w:r>
        <w:rPr>
          <w:iCs/>
        </w:rPr>
        <w:t>=</w:t>
      </w:r>
      <w:r>
        <w:rPr>
          <w:rFonts w:cstheme="minorHAnsi"/>
          <w:i/>
        </w:rPr>
        <w:t xml:space="preserve"> </w:t>
      </w:r>
      <w:r>
        <w:rPr>
          <w:rFonts w:cstheme="minorHAnsi"/>
        </w:rPr>
        <w:t xml:space="preserve">Baseline kW usage on the feeder during the peak period, defined as 1:00-5:00 pm CDT on non-holiday weekdays from June 1 to August 31. </w:t>
      </w:r>
    </w:p>
    <w:p w:rsidR="00786A72" w:rsidP="00786A72" w:rsidRDefault="00786A72" w14:paraId="7465E68C" w14:textId="4F9F891D">
      <w:pPr>
        <w:ind w:left="2160"/>
        <w:rPr>
          <w:rFonts w:cstheme="minorHAnsi"/>
        </w:rPr>
      </w:pPr>
      <w:r>
        <w:t xml:space="preserve">For Ameren territory, this will be calculated as the average demand in the peak hour for each feeder over the </w:t>
      </w:r>
      <w:del w:author="Sam Dent" w:date="2025-12-05T09:59:00Z" w16du:dateUtc="2025-12-05T14:59:00Z" w:id="2618">
        <w:r w:rsidDel="00431180">
          <w:delText>2014-2016</w:delText>
        </w:r>
      </w:del>
      <w:ins w:author="Sam Dent" w:date="2025-12-05T09:59:00Z" w16du:dateUtc="2025-12-05T14:59:00Z" w:id="2619">
        <w:r w:rsidR="00431180">
          <w:t>2019-2021</w:t>
        </w:r>
      </w:ins>
      <w:r>
        <w:t xml:space="preserve"> timeframe, adjusted by a calibration factor that describes the relationship between demand in the peak hour and average demand over the peak period (</w:t>
      </w:r>
      <w:r>
        <w:rPr>
          <w:rFonts w:cstheme="minorHAnsi"/>
        </w:rPr>
        <w:t>defined as 1:00-5:00 pm CDT on non-holiday weekdays from June 1 to August 31)</w:t>
      </w:r>
      <w:r>
        <w:t xml:space="preserve">.  This calibration factor will be calculated based on a sample of feeders for which </w:t>
      </w:r>
      <w:del w:author="Sam Dent" w:date="2025-12-05T10:00:00Z" w16du:dateUtc="2025-12-05T15:00:00Z" w:id="2620">
        <w:r w:rsidDel="00E268CC">
          <w:delText>2014-2016</w:delText>
        </w:r>
      </w:del>
      <w:ins w:author="Sam Dent" w:date="2025-12-05T10:00:00Z" w16du:dateUtc="2025-12-05T15:00:00Z" w:id="2621">
        <w:r w:rsidR="00E268CC">
          <w:t>2019-2021</w:t>
        </w:r>
      </w:ins>
      <w:r>
        <w:t xml:space="preserve"> data is available.</w:t>
      </w:r>
    </w:p>
    <w:p w:rsidRPr="00A82221" w:rsidR="00786A72" w:rsidP="00786A72" w:rsidRDefault="00786A72" w14:paraId="044A8A31" w14:textId="77777777">
      <w:pPr>
        <w:ind w:left="2160"/>
        <w:rPr>
          <w:rFonts w:cstheme="minorHAnsi"/>
        </w:rPr>
      </w:pPr>
      <w:r w:rsidRPr="00A82221">
        <w:rPr>
          <w:rFonts w:cstheme="minorHAnsi"/>
        </w:rPr>
        <w:t xml:space="preserve">For ComEd territory, this will be calculated in the same manner as </w:t>
      </w:r>
      <w:proofErr w:type="spellStart"/>
      <w:r w:rsidRPr="00A82221">
        <w:rPr>
          <w:rFonts w:cstheme="minorHAnsi"/>
        </w:rPr>
        <w:t>kWh</w:t>
      </w:r>
      <w:r w:rsidRPr="00A82221">
        <w:rPr>
          <w:rFonts w:cstheme="minorHAnsi"/>
          <w:vertAlign w:val="subscript"/>
        </w:rPr>
        <w:t>BASE</w:t>
      </w:r>
      <w:proofErr w:type="spellEnd"/>
      <w:r w:rsidRPr="00A82221">
        <w:rPr>
          <w:rFonts w:cstheme="minorHAnsi"/>
        </w:rPr>
        <w:t xml:space="preserve"> for energy savings but with the intent of estimating the baseline just for the peak period as opposed to for the entire year.</w:t>
      </w:r>
    </w:p>
    <w:p w:rsidR="00786A72" w:rsidP="00786A72" w:rsidRDefault="00786A72" w14:paraId="3AA41AB2" w14:textId="77777777">
      <w:pPr>
        <w:ind w:left="2160" w:hanging="720"/>
        <w:rPr>
          <w:rFonts w:cstheme="minorHAnsi"/>
        </w:rPr>
      </w:pPr>
      <w:proofErr w:type="spellStart"/>
      <w:r>
        <w:rPr>
          <w:rFonts w:cstheme="minorHAnsi"/>
        </w:rPr>
        <w:t>ΔV</w:t>
      </w:r>
      <w:r>
        <w:rPr>
          <w:rFonts w:cstheme="minorHAnsi"/>
          <w:vertAlign w:val="subscript"/>
        </w:rPr>
        <w:t>Peak</w:t>
      </w:r>
      <w:proofErr w:type="spellEnd"/>
      <w:r>
        <w:rPr>
          <w:rFonts w:cstheme="minorHAnsi"/>
        </w:rPr>
        <w:tab/>
      </w:r>
      <w:r>
        <w:rPr>
          <w:rFonts w:cstheme="minorHAnsi"/>
        </w:rPr>
        <w:t>= Percentage voltage reduction on the feeder caused by VO during the peak period, defined as 1:00 – 5:00 pm CDT on non-holiday weekdays from June 1 to August 31.</w:t>
      </w:r>
    </w:p>
    <w:p w:rsidRPr="00A82221" w:rsidR="00786A72" w:rsidP="00786A72" w:rsidRDefault="00786A72" w14:paraId="44A0EE8A" w14:textId="77777777">
      <w:pPr>
        <w:ind w:left="2160"/>
        <w:rPr>
          <w:rFonts w:cstheme="minorHAnsi"/>
        </w:rPr>
      </w:pPr>
      <w:r w:rsidRPr="00A82221">
        <w:rPr>
          <w:rFonts w:cstheme="minorHAnsi"/>
        </w:rPr>
        <w:t xml:space="preserve">For Ameren territory, this will be calculated in the same manner as </w:t>
      </w:r>
      <w:r w:rsidRPr="00A82221">
        <w:rPr>
          <w:rFonts w:eastAsiaTheme="majorEastAsia" w:cstheme="minorHAnsi"/>
        </w:rPr>
        <w:t>ΔV</w:t>
      </w:r>
      <w:r w:rsidRPr="00A82221">
        <w:rPr>
          <w:rFonts w:cstheme="minorHAnsi"/>
        </w:rPr>
        <w:t xml:space="preserve"> for energy savings but with the intent of estimating ΔV just for the peak period as opposed to for the entire year. </w:t>
      </w:r>
    </w:p>
    <w:p w:rsidRPr="00A82221" w:rsidR="00786A72" w:rsidP="00786A72" w:rsidRDefault="00786A72" w14:paraId="6CEBEFBC" w14:textId="77777777">
      <w:pPr>
        <w:ind w:left="2160"/>
        <w:rPr>
          <w:rFonts w:cstheme="minorHAnsi"/>
        </w:rPr>
      </w:pPr>
      <w:r w:rsidRPr="00A82221">
        <w:rPr>
          <w:rFonts w:cstheme="minorHAnsi"/>
        </w:rPr>
        <w:t xml:space="preserve">For ComEd territory, this will be calculated in the same manner as </w:t>
      </w:r>
      <w:r w:rsidRPr="00A82221">
        <w:rPr>
          <w:rFonts w:eastAsiaTheme="majorEastAsia" w:cstheme="minorHAnsi"/>
        </w:rPr>
        <w:t>ΔV</w:t>
      </w:r>
      <w:r w:rsidRPr="00A82221">
        <w:rPr>
          <w:rFonts w:cstheme="minorHAnsi"/>
        </w:rPr>
        <w:t xml:space="preserve"> for energy savings but with the intent of estimating ΔV just for the peak period as opposed to for the entire year.</w:t>
      </w:r>
    </w:p>
    <w:p w:rsidR="00786A72" w:rsidP="00786A72" w:rsidRDefault="00786A72" w14:paraId="3258E3B4" w14:textId="77777777">
      <w:pPr>
        <w:ind w:left="2160" w:hanging="720"/>
        <w:rPr>
          <w:rFonts w:cstheme="minorHAnsi"/>
        </w:rPr>
      </w:pPr>
      <w:proofErr w:type="spellStart"/>
      <w:proofErr w:type="gramStart"/>
      <w:r>
        <w:rPr>
          <w:rFonts w:cstheme="minorHAnsi"/>
        </w:rPr>
        <w:t>CVR</w:t>
      </w:r>
      <w:r>
        <w:rPr>
          <w:rFonts w:cstheme="minorHAnsi"/>
          <w:vertAlign w:val="subscript"/>
        </w:rPr>
        <w:t>f,PEAK</w:t>
      </w:r>
      <w:proofErr w:type="spellEnd"/>
      <w:proofErr w:type="gramEnd"/>
      <w:r>
        <w:rPr>
          <w:rFonts w:cstheme="minorHAnsi"/>
        </w:rPr>
        <w:tab/>
      </w:r>
      <w:r>
        <w:rPr>
          <w:rFonts w:cstheme="minorHAnsi"/>
        </w:rPr>
        <w:t>= conservation voltage reduction factor relating the change in voltage to a change in energy specifically for the peak period, defined as 1:00 – 5:00 pm CDT on non-holiday weekdays from June 1 to August 31</w:t>
      </w:r>
    </w:p>
    <w:p w:rsidR="00786A72" w:rsidP="00786A72" w:rsidRDefault="00786A72" w14:paraId="17243328" w14:textId="77777777">
      <w:pPr>
        <w:rPr>
          <w:rFonts w:cstheme="minorHAnsi"/>
        </w:rPr>
      </w:pPr>
      <w:r>
        <w:rPr>
          <w:rFonts w:cstheme="minorHAnsi"/>
        </w:rPr>
        <w:tab/>
      </w:r>
      <w:r>
        <w:rPr>
          <w:rFonts w:cstheme="minorHAnsi"/>
        </w:rPr>
        <w:tab/>
      </w:r>
      <w:r>
        <w:rPr>
          <w:rFonts w:cstheme="minorHAnsi"/>
        </w:rPr>
        <w:tab/>
      </w:r>
      <w:r>
        <w:rPr>
          <w:rFonts w:cstheme="minorHAnsi"/>
        </w:rPr>
        <w:t>For Ameren territory, 0.68.</w:t>
      </w:r>
      <w:r>
        <w:rPr>
          <w:rStyle w:val="FootnoteReference"/>
          <w:rFonts w:eastAsiaTheme="minorEastAsia"/>
        </w:rPr>
        <w:footnoteReference w:id="207"/>
      </w:r>
    </w:p>
    <w:p w:rsidR="00786A72" w:rsidP="00786A72" w:rsidRDefault="00786A72" w14:paraId="62CB32F0" w14:textId="77777777">
      <w:r>
        <w:rPr>
          <w:rFonts w:cstheme="minorHAnsi"/>
        </w:rPr>
        <w:tab/>
      </w:r>
      <w:r>
        <w:rPr>
          <w:rFonts w:cstheme="minorHAnsi"/>
        </w:rPr>
        <w:tab/>
      </w:r>
      <w:r>
        <w:rPr>
          <w:rFonts w:cstheme="minorHAnsi"/>
        </w:rPr>
        <w:tab/>
      </w:r>
      <w:r>
        <w:rPr>
          <w:rFonts w:cstheme="minorHAnsi"/>
        </w:rPr>
        <w:t>For ComEd territory, 1.02.</w:t>
      </w:r>
      <w:r>
        <w:rPr>
          <w:rStyle w:val="FootnoteReference"/>
          <w:rFonts w:eastAsiaTheme="minorEastAsia"/>
        </w:rPr>
        <w:footnoteReference w:id="208"/>
      </w:r>
    </w:p>
    <w:p w:rsidR="00786A72" w:rsidP="00786A72" w:rsidRDefault="00786A72" w14:paraId="286DFDE0" w14:textId="77777777">
      <w:pPr>
        <w:pStyle w:val="Heading6"/>
      </w:pPr>
      <w:r>
        <w:t>Excludable and Not-Excludable Events In Calculating Electric Savings</w:t>
      </w:r>
    </w:p>
    <w:p w:rsidR="00786A72" w:rsidP="00786A72" w:rsidRDefault="00786A72" w14:paraId="1EB1484E" w14:textId="77777777">
      <w:pPr>
        <w:rPr>
          <w:rFonts w:cs="Arial"/>
          <w:szCs w:val="20"/>
        </w:rPr>
      </w:pPr>
      <w:r>
        <w:rPr>
          <w:rFonts w:cs="Arial"/>
          <w:szCs w:val="20"/>
        </w:rPr>
        <w:t xml:space="preserve">Both Ameren and ComEd have established a set of excludable (where VO is off, but savings can be claimed as if VO is on) and </w:t>
      </w:r>
      <w:proofErr w:type="gramStart"/>
      <w:r>
        <w:rPr>
          <w:rFonts w:cs="Arial"/>
          <w:szCs w:val="20"/>
        </w:rPr>
        <w:t>not-excludable</w:t>
      </w:r>
      <w:proofErr w:type="gramEnd"/>
      <w:r>
        <w:rPr>
          <w:rFonts w:cs="Arial"/>
          <w:szCs w:val="20"/>
        </w:rPr>
        <w:t xml:space="preserve"> (where VO is off, and savings cannot be claimed) events. These events can be accounted for either </w:t>
      </w:r>
      <w:proofErr w:type="gramStart"/>
      <w:r>
        <w:rPr>
          <w:rFonts w:cs="Arial"/>
          <w:szCs w:val="20"/>
        </w:rPr>
        <w:t>by:</w:t>
      </w:r>
      <w:proofErr w:type="gramEnd"/>
      <w:r>
        <w:rPr>
          <w:rFonts w:cs="Arial"/>
          <w:szCs w:val="20"/>
        </w:rPr>
        <w:t xml:space="preserve"> 1) determining the percentage of time non-excludable events occur and de-rating the savings by this percentage (ComEd’s approach), or 2) removing the excludable events from the dataset used to calculate savings (Ameren’s approach).</w:t>
      </w:r>
    </w:p>
    <w:p w:rsidR="00786A72" w:rsidP="00786A72" w:rsidRDefault="00786A72" w14:paraId="122F8838" w14:textId="77777777">
      <w:pPr>
        <w:spacing w:after="0"/>
        <w:rPr>
          <w:rFonts w:cs="Arial"/>
          <w:szCs w:val="20"/>
        </w:rPr>
      </w:pPr>
      <w:r>
        <w:rPr>
          <w:rFonts w:cs="Arial"/>
          <w:szCs w:val="20"/>
        </w:rPr>
        <w:t>Below are tables of events each utility has established as excludable and non-excludable. Changes or additions can be made to these tables with the consensus of the utilities, the independent evaluator, and ICC staff (none of whose</w:t>
      </w:r>
    </w:p>
    <w:p w:rsidR="00786A72" w:rsidP="00786A72" w:rsidRDefault="00786A72" w14:paraId="44898271" w14:textId="77777777">
      <w:pPr>
        <w:rPr>
          <w:rFonts w:cs="Arial"/>
          <w:szCs w:val="20"/>
        </w:rPr>
      </w:pPr>
      <w:r>
        <w:rPr>
          <w:rFonts w:cs="Arial"/>
          <w:szCs w:val="20"/>
        </w:rPr>
        <w:t>consensus shall not be unreasonably withheld).</w:t>
      </w:r>
    </w:p>
    <w:p w:rsidR="00786A72" w:rsidP="00786A72" w:rsidRDefault="00786A72" w14:paraId="6A5E086F" w14:textId="77777777">
      <w:pPr>
        <w:pStyle w:val="Caption"/>
        <w:rPr>
          <w:rFonts w:cs="Arial"/>
          <w:szCs w:val="20"/>
        </w:rPr>
      </w:pPr>
      <w:bookmarkStart w:name="_Ref40258120" w:id="2622"/>
      <w:r>
        <w:t xml:space="preserve">Table </w:t>
      </w:r>
      <w:r>
        <w:fldChar w:fldCharType="begin"/>
      </w:r>
      <w:r>
        <w:instrText>SEQ Table \* ARABIC</w:instrText>
      </w:r>
      <w:r>
        <w:fldChar w:fldCharType="separate"/>
      </w:r>
      <w:r>
        <w:rPr>
          <w:noProof/>
        </w:rPr>
        <w:t>1</w:t>
      </w:r>
      <w:r>
        <w:fldChar w:fldCharType="end"/>
      </w:r>
      <w:bookmarkEnd w:id="2622"/>
      <w:r>
        <w:t xml:space="preserve">. </w:t>
      </w:r>
      <w:r>
        <w:rPr>
          <w:rFonts w:cs="Arial"/>
          <w:szCs w:val="20"/>
        </w:rPr>
        <w:t>Ameren Excludable and Non-Excludable VO Events</w:t>
      </w:r>
    </w:p>
    <w:tbl>
      <w:tblPr>
        <w:tblW w:w="9355" w:type="dxa"/>
        <w:jc w:val="center"/>
        <w:tblLook w:val="04A0" w:firstRow="1" w:lastRow="0" w:firstColumn="1" w:lastColumn="0" w:noHBand="0" w:noVBand="1"/>
      </w:tblPr>
      <w:tblGrid>
        <w:gridCol w:w="1564"/>
        <w:gridCol w:w="3330"/>
        <w:gridCol w:w="3510"/>
        <w:gridCol w:w="1088"/>
      </w:tblGrid>
      <w:tr w:rsidRPr="00BA3810" w:rsidR="00786A72" w:rsidTr="00AA12E8" w14:paraId="290B6929" w14:textId="77777777">
        <w:trPr>
          <w:trHeight w:val="180"/>
          <w:tblHeader/>
          <w:jc w:val="center"/>
        </w:trPr>
        <w:tc>
          <w:tcPr>
            <w:tcW w:w="1525"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34766CEE"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Event</w:t>
            </w:r>
          </w:p>
        </w:tc>
        <w:tc>
          <w:tcPr>
            <w:tcW w:w="3330" w:type="dxa"/>
            <w:tcBorders>
              <w:top w:val="single" w:color="auto" w:sz="4" w:space="0"/>
              <w:left w:val="nil"/>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3E3DC1CD"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Description</w:t>
            </w:r>
          </w:p>
        </w:tc>
        <w:tc>
          <w:tcPr>
            <w:tcW w:w="3510" w:type="dxa"/>
            <w:tcBorders>
              <w:top w:val="single" w:color="auto" w:sz="4" w:space="0"/>
              <w:left w:val="nil"/>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6240990E"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Reason/Explanation</w:t>
            </w:r>
          </w:p>
        </w:tc>
        <w:tc>
          <w:tcPr>
            <w:tcW w:w="990" w:type="dxa"/>
            <w:tcBorders>
              <w:top w:val="single" w:color="auto" w:sz="4" w:space="0"/>
              <w:left w:val="nil"/>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633CA824"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Category</w:t>
            </w:r>
          </w:p>
        </w:tc>
      </w:tr>
      <w:tr w:rsidRPr="00BA3810" w:rsidR="00786A72" w:rsidTr="00AA12E8" w14:paraId="4228A0CF" w14:textId="77777777">
        <w:trPr>
          <w:trHeight w:val="121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35CE1BF1" w14:textId="77777777">
            <w:pPr>
              <w:widowControl/>
              <w:spacing w:after="0" w:line="276" w:lineRule="auto"/>
              <w:jc w:val="left"/>
              <w:rPr>
                <w:rFonts w:cstheme="minorHAnsi"/>
                <w:color w:val="000000"/>
                <w:szCs w:val="20"/>
              </w:rPr>
            </w:pPr>
            <w:r w:rsidRPr="00BA3810">
              <w:rPr>
                <w:rFonts w:cstheme="minorHAnsi"/>
                <w:color w:val="000000"/>
                <w:szCs w:val="20"/>
              </w:rPr>
              <w:t>Feeder Outage</w:t>
            </w:r>
          </w:p>
        </w:tc>
        <w:tc>
          <w:tcPr>
            <w:tcW w:w="3330" w:type="dxa"/>
            <w:tcBorders>
              <w:top w:val="nil"/>
              <w:left w:val="nil"/>
              <w:bottom w:val="single" w:color="auto" w:sz="4" w:space="0"/>
              <w:right w:val="single" w:color="auto" w:sz="4" w:space="0"/>
            </w:tcBorders>
            <w:hideMark/>
          </w:tcPr>
          <w:p w:rsidRPr="00BA3810" w:rsidR="00786A72" w:rsidP="00AA12E8" w:rsidRDefault="00786A72" w14:paraId="3F12C26B" w14:textId="77777777">
            <w:pPr>
              <w:widowControl/>
              <w:spacing w:after="0"/>
              <w:jc w:val="left"/>
              <w:rPr>
                <w:rFonts w:cstheme="minorHAnsi"/>
                <w:color w:val="000000"/>
                <w:szCs w:val="20"/>
              </w:rPr>
            </w:pPr>
            <w:r w:rsidRPr="00BA3810">
              <w:rPr>
                <w:rFonts w:cstheme="minorHAnsi"/>
                <w:color w:val="000000"/>
                <w:szCs w:val="20"/>
              </w:rPr>
              <w:t xml:space="preserve">Anytime </w:t>
            </w:r>
            <w:proofErr w:type="gramStart"/>
            <w:r w:rsidRPr="00BA3810">
              <w:rPr>
                <w:rFonts w:cstheme="minorHAnsi"/>
                <w:color w:val="000000"/>
                <w:szCs w:val="20"/>
              </w:rPr>
              <w:t>the majority of</w:t>
            </w:r>
            <w:proofErr w:type="gramEnd"/>
            <w:r w:rsidRPr="00BA3810">
              <w:rPr>
                <w:rFonts w:cstheme="minorHAnsi"/>
                <w:color w:val="000000"/>
                <w:szCs w:val="20"/>
              </w:rPr>
              <w:t xml:space="preserve"> a feeder is out due to any reason.</w:t>
            </w:r>
          </w:p>
        </w:tc>
        <w:tc>
          <w:tcPr>
            <w:tcW w:w="3510" w:type="dxa"/>
            <w:tcBorders>
              <w:top w:val="nil"/>
              <w:left w:val="nil"/>
              <w:bottom w:val="single" w:color="auto" w:sz="4" w:space="0"/>
              <w:right w:val="single" w:color="auto" w:sz="4" w:space="0"/>
            </w:tcBorders>
            <w:hideMark/>
          </w:tcPr>
          <w:p w:rsidRPr="00BA3810" w:rsidR="00786A72" w:rsidP="00AA12E8" w:rsidRDefault="00786A72" w14:paraId="4DB962DB" w14:textId="77777777">
            <w:pPr>
              <w:widowControl/>
              <w:spacing w:after="0"/>
              <w:jc w:val="left"/>
              <w:rPr>
                <w:rFonts w:cstheme="minorHAnsi"/>
                <w:color w:val="000000"/>
                <w:szCs w:val="20"/>
              </w:rPr>
            </w:pPr>
            <w:r w:rsidRPr="00BA3810">
              <w:rPr>
                <w:rFonts w:cstheme="minorHAnsi"/>
                <w:color w:val="000000"/>
                <w:szCs w:val="20"/>
              </w:rPr>
              <w:t>Feeder outages are typically not predictable or planned and are outside of Ameren’s control. They are an anomaly and are not certain to occur on the same feeder in subsequent years.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5C12392F"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79C65607" w14:textId="77777777">
        <w:trPr>
          <w:trHeight w:val="1200"/>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2BADEBC9" w14:textId="77777777">
            <w:pPr>
              <w:widowControl/>
              <w:spacing w:after="0" w:line="276" w:lineRule="auto"/>
              <w:jc w:val="left"/>
              <w:rPr>
                <w:rFonts w:cstheme="minorHAnsi"/>
                <w:color w:val="000000"/>
                <w:szCs w:val="20"/>
              </w:rPr>
            </w:pPr>
            <w:r w:rsidRPr="00BA3810">
              <w:rPr>
                <w:rFonts w:cstheme="minorHAnsi"/>
                <w:color w:val="000000"/>
                <w:szCs w:val="20"/>
              </w:rPr>
              <w:t>Repair / Maintenance</w:t>
            </w:r>
          </w:p>
        </w:tc>
        <w:tc>
          <w:tcPr>
            <w:tcW w:w="3330" w:type="dxa"/>
            <w:tcBorders>
              <w:top w:val="nil"/>
              <w:left w:val="nil"/>
              <w:bottom w:val="single" w:color="auto" w:sz="4" w:space="0"/>
              <w:right w:val="single" w:color="auto" w:sz="4" w:space="0"/>
            </w:tcBorders>
            <w:hideMark/>
          </w:tcPr>
          <w:p w:rsidRPr="00BA3810" w:rsidR="00786A72" w:rsidP="00AA12E8" w:rsidRDefault="00786A72" w14:paraId="4A3B358B" w14:textId="77777777">
            <w:pPr>
              <w:widowControl/>
              <w:spacing w:after="0"/>
              <w:jc w:val="left"/>
              <w:rPr>
                <w:rFonts w:cstheme="minorHAnsi"/>
                <w:color w:val="000000"/>
                <w:szCs w:val="20"/>
              </w:rPr>
            </w:pPr>
            <w:r w:rsidRPr="00BA3810">
              <w:rPr>
                <w:rFonts w:cstheme="minorHAnsi"/>
                <w:color w:val="000000"/>
                <w:szCs w:val="20"/>
              </w:rPr>
              <w:t>Repair or maintenance work is performed on a VO feeder causing VO to be disabled.</w:t>
            </w:r>
          </w:p>
        </w:tc>
        <w:tc>
          <w:tcPr>
            <w:tcW w:w="3510" w:type="dxa"/>
            <w:tcBorders>
              <w:top w:val="nil"/>
              <w:left w:val="nil"/>
              <w:bottom w:val="single" w:color="auto" w:sz="4" w:space="0"/>
              <w:right w:val="single" w:color="auto" w:sz="4" w:space="0"/>
            </w:tcBorders>
            <w:hideMark/>
          </w:tcPr>
          <w:p w:rsidRPr="00BA3810" w:rsidR="00786A72" w:rsidP="00AA12E8" w:rsidRDefault="00786A72" w14:paraId="5C81DFD3" w14:textId="77777777">
            <w:pPr>
              <w:widowControl/>
              <w:spacing w:after="0"/>
              <w:jc w:val="left"/>
              <w:rPr>
                <w:rFonts w:cstheme="minorHAnsi"/>
                <w:color w:val="000000"/>
                <w:szCs w:val="20"/>
              </w:rPr>
            </w:pPr>
            <w:r w:rsidRPr="00BA3810">
              <w:rPr>
                <w:rFonts w:cstheme="minorHAnsi"/>
                <w:color w:val="000000"/>
                <w:szCs w:val="20"/>
              </w:rPr>
              <w:t>Repair and maintenance of Ameren’s system is an operational necessity to provide customers with safe and reliable electric service. These events are not certain to occur on the same feeder in subsequent years.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7D7482AE"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59558551" w14:textId="77777777">
        <w:trPr>
          <w:trHeight w:val="124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48DF3E75" w14:textId="77777777">
            <w:pPr>
              <w:widowControl/>
              <w:spacing w:after="0" w:line="276" w:lineRule="auto"/>
              <w:jc w:val="left"/>
              <w:rPr>
                <w:rFonts w:cstheme="minorHAnsi"/>
                <w:color w:val="000000"/>
                <w:szCs w:val="20"/>
              </w:rPr>
            </w:pPr>
            <w:r w:rsidRPr="00BA3810">
              <w:rPr>
                <w:rFonts w:cstheme="minorHAnsi"/>
                <w:color w:val="000000"/>
                <w:szCs w:val="20"/>
              </w:rPr>
              <w:t>Switching</w:t>
            </w:r>
          </w:p>
        </w:tc>
        <w:tc>
          <w:tcPr>
            <w:tcW w:w="3330" w:type="dxa"/>
            <w:tcBorders>
              <w:top w:val="nil"/>
              <w:left w:val="nil"/>
              <w:bottom w:val="single" w:color="auto" w:sz="4" w:space="0"/>
              <w:right w:val="single" w:color="auto" w:sz="4" w:space="0"/>
            </w:tcBorders>
            <w:hideMark/>
          </w:tcPr>
          <w:p w:rsidRPr="00BA3810" w:rsidR="00786A72" w:rsidP="00AA12E8" w:rsidRDefault="00786A72" w14:paraId="376BE858" w14:textId="77777777">
            <w:pPr>
              <w:widowControl/>
              <w:spacing w:after="0"/>
              <w:jc w:val="left"/>
              <w:rPr>
                <w:rFonts w:cstheme="minorHAnsi"/>
                <w:color w:val="000000"/>
                <w:szCs w:val="20"/>
              </w:rPr>
            </w:pPr>
            <w:r w:rsidRPr="00BA3810">
              <w:rPr>
                <w:rFonts w:cstheme="minorHAnsi"/>
                <w:color w:val="000000"/>
                <w:szCs w:val="20"/>
              </w:rPr>
              <w:t>Dispatch disables VO on the feeder for any necessary switching event.</w:t>
            </w:r>
          </w:p>
        </w:tc>
        <w:tc>
          <w:tcPr>
            <w:tcW w:w="3510" w:type="dxa"/>
            <w:tcBorders>
              <w:top w:val="nil"/>
              <w:left w:val="nil"/>
              <w:bottom w:val="single" w:color="auto" w:sz="4" w:space="0"/>
              <w:right w:val="single" w:color="auto" w:sz="4" w:space="0"/>
            </w:tcBorders>
            <w:hideMark/>
          </w:tcPr>
          <w:p w:rsidRPr="00BA3810" w:rsidR="00786A72" w:rsidP="00AA12E8" w:rsidRDefault="00786A72" w14:paraId="41BD49A4" w14:textId="77777777">
            <w:pPr>
              <w:widowControl/>
              <w:spacing w:after="0"/>
              <w:jc w:val="left"/>
              <w:rPr>
                <w:rFonts w:cstheme="minorHAnsi"/>
                <w:color w:val="000000"/>
                <w:szCs w:val="20"/>
              </w:rPr>
            </w:pPr>
            <w:r w:rsidRPr="00BA3810">
              <w:rPr>
                <w:rFonts w:cstheme="minorHAnsi"/>
                <w:color w:val="000000"/>
                <w:szCs w:val="20"/>
              </w:rPr>
              <w:t>Ameren will perform switching for storms, outages, repair, maintenance, safety, and work to support new customer growth. These events are not certain to occur on the same feeder in subsequent years.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15BEF1F8"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438A23C5" w14:textId="77777777">
        <w:trPr>
          <w:trHeight w:val="214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40E8668B" w14:textId="77777777">
            <w:pPr>
              <w:widowControl/>
              <w:spacing w:after="0" w:line="276" w:lineRule="auto"/>
              <w:jc w:val="left"/>
              <w:rPr>
                <w:rFonts w:cstheme="minorHAnsi"/>
                <w:color w:val="000000"/>
                <w:szCs w:val="20"/>
              </w:rPr>
            </w:pPr>
            <w:r w:rsidRPr="00BA3810">
              <w:rPr>
                <w:rFonts w:cstheme="minorHAnsi"/>
                <w:color w:val="000000"/>
                <w:szCs w:val="20"/>
              </w:rPr>
              <w:t>Technology</w:t>
            </w:r>
          </w:p>
        </w:tc>
        <w:tc>
          <w:tcPr>
            <w:tcW w:w="3330" w:type="dxa"/>
            <w:tcBorders>
              <w:top w:val="nil"/>
              <w:left w:val="nil"/>
              <w:bottom w:val="single" w:color="auto" w:sz="4" w:space="0"/>
              <w:right w:val="single" w:color="auto" w:sz="4" w:space="0"/>
            </w:tcBorders>
            <w:hideMark/>
          </w:tcPr>
          <w:p w:rsidRPr="00BA3810" w:rsidR="00786A72" w:rsidP="00AA12E8" w:rsidRDefault="00786A72" w14:paraId="2EB2AE7A" w14:textId="77777777">
            <w:pPr>
              <w:widowControl/>
              <w:spacing w:after="0"/>
              <w:jc w:val="left"/>
              <w:rPr>
                <w:rFonts w:cstheme="minorHAnsi"/>
                <w:color w:val="000000"/>
                <w:szCs w:val="20"/>
              </w:rPr>
            </w:pPr>
            <w:r w:rsidRPr="00BA3810">
              <w:rPr>
                <w:rFonts w:cstheme="minorHAnsi"/>
                <w:color w:val="000000"/>
                <w:szCs w:val="20"/>
              </w:rPr>
              <w:t>A failure of the Information and/or Communication Technology which results in "all" VO feeders being disabled simultaneously due to events outside of Ameren’s control.</w:t>
            </w:r>
          </w:p>
        </w:tc>
        <w:tc>
          <w:tcPr>
            <w:tcW w:w="3510" w:type="dxa"/>
            <w:tcBorders>
              <w:top w:val="nil"/>
              <w:left w:val="nil"/>
              <w:bottom w:val="single" w:color="auto" w:sz="4" w:space="0"/>
              <w:right w:val="single" w:color="auto" w:sz="4" w:space="0"/>
            </w:tcBorders>
            <w:hideMark/>
          </w:tcPr>
          <w:p w:rsidRPr="00BA3810" w:rsidR="00786A72" w:rsidP="00AA12E8" w:rsidRDefault="00786A72" w14:paraId="17DC38D8" w14:textId="77777777">
            <w:pPr>
              <w:widowControl/>
              <w:spacing w:after="0"/>
              <w:jc w:val="left"/>
              <w:rPr>
                <w:rFonts w:cstheme="minorHAnsi"/>
                <w:color w:val="000000"/>
                <w:szCs w:val="20"/>
              </w:rPr>
            </w:pPr>
            <w:r w:rsidRPr="00BA3810">
              <w:rPr>
                <w:rFonts w:cstheme="minorHAnsi"/>
                <w:color w:val="000000"/>
                <w:szCs w:val="20"/>
              </w:rPr>
              <w:t xml:space="preserve">VO is dependent upon third party infrastructure that Ameren has no control over. Examples include the loss of the cellular communications network (AT&amp;T and Verizon), the failure of the VO Software provided by the outside vendor, or a Cyber event. Events of this nature are an anomaly and are not certain to occur year after year. This event is not predictable or planned and is outside of Ameren’s control. </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767D649F"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6AC08D47" w14:textId="77777777">
        <w:trPr>
          <w:trHeight w:val="1365"/>
          <w:jc w:val="center"/>
        </w:trPr>
        <w:tc>
          <w:tcPr>
            <w:tcW w:w="1525" w:type="dxa"/>
            <w:tcBorders>
              <w:top w:val="nil"/>
              <w:left w:val="single" w:color="auto" w:sz="4" w:space="0"/>
              <w:bottom w:val="single" w:color="auto" w:sz="4" w:space="0"/>
              <w:right w:val="single" w:color="auto" w:sz="4" w:space="0"/>
            </w:tcBorders>
            <w:hideMark/>
          </w:tcPr>
          <w:p w:rsidRPr="00BA3810" w:rsidR="00786A72" w:rsidP="00AA12E8" w:rsidRDefault="00786A72" w14:paraId="258B07B9" w14:textId="77777777">
            <w:pPr>
              <w:widowControl/>
              <w:spacing w:after="0" w:line="276" w:lineRule="auto"/>
              <w:jc w:val="left"/>
              <w:rPr>
                <w:rFonts w:cstheme="minorHAnsi"/>
                <w:color w:val="000000"/>
                <w:szCs w:val="20"/>
              </w:rPr>
            </w:pPr>
            <w:r w:rsidRPr="00BA3810">
              <w:rPr>
                <w:rFonts w:cstheme="minorHAnsi"/>
                <w:color w:val="000000"/>
                <w:szCs w:val="20"/>
              </w:rPr>
              <w:t>Worldwide Pandemic / Orders by Civil Authorities</w:t>
            </w:r>
          </w:p>
        </w:tc>
        <w:tc>
          <w:tcPr>
            <w:tcW w:w="3330" w:type="dxa"/>
            <w:tcBorders>
              <w:top w:val="nil"/>
              <w:left w:val="nil"/>
              <w:bottom w:val="single" w:color="auto" w:sz="4" w:space="0"/>
              <w:right w:val="single" w:color="auto" w:sz="4" w:space="0"/>
            </w:tcBorders>
            <w:hideMark/>
          </w:tcPr>
          <w:p w:rsidRPr="00BA3810" w:rsidR="00786A72" w:rsidP="00AA12E8" w:rsidRDefault="00786A72" w14:paraId="61B3FECD" w14:textId="77777777">
            <w:pPr>
              <w:widowControl/>
              <w:spacing w:after="0"/>
              <w:jc w:val="left"/>
              <w:rPr>
                <w:rFonts w:cstheme="minorHAnsi"/>
                <w:color w:val="000000"/>
                <w:szCs w:val="20"/>
              </w:rPr>
            </w:pPr>
            <w:r w:rsidRPr="00BA3810">
              <w:rPr>
                <w:rFonts w:cstheme="minorHAnsi"/>
                <w:color w:val="000000"/>
                <w:szCs w:val="20"/>
              </w:rPr>
              <w:t>Repairs and maintenance may take longer due to limited crew availability or other restrictions/priorities. Example: COVID-19</w:t>
            </w:r>
          </w:p>
        </w:tc>
        <w:tc>
          <w:tcPr>
            <w:tcW w:w="3510" w:type="dxa"/>
            <w:tcBorders>
              <w:top w:val="nil"/>
              <w:left w:val="nil"/>
              <w:bottom w:val="single" w:color="auto" w:sz="4" w:space="0"/>
              <w:right w:val="single" w:color="auto" w:sz="4" w:space="0"/>
            </w:tcBorders>
            <w:hideMark/>
          </w:tcPr>
          <w:p w:rsidRPr="00BA3810" w:rsidR="00786A72" w:rsidP="00AA12E8" w:rsidRDefault="00786A72" w14:paraId="5142D9F6" w14:textId="77777777">
            <w:pPr>
              <w:widowControl/>
              <w:spacing w:after="0"/>
              <w:jc w:val="left"/>
              <w:rPr>
                <w:rFonts w:cstheme="minorHAnsi"/>
                <w:color w:val="000000"/>
                <w:szCs w:val="20"/>
              </w:rPr>
            </w:pPr>
            <w:r w:rsidRPr="00BA3810">
              <w:rPr>
                <w:rFonts w:cstheme="minorHAnsi"/>
                <w:color w:val="000000"/>
                <w:szCs w:val="20"/>
              </w:rPr>
              <w:t>Due to restrictions, repairs and maintenance may take longer. This reasonable delay is outside the control of Ameren.</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0CB083E5"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7ECBE22A" w14:textId="77777777">
        <w:trPr>
          <w:trHeight w:val="91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77F8D99F" w14:textId="77777777">
            <w:pPr>
              <w:widowControl/>
              <w:spacing w:after="0" w:line="276" w:lineRule="auto"/>
              <w:jc w:val="left"/>
              <w:rPr>
                <w:rFonts w:cstheme="minorHAnsi"/>
                <w:color w:val="000000"/>
                <w:szCs w:val="20"/>
              </w:rPr>
            </w:pPr>
            <w:r w:rsidRPr="00BA3810">
              <w:rPr>
                <w:rFonts w:cstheme="minorHAnsi"/>
                <w:color w:val="000000"/>
                <w:szCs w:val="20"/>
              </w:rPr>
              <w:t>Disaster Recovery (DR) Testing</w:t>
            </w:r>
          </w:p>
        </w:tc>
        <w:tc>
          <w:tcPr>
            <w:tcW w:w="3330" w:type="dxa"/>
            <w:tcBorders>
              <w:top w:val="nil"/>
              <w:left w:val="nil"/>
              <w:bottom w:val="single" w:color="auto" w:sz="4" w:space="0"/>
              <w:right w:val="single" w:color="auto" w:sz="4" w:space="0"/>
            </w:tcBorders>
            <w:hideMark/>
          </w:tcPr>
          <w:p w:rsidRPr="00BA3810" w:rsidR="00786A72" w:rsidP="00AA12E8" w:rsidRDefault="00786A72" w14:paraId="20C19A21" w14:textId="77777777">
            <w:pPr>
              <w:widowControl/>
              <w:spacing w:after="0"/>
              <w:jc w:val="left"/>
              <w:rPr>
                <w:rFonts w:cstheme="minorHAnsi"/>
                <w:color w:val="000000"/>
                <w:szCs w:val="20"/>
              </w:rPr>
            </w:pPr>
            <w:r w:rsidRPr="00BA3810">
              <w:rPr>
                <w:rFonts w:cstheme="minorHAnsi"/>
                <w:color w:val="000000"/>
                <w:szCs w:val="20"/>
              </w:rPr>
              <w:t xml:space="preserve">Ameren periodically performs Disaster Recovery testing on systems (AMI, ADMS, VO, etc.) which could result in VO disabling. </w:t>
            </w:r>
            <w:proofErr w:type="gramStart"/>
            <w:r w:rsidRPr="00BA3810">
              <w:rPr>
                <w:rFonts w:cstheme="minorHAnsi"/>
                <w:color w:val="000000"/>
                <w:szCs w:val="20"/>
              </w:rPr>
              <w:t>Typically</w:t>
            </w:r>
            <w:proofErr w:type="gramEnd"/>
            <w:r w:rsidRPr="00BA3810">
              <w:rPr>
                <w:rFonts w:cstheme="minorHAnsi"/>
                <w:color w:val="000000"/>
                <w:szCs w:val="20"/>
              </w:rPr>
              <w:t xml:space="preserve"> all VO feeders would be affected during DR testing.</w:t>
            </w:r>
          </w:p>
        </w:tc>
        <w:tc>
          <w:tcPr>
            <w:tcW w:w="3510" w:type="dxa"/>
            <w:tcBorders>
              <w:top w:val="nil"/>
              <w:left w:val="nil"/>
              <w:bottom w:val="single" w:color="auto" w:sz="4" w:space="0"/>
              <w:right w:val="single" w:color="auto" w:sz="4" w:space="0"/>
            </w:tcBorders>
            <w:hideMark/>
          </w:tcPr>
          <w:p w:rsidRPr="00BA3810" w:rsidR="00786A72" w:rsidP="00AA12E8" w:rsidRDefault="00786A72" w14:paraId="3E42B716" w14:textId="77777777">
            <w:pPr>
              <w:widowControl/>
              <w:spacing w:after="0"/>
              <w:jc w:val="left"/>
              <w:rPr>
                <w:rFonts w:cstheme="minorHAnsi"/>
                <w:color w:val="000000"/>
                <w:szCs w:val="20"/>
              </w:rPr>
            </w:pPr>
            <w:r w:rsidRPr="00BA3810">
              <w:rPr>
                <w:rFonts w:cstheme="minorHAnsi"/>
                <w:color w:val="000000"/>
                <w:szCs w:val="20"/>
              </w:rPr>
              <w:t>Disaster Recovery is necessary and critical to ensure that Ameren can operate safely and effectively during an unforeseen event.</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20768B54"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7D5D4AE1" w14:textId="77777777">
        <w:trPr>
          <w:trHeight w:val="88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6EB05E7D" w14:textId="77777777">
            <w:pPr>
              <w:widowControl/>
              <w:spacing w:after="0" w:line="276" w:lineRule="auto"/>
              <w:jc w:val="left"/>
              <w:rPr>
                <w:rFonts w:cstheme="minorHAnsi"/>
                <w:color w:val="000000"/>
                <w:szCs w:val="20"/>
              </w:rPr>
            </w:pPr>
            <w:r w:rsidRPr="00BA3810">
              <w:rPr>
                <w:rFonts w:cstheme="minorHAnsi"/>
                <w:color w:val="000000"/>
                <w:szCs w:val="20"/>
              </w:rPr>
              <w:t>Server patching/issues</w:t>
            </w:r>
          </w:p>
        </w:tc>
        <w:tc>
          <w:tcPr>
            <w:tcW w:w="3330" w:type="dxa"/>
            <w:tcBorders>
              <w:top w:val="nil"/>
              <w:left w:val="nil"/>
              <w:bottom w:val="single" w:color="auto" w:sz="4" w:space="0"/>
              <w:right w:val="single" w:color="auto" w:sz="4" w:space="0"/>
            </w:tcBorders>
            <w:hideMark/>
          </w:tcPr>
          <w:p w:rsidRPr="00BA3810" w:rsidR="00786A72" w:rsidP="00AA12E8" w:rsidRDefault="00786A72" w14:paraId="7F25DDB6" w14:textId="77777777">
            <w:pPr>
              <w:widowControl/>
              <w:spacing w:after="0"/>
              <w:jc w:val="left"/>
              <w:rPr>
                <w:rFonts w:cstheme="minorHAnsi"/>
                <w:color w:val="000000"/>
                <w:szCs w:val="20"/>
              </w:rPr>
            </w:pPr>
            <w:r w:rsidRPr="00BA3810">
              <w:rPr>
                <w:rFonts w:cstheme="minorHAnsi"/>
                <w:color w:val="000000"/>
                <w:szCs w:val="20"/>
              </w:rPr>
              <w:t>Anytime servers go down or patching takes place and the VO system does not come back online due to servers not rebooting correctly.</w:t>
            </w:r>
          </w:p>
        </w:tc>
        <w:tc>
          <w:tcPr>
            <w:tcW w:w="3510" w:type="dxa"/>
            <w:tcBorders>
              <w:top w:val="nil"/>
              <w:left w:val="nil"/>
              <w:bottom w:val="single" w:color="auto" w:sz="4" w:space="0"/>
              <w:right w:val="single" w:color="auto" w:sz="4" w:space="0"/>
            </w:tcBorders>
            <w:hideMark/>
          </w:tcPr>
          <w:p w:rsidRPr="00BA3810" w:rsidR="00786A72" w:rsidP="00AA12E8" w:rsidRDefault="00786A72" w14:paraId="6AB79C81"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a timely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20FBF7C7"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12AA79CC" w14:textId="77777777">
        <w:trPr>
          <w:trHeight w:val="900"/>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7F0EA5C7" w14:textId="77777777">
            <w:pPr>
              <w:widowControl/>
              <w:spacing w:after="0" w:line="276" w:lineRule="auto"/>
              <w:jc w:val="left"/>
              <w:rPr>
                <w:rFonts w:cstheme="minorHAnsi"/>
                <w:color w:val="000000"/>
                <w:szCs w:val="20"/>
              </w:rPr>
            </w:pPr>
            <w:r w:rsidRPr="00BA3810">
              <w:rPr>
                <w:rFonts w:cstheme="minorHAnsi"/>
                <w:color w:val="000000"/>
                <w:szCs w:val="20"/>
              </w:rPr>
              <w:t>Configuration Changes</w:t>
            </w:r>
          </w:p>
        </w:tc>
        <w:tc>
          <w:tcPr>
            <w:tcW w:w="3330" w:type="dxa"/>
            <w:tcBorders>
              <w:top w:val="nil"/>
              <w:left w:val="nil"/>
              <w:bottom w:val="single" w:color="auto" w:sz="4" w:space="0"/>
              <w:right w:val="single" w:color="auto" w:sz="4" w:space="0"/>
            </w:tcBorders>
            <w:hideMark/>
          </w:tcPr>
          <w:p w:rsidRPr="00BA3810" w:rsidR="00786A72" w:rsidP="00AA12E8" w:rsidRDefault="00786A72" w14:paraId="6FFAAFDD" w14:textId="77777777">
            <w:pPr>
              <w:widowControl/>
              <w:spacing w:after="0"/>
              <w:jc w:val="left"/>
              <w:rPr>
                <w:rFonts w:cstheme="minorHAnsi"/>
                <w:color w:val="000000"/>
                <w:szCs w:val="20"/>
              </w:rPr>
            </w:pPr>
            <w:r w:rsidRPr="00BA3810">
              <w:rPr>
                <w:rFonts w:cstheme="minorHAnsi"/>
                <w:color w:val="000000"/>
                <w:szCs w:val="20"/>
              </w:rPr>
              <w:t>Anytime VO is disabled for making updates to the Orion, go-live testing, or to make changes on the system resulting in shutting down services.</w:t>
            </w:r>
          </w:p>
        </w:tc>
        <w:tc>
          <w:tcPr>
            <w:tcW w:w="3510" w:type="dxa"/>
            <w:tcBorders>
              <w:top w:val="nil"/>
              <w:left w:val="nil"/>
              <w:bottom w:val="single" w:color="auto" w:sz="4" w:space="0"/>
              <w:right w:val="single" w:color="auto" w:sz="4" w:space="0"/>
            </w:tcBorders>
            <w:hideMark/>
          </w:tcPr>
          <w:p w:rsidRPr="00BA3810" w:rsidR="00786A72" w:rsidP="00AA12E8" w:rsidRDefault="00786A72" w14:paraId="7F3992C3"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a timely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5EC04F2E"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67516052" w14:textId="77777777">
        <w:trPr>
          <w:trHeight w:val="91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310F31AB" w14:textId="77777777">
            <w:pPr>
              <w:widowControl/>
              <w:spacing w:after="0" w:line="276" w:lineRule="auto"/>
              <w:jc w:val="left"/>
              <w:rPr>
                <w:rFonts w:cstheme="minorHAnsi"/>
                <w:color w:val="000000"/>
                <w:szCs w:val="20"/>
              </w:rPr>
            </w:pPr>
            <w:r w:rsidRPr="00BA3810">
              <w:rPr>
                <w:rFonts w:cstheme="minorHAnsi"/>
                <w:color w:val="000000"/>
                <w:szCs w:val="20"/>
              </w:rPr>
              <w:t>VO field hardware failures</w:t>
            </w:r>
          </w:p>
        </w:tc>
        <w:tc>
          <w:tcPr>
            <w:tcW w:w="3330" w:type="dxa"/>
            <w:tcBorders>
              <w:top w:val="nil"/>
              <w:left w:val="nil"/>
              <w:bottom w:val="single" w:color="auto" w:sz="4" w:space="0"/>
              <w:right w:val="single" w:color="auto" w:sz="4" w:space="0"/>
            </w:tcBorders>
            <w:hideMark/>
          </w:tcPr>
          <w:p w:rsidRPr="00BA3810" w:rsidR="00786A72" w:rsidP="00AA12E8" w:rsidRDefault="00786A72" w14:paraId="2EF14D8E" w14:textId="77777777">
            <w:pPr>
              <w:widowControl/>
              <w:spacing w:after="0"/>
              <w:jc w:val="left"/>
              <w:rPr>
                <w:rFonts w:cstheme="minorHAnsi"/>
                <w:color w:val="000000"/>
                <w:szCs w:val="20"/>
              </w:rPr>
            </w:pPr>
            <w:r w:rsidRPr="00BA3810">
              <w:rPr>
                <w:rFonts w:cstheme="minorHAnsi"/>
                <w:color w:val="000000"/>
                <w:szCs w:val="20"/>
              </w:rPr>
              <w:t>The loss or failure of a voltage regulator control, LTC control, or switched capacitor control on a feeder.</w:t>
            </w:r>
          </w:p>
        </w:tc>
        <w:tc>
          <w:tcPr>
            <w:tcW w:w="3510" w:type="dxa"/>
            <w:tcBorders>
              <w:top w:val="nil"/>
              <w:left w:val="nil"/>
              <w:bottom w:val="single" w:color="auto" w:sz="4" w:space="0"/>
              <w:right w:val="single" w:color="auto" w:sz="4" w:space="0"/>
            </w:tcBorders>
            <w:hideMark/>
          </w:tcPr>
          <w:p w:rsidRPr="00BA3810" w:rsidR="00786A72" w:rsidP="00AA12E8" w:rsidRDefault="00786A72" w14:paraId="7A3911A8"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a timely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7A674866"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2C240DC5" w14:textId="77777777">
        <w:trPr>
          <w:trHeight w:val="97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37E91FF4" w14:textId="77777777">
            <w:pPr>
              <w:widowControl/>
              <w:spacing w:after="0" w:line="276" w:lineRule="auto"/>
              <w:jc w:val="left"/>
              <w:rPr>
                <w:rFonts w:cstheme="minorHAnsi"/>
                <w:color w:val="000000"/>
                <w:szCs w:val="20"/>
              </w:rPr>
            </w:pPr>
            <w:r w:rsidRPr="00BA3810">
              <w:rPr>
                <w:rFonts w:cstheme="minorHAnsi"/>
                <w:color w:val="000000"/>
                <w:szCs w:val="20"/>
              </w:rPr>
              <w:t>Loss of communications</w:t>
            </w:r>
          </w:p>
        </w:tc>
        <w:tc>
          <w:tcPr>
            <w:tcW w:w="3330" w:type="dxa"/>
            <w:tcBorders>
              <w:top w:val="nil"/>
              <w:left w:val="nil"/>
              <w:bottom w:val="single" w:color="auto" w:sz="4" w:space="0"/>
              <w:right w:val="single" w:color="auto" w:sz="4" w:space="0"/>
            </w:tcBorders>
            <w:hideMark/>
          </w:tcPr>
          <w:p w:rsidRPr="00BA3810" w:rsidR="00786A72" w:rsidP="00AA12E8" w:rsidRDefault="00786A72" w14:paraId="057B9847" w14:textId="77777777">
            <w:pPr>
              <w:widowControl/>
              <w:spacing w:after="0"/>
              <w:jc w:val="left"/>
              <w:rPr>
                <w:rFonts w:cstheme="minorHAnsi"/>
                <w:color w:val="000000"/>
                <w:szCs w:val="20"/>
              </w:rPr>
            </w:pPr>
            <w:r w:rsidRPr="00BA3810">
              <w:rPr>
                <w:rFonts w:cstheme="minorHAnsi"/>
                <w:color w:val="000000"/>
                <w:szCs w:val="20"/>
              </w:rPr>
              <w:t xml:space="preserve">Anytime a device has a communications failure that </w:t>
            </w:r>
            <w:proofErr w:type="gramStart"/>
            <w:r w:rsidRPr="00BA3810">
              <w:rPr>
                <w:rFonts w:cstheme="minorHAnsi"/>
                <w:color w:val="000000"/>
                <w:szCs w:val="20"/>
              </w:rPr>
              <w:t>would result</w:t>
            </w:r>
            <w:proofErr w:type="gramEnd"/>
            <w:r w:rsidRPr="00BA3810">
              <w:rPr>
                <w:rFonts w:cstheme="minorHAnsi"/>
                <w:color w:val="000000"/>
                <w:szCs w:val="20"/>
              </w:rPr>
              <w:t xml:space="preserve"> in VO disabling. This event does not include 3</w:t>
            </w:r>
            <w:r w:rsidRPr="00BA3810">
              <w:rPr>
                <w:rFonts w:cstheme="minorHAnsi"/>
                <w:color w:val="000000"/>
                <w:szCs w:val="20"/>
                <w:vertAlign w:val="superscript"/>
              </w:rPr>
              <w:t>rd</w:t>
            </w:r>
            <w:r w:rsidRPr="00BA3810">
              <w:rPr>
                <w:rFonts w:cstheme="minorHAnsi"/>
                <w:color w:val="000000"/>
                <w:szCs w:val="20"/>
              </w:rPr>
              <w:t xml:space="preserve"> party cellular communications network (AT&amp;T and Verizon) failures.</w:t>
            </w:r>
          </w:p>
        </w:tc>
        <w:tc>
          <w:tcPr>
            <w:tcW w:w="3510" w:type="dxa"/>
            <w:tcBorders>
              <w:top w:val="nil"/>
              <w:left w:val="nil"/>
              <w:bottom w:val="single" w:color="auto" w:sz="4" w:space="0"/>
              <w:right w:val="single" w:color="auto" w:sz="4" w:space="0"/>
            </w:tcBorders>
            <w:hideMark/>
          </w:tcPr>
          <w:p w:rsidRPr="00BA3810" w:rsidR="00786A72" w:rsidP="00AA12E8" w:rsidRDefault="00786A72" w14:paraId="718D9DF4"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w:t>
            </w:r>
            <w:proofErr w:type="gramStart"/>
            <w:r w:rsidRPr="00BA3810">
              <w:rPr>
                <w:rFonts w:cstheme="minorHAnsi"/>
                <w:color w:val="000000"/>
                <w:szCs w:val="20"/>
              </w:rPr>
              <w:t>a  timely</w:t>
            </w:r>
            <w:proofErr w:type="gramEnd"/>
            <w:r w:rsidRPr="00BA3810">
              <w:rPr>
                <w:rFonts w:cstheme="minorHAnsi"/>
                <w:color w:val="000000"/>
                <w:szCs w:val="20"/>
              </w:rPr>
              <w:t xml:space="preserve">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60F18264"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bl>
    <w:p w:rsidR="00786A72" w:rsidP="00786A72" w:rsidRDefault="00786A72" w14:paraId="7E31176E" w14:textId="77777777">
      <w:pPr>
        <w:rPr>
          <w:rFonts w:cs="Arial"/>
          <w:szCs w:val="20"/>
        </w:rPr>
      </w:pPr>
    </w:p>
    <w:p w:rsidR="00786A72" w:rsidP="00786A72" w:rsidRDefault="00786A72" w14:paraId="3C5CC123" w14:textId="77777777">
      <w:pPr>
        <w:pStyle w:val="Caption"/>
        <w:rPr>
          <w:rFonts w:cs="Arial"/>
          <w:szCs w:val="20"/>
        </w:rPr>
      </w:pPr>
      <w:r>
        <w:t xml:space="preserve">Table </w:t>
      </w:r>
      <w:r>
        <w:fldChar w:fldCharType="begin"/>
      </w:r>
      <w:r>
        <w:instrText>SEQ Table \* ARABIC</w:instrText>
      </w:r>
      <w:r>
        <w:fldChar w:fldCharType="separate"/>
      </w:r>
      <w:r>
        <w:rPr>
          <w:noProof/>
        </w:rPr>
        <w:t>2</w:t>
      </w:r>
      <w:r>
        <w:fldChar w:fldCharType="end"/>
      </w:r>
      <w:r>
        <w:t xml:space="preserve">. </w:t>
      </w:r>
      <w:r>
        <w:rPr>
          <w:rFonts w:cs="Arial"/>
          <w:szCs w:val="20"/>
        </w:rPr>
        <w:t>ComEd Excludable and Non-Excludable VO Events</w:t>
      </w:r>
    </w:p>
    <w:tbl>
      <w:tblPr>
        <w:tblW w:w="9535" w:type="dxa"/>
        <w:jc w:val="center"/>
        <w:tblLook w:val="04A0" w:firstRow="1" w:lastRow="0" w:firstColumn="1" w:lastColumn="0" w:noHBand="0" w:noVBand="1"/>
      </w:tblPr>
      <w:tblGrid>
        <w:gridCol w:w="1486"/>
        <w:gridCol w:w="1843"/>
        <w:gridCol w:w="5041"/>
        <w:gridCol w:w="1165"/>
      </w:tblGrid>
      <w:tr w:rsidRPr="00BA3810" w:rsidR="00786A72" w:rsidTr="00AA12E8" w14:paraId="3710DFA3" w14:textId="77777777">
        <w:trPr>
          <w:trHeight w:val="378"/>
          <w:tblHeader/>
          <w:jc w:val="center"/>
        </w:trPr>
        <w:tc>
          <w:tcPr>
            <w:tcW w:w="1486"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4D6A1E07" w14:textId="77777777">
            <w:pPr>
              <w:spacing w:after="0" w:line="276" w:lineRule="auto"/>
              <w:jc w:val="center"/>
              <w:rPr>
                <w:rFonts w:cs="Arial"/>
                <w:b/>
                <w:bCs/>
                <w:color w:val="FFFFFF" w:themeColor="background1"/>
                <w:szCs w:val="20"/>
              </w:rPr>
            </w:pPr>
            <w:r w:rsidRPr="00BA3810">
              <w:rPr>
                <w:b/>
                <w:bCs/>
                <w:color w:val="FFFFFF" w:themeColor="background1"/>
                <w:szCs w:val="20"/>
              </w:rPr>
              <w:t>Event</w:t>
            </w:r>
          </w:p>
        </w:tc>
        <w:tc>
          <w:tcPr>
            <w:tcW w:w="1843"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7B0EC2DD" w14:textId="77777777">
            <w:pPr>
              <w:spacing w:after="0" w:line="276" w:lineRule="auto"/>
              <w:jc w:val="center"/>
              <w:rPr>
                <w:rFonts w:cs="Arial"/>
                <w:b/>
                <w:bCs/>
                <w:color w:val="FFFFFF" w:themeColor="background1"/>
                <w:szCs w:val="20"/>
              </w:rPr>
            </w:pPr>
            <w:r w:rsidRPr="00BA3810">
              <w:rPr>
                <w:b/>
                <w:bCs/>
                <w:color w:val="FFFFFF" w:themeColor="background1"/>
                <w:szCs w:val="20"/>
              </w:rPr>
              <w:t>Description</w:t>
            </w:r>
          </w:p>
        </w:tc>
        <w:tc>
          <w:tcPr>
            <w:tcW w:w="504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00568DB4" w14:textId="77777777">
            <w:pPr>
              <w:spacing w:after="0" w:line="276" w:lineRule="auto"/>
              <w:jc w:val="center"/>
              <w:rPr>
                <w:rFonts w:cs="Arial"/>
                <w:b/>
                <w:bCs/>
                <w:color w:val="FFFFFF" w:themeColor="background1"/>
                <w:szCs w:val="20"/>
              </w:rPr>
            </w:pPr>
            <w:r w:rsidRPr="00BA3810">
              <w:rPr>
                <w:b/>
                <w:bCs/>
                <w:color w:val="FFFFFF" w:themeColor="background1"/>
                <w:szCs w:val="20"/>
              </w:rPr>
              <w:t>Reason/Explanation</w:t>
            </w:r>
          </w:p>
        </w:tc>
        <w:tc>
          <w:tcPr>
            <w:tcW w:w="1165"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1386D7C8" w14:textId="77777777">
            <w:pPr>
              <w:spacing w:after="0" w:line="276" w:lineRule="auto"/>
              <w:jc w:val="center"/>
              <w:rPr>
                <w:rFonts w:cs="Arial"/>
                <w:b/>
                <w:bCs/>
                <w:color w:val="FFFFFF" w:themeColor="background1"/>
                <w:szCs w:val="20"/>
              </w:rPr>
            </w:pPr>
            <w:r w:rsidRPr="00BA3810">
              <w:rPr>
                <w:b/>
                <w:bCs/>
                <w:color w:val="FFFFFF" w:themeColor="background1"/>
                <w:szCs w:val="20"/>
              </w:rPr>
              <w:t>Category</w:t>
            </w:r>
          </w:p>
        </w:tc>
      </w:tr>
      <w:tr w:rsidRPr="00BA3810" w:rsidR="00786A72" w:rsidTr="00AA12E8" w14:paraId="77A922F1" w14:textId="77777777">
        <w:trPr>
          <w:trHeight w:val="312"/>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D60391B" w14:textId="77777777">
            <w:pPr>
              <w:spacing w:after="0" w:line="276" w:lineRule="auto"/>
              <w:jc w:val="left"/>
              <w:rPr>
                <w:color w:val="000000"/>
                <w:szCs w:val="20"/>
              </w:rPr>
            </w:pPr>
            <w:r w:rsidRPr="00BA3810">
              <w:rPr>
                <w:szCs w:val="20"/>
              </w:rPr>
              <w:t>System Operational Requirements</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0F7B720A" w14:textId="77777777">
            <w:pPr>
              <w:spacing w:after="0"/>
              <w:jc w:val="left"/>
              <w:rPr>
                <w:color w:val="000000"/>
                <w:szCs w:val="20"/>
              </w:rPr>
            </w:pPr>
            <w:r w:rsidRPr="00BA3810">
              <w:rPr>
                <w:szCs w:val="20"/>
              </w:rPr>
              <w:t>OCC takes control and disables VO due to station/feeder out of configuration, major alarm, repair/maintenance or switching events.</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0DD2AA13" w14:textId="77777777">
            <w:pPr>
              <w:spacing w:after="0"/>
              <w:jc w:val="left"/>
              <w:rPr>
                <w:color w:val="000000"/>
                <w:szCs w:val="20"/>
              </w:rPr>
            </w:pPr>
            <w:r w:rsidRPr="00BA3810">
              <w:rPr>
                <w:szCs w:val="20"/>
              </w:rPr>
              <w:t>Feeder outages are typically not predictable</w:t>
            </w:r>
            <w:r w:rsidRPr="00BA3810">
              <w:rPr>
                <w:color w:val="000000"/>
                <w:szCs w:val="20"/>
              </w:rPr>
              <w:t xml:space="preserve"> or </w:t>
            </w:r>
            <w:r w:rsidRPr="00BA3810">
              <w:rPr>
                <w:szCs w:val="20"/>
              </w:rPr>
              <w:t>planned and are outside of ComEd control. ComEd will take necessary steps to ensure the reliability and safety of the system during storms</w:t>
            </w:r>
            <w:r w:rsidRPr="00BA3810">
              <w:rPr>
                <w:color w:val="000000"/>
                <w:szCs w:val="20"/>
              </w:rPr>
              <w:t xml:space="preserve"> and </w:t>
            </w:r>
            <w:r w:rsidRPr="00BA3810">
              <w:rPr>
                <w:szCs w:val="20"/>
              </w:rPr>
              <w:t>outages, maintenance, and work to support new customer growth. These events are not certain to occur on the same feeder in subsequent years.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65D35678" w14:textId="77777777">
            <w:pPr>
              <w:spacing w:after="0" w:line="276" w:lineRule="auto"/>
              <w:jc w:val="left"/>
              <w:rPr>
                <w:color w:val="000000"/>
                <w:szCs w:val="20"/>
              </w:rPr>
            </w:pPr>
            <w:r w:rsidRPr="00BA3810">
              <w:rPr>
                <w:color w:val="000000"/>
                <w:szCs w:val="20"/>
              </w:rPr>
              <w:t>Excludable</w:t>
            </w:r>
          </w:p>
        </w:tc>
      </w:tr>
      <w:tr w:rsidRPr="00BA3810" w:rsidR="00786A72" w:rsidTr="00AA12E8" w14:paraId="4196E09A"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EAE603A" w14:textId="77777777">
            <w:pPr>
              <w:spacing w:after="0" w:line="276" w:lineRule="auto"/>
              <w:jc w:val="left"/>
              <w:rPr>
                <w:color w:val="000000"/>
                <w:szCs w:val="20"/>
              </w:rPr>
            </w:pPr>
            <w:r w:rsidRPr="00BA3810">
              <w:rPr>
                <w:szCs w:val="20"/>
              </w:rPr>
              <w:t>Loss of communication</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2AE6177" w14:textId="77777777">
            <w:pPr>
              <w:spacing w:after="0"/>
              <w:jc w:val="left"/>
              <w:rPr>
                <w:color w:val="000000"/>
                <w:szCs w:val="20"/>
              </w:rPr>
            </w:pPr>
            <w:r w:rsidRPr="00BA3810">
              <w:rPr>
                <w:szCs w:val="20"/>
              </w:rPr>
              <w:t>Any unplanned interruption to the communication network</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6DE0E9D" w14:textId="77777777">
            <w:pPr>
              <w:spacing w:after="0"/>
              <w:jc w:val="left"/>
              <w:rPr>
                <w:szCs w:val="20"/>
              </w:rPr>
            </w:pPr>
            <w:r w:rsidRPr="00BA3810">
              <w:rPr>
                <w:szCs w:val="20"/>
              </w:rPr>
              <w:t>Natural causes or unplanned repair due to equipment failure occasionally disrupting communication network.</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2FE36498" w14:textId="77777777">
            <w:pPr>
              <w:spacing w:after="0" w:line="276" w:lineRule="auto"/>
              <w:jc w:val="left"/>
              <w:rPr>
                <w:color w:val="000000"/>
                <w:szCs w:val="20"/>
              </w:rPr>
            </w:pPr>
            <w:r w:rsidRPr="00BA3810">
              <w:rPr>
                <w:color w:val="000000"/>
                <w:szCs w:val="20"/>
              </w:rPr>
              <w:t>Excludable</w:t>
            </w:r>
          </w:p>
        </w:tc>
      </w:tr>
      <w:tr w:rsidRPr="00BA3810" w:rsidR="00786A72" w:rsidTr="00AA12E8" w14:paraId="1C387E6F"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433556D" w14:textId="77777777">
            <w:pPr>
              <w:spacing w:after="0" w:line="276" w:lineRule="auto"/>
              <w:jc w:val="left"/>
              <w:rPr>
                <w:color w:val="000000"/>
                <w:szCs w:val="20"/>
              </w:rPr>
            </w:pPr>
            <w:r w:rsidRPr="00BA3810">
              <w:rPr>
                <w:szCs w:val="20"/>
              </w:rPr>
              <w:t>VO Control System</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0611C80" w14:textId="77777777">
            <w:pPr>
              <w:spacing w:after="0"/>
              <w:jc w:val="left"/>
              <w:rPr>
                <w:color w:val="000000"/>
                <w:szCs w:val="20"/>
              </w:rPr>
            </w:pPr>
            <w:r w:rsidRPr="00BA3810">
              <w:rPr>
                <w:szCs w:val="20"/>
              </w:rPr>
              <w:t>System component failure requires vendor upgrade or revision</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88F358A" w14:textId="77777777">
            <w:pPr>
              <w:spacing w:after="0"/>
              <w:jc w:val="left"/>
              <w:rPr>
                <w:color w:val="000000"/>
                <w:szCs w:val="20"/>
              </w:rPr>
            </w:pPr>
            <w:r w:rsidRPr="00BA3810">
              <w:rPr>
                <w:szCs w:val="20"/>
              </w:rPr>
              <w:t>The failure of the VO Software provided by the outside vendor (OSI), or a Cyber event. Events of this nature are an anomaly and are not certain to occur year after year. This event is not predictable</w:t>
            </w:r>
            <w:r w:rsidRPr="00BA3810">
              <w:rPr>
                <w:color w:val="000000"/>
                <w:szCs w:val="20"/>
              </w:rPr>
              <w:t xml:space="preserve"> or </w:t>
            </w:r>
            <w:r w:rsidRPr="00BA3810">
              <w:rPr>
                <w:szCs w:val="20"/>
              </w:rPr>
              <w:t>planned and is outside of ComEd’s control.</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6905BD35" w14:textId="77777777">
            <w:pPr>
              <w:spacing w:after="0" w:line="276" w:lineRule="auto"/>
              <w:jc w:val="left"/>
              <w:rPr>
                <w:color w:val="000000"/>
                <w:szCs w:val="20"/>
              </w:rPr>
            </w:pPr>
            <w:r w:rsidRPr="00BA3810">
              <w:rPr>
                <w:color w:val="000000"/>
                <w:szCs w:val="20"/>
              </w:rPr>
              <w:t>Excludable</w:t>
            </w:r>
          </w:p>
        </w:tc>
      </w:tr>
      <w:tr w:rsidRPr="00BA3810" w:rsidR="00786A72" w:rsidTr="00AA12E8" w14:paraId="7A51204F"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E573C8B" w14:textId="77777777">
            <w:pPr>
              <w:spacing w:after="0" w:line="276" w:lineRule="auto"/>
              <w:jc w:val="left"/>
              <w:rPr>
                <w:color w:val="000000"/>
                <w:szCs w:val="20"/>
              </w:rPr>
            </w:pPr>
            <w:r w:rsidRPr="00BA3810">
              <w:rPr>
                <w:szCs w:val="20"/>
              </w:rPr>
              <w:t>VO On/Off Cycling Schedule</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3BA80A1" w14:textId="77777777">
            <w:pPr>
              <w:spacing w:after="0"/>
              <w:jc w:val="left"/>
              <w:rPr>
                <w:color w:val="000000"/>
                <w:szCs w:val="20"/>
              </w:rPr>
            </w:pPr>
            <w:r w:rsidRPr="00BA3810">
              <w:rPr>
                <w:szCs w:val="20"/>
              </w:rPr>
              <w:t>Supervision over the transitional states from on to off, and vice versa</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4E57C0E" w14:textId="77777777">
            <w:pPr>
              <w:spacing w:after="0"/>
              <w:jc w:val="left"/>
              <w:rPr>
                <w:color w:val="000000"/>
                <w:szCs w:val="20"/>
              </w:rPr>
            </w:pPr>
            <w:r w:rsidRPr="00BA3810">
              <w:rPr>
                <w:color w:val="000000" w:themeColor="text1"/>
                <w:szCs w:val="20"/>
              </w:rPr>
              <w:t>When adding</w:t>
            </w:r>
            <w:r w:rsidRPr="00BA3810">
              <w:rPr>
                <w:color w:val="000000"/>
                <w:szCs w:val="20"/>
              </w:rPr>
              <w:t xml:space="preserve"> or </w:t>
            </w:r>
            <w:r w:rsidRPr="00BA3810">
              <w:rPr>
                <w:color w:val="000000" w:themeColor="text1"/>
                <w:szCs w:val="20"/>
              </w:rPr>
              <w:t>commissioning substations</w:t>
            </w:r>
            <w:r w:rsidRPr="00BA3810">
              <w:rPr>
                <w:color w:val="000000"/>
                <w:szCs w:val="20"/>
              </w:rPr>
              <w:t xml:space="preserve"> or </w:t>
            </w:r>
            <w:r w:rsidRPr="00BA3810">
              <w:rPr>
                <w:color w:val="000000" w:themeColor="text1"/>
                <w:szCs w:val="20"/>
              </w:rPr>
              <w:t>feeders to the VO Control system</w:t>
            </w:r>
            <w:r w:rsidRPr="00BA3810">
              <w:rPr>
                <w:color w:val="000000"/>
                <w:szCs w:val="20"/>
              </w:rPr>
              <w:t>.</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42D4D737" w14:textId="77777777">
            <w:pPr>
              <w:spacing w:after="0" w:line="276" w:lineRule="auto"/>
              <w:jc w:val="left"/>
              <w:rPr>
                <w:color w:val="000000"/>
                <w:szCs w:val="20"/>
              </w:rPr>
            </w:pPr>
            <w:r w:rsidRPr="00BA3810">
              <w:rPr>
                <w:color w:val="000000"/>
                <w:szCs w:val="20"/>
              </w:rPr>
              <w:t>Excludable</w:t>
            </w:r>
          </w:p>
        </w:tc>
      </w:tr>
      <w:tr w:rsidRPr="00BA3810" w:rsidR="00786A72" w:rsidTr="00AA12E8" w14:paraId="413DBB79"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55173E8" w14:textId="77777777">
            <w:pPr>
              <w:spacing w:after="0" w:line="276" w:lineRule="auto"/>
              <w:jc w:val="left"/>
              <w:rPr>
                <w:color w:val="000000"/>
                <w:szCs w:val="20"/>
              </w:rPr>
            </w:pPr>
            <w:r w:rsidRPr="00BA3810">
              <w:rPr>
                <w:szCs w:val="20"/>
              </w:rPr>
              <w:t xml:space="preserve">Customer </w:t>
            </w:r>
            <w:r w:rsidRPr="00BA3810">
              <w:rPr>
                <w:szCs w:val="20"/>
              </w:rPr>
              <w:t>Maintenance</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0D852D6" w14:textId="77777777">
            <w:pPr>
              <w:spacing w:after="0"/>
              <w:jc w:val="left"/>
              <w:rPr>
                <w:color w:val="000000"/>
                <w:szCs w:val="20"/>
              </w:rPr>
            </w:pPr>
            <w:r w:rsidRPr="00BA3810">
              <w:rPr>
                <w:szCs w:val="20"/>
              </w:rPr>
              <w:t xml:space="preserve">VO is disabled to </w:t>
            </w:r>
            <w:r w:rsidRPr="00BA3810">
              <w:rPr>
                <w:szCs w:val="20"/>
              </w:rPr>
              <w:t>investigate power quality issues</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5EEC77D" w14:textId="77777777">
            <w:pPr>
              <w:spacing w:after="0"/>
              <w:jc w:val="left"/>
              <w:rPr>
                <w:color w:val="000000"/>
                <w:szCs w:val="20"/>
              </w:rPr>
            </w:pPr>
            <w:r w:rsidRPr="00BA3810">
              <w:rPr>
                <w:szCs w:val="20"/>
              </w:rPr>
              <w:t xml:space="preserve">Possible VO deactivation may be required to facilitate </w:t>
            </w:r>
            <w:r w:rsidRPr="00BA3810">
              <w:rPr>
                <w:szCs w:val="20"/>
              </w:rPr>
              <w:t>certain investigation requirements</w:t>
            </w:r>
            <w:r w:rsidRPr="00BA3810">
              <w:rPr>
                <w:color w:val="000000"/>
                <w:szCs w:val="20"/>
              </w:rPr>
              <w:t>.</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2467E80B" w14:textId="77777777">
            <w:pPr>
              <w:spacing w:after="0" w:line="276" w:lineRule="auto"/>
              <w:jc w:val="left"/>
              <w:rPr>
                <w:color w:val="000000"/>
                <w:szCs w:val="20"/>
              </w:rPr>
            </w:pPr>
            <w:proofErr w:type="gramStart"/>
            <w:r w:rsidRPr="00BA3810">
              <w:rPr>
                <w:szCs w:val="20"/>
              </w:rPr>
              <w:t>Not-</w:t>
            </w:r>
            <w:r w:rsidRPr="00BA3810">
              <w:rPr>
                <w:szCs w:val="20"/>
              </w:rPr>
              <w:t>Excludable</w:t>
            </w:r>
            <w:proofErr w:type="gramEnd"/>
          </w:p>
        </w:tc>
      </w:tr>
      <w:tr w:rsidRPr="00BA3810" w:rsidR="00786A72" w:rsidTr="00AA12E8" w14:paraId="21D9FEB6"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84DE3C0" w14:textId="77777777">
            <w:pPr>
              <w:spacing w:after="0" w:line="276" w:lineRule="auto"/>
              <w:jc w:val="left"/>
              <w:rPr>
                <w:color w:val="000000"/>
                <w:szCs w:val="20"/>
              </w:rPr>
            </w:pPr>
            <w:r w:rsidRPr="00BA3810">
              <w:rPr>
                <w:szCs w:val="20"/>
              </w:rPr>
              <w:t>Worldwide Pandemic / Orders by Civil Authorities</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F2731F0" w14:textId="77777777">
            <w:pPr>
              <w:spacing w:after="0"/>
              <w:jc w:val="left"/>
              <w:rPr>
                <w:color w:val="000000"/>
                <w:szCs w:val="20"/>
              </w:rPr>
            </w:pPr>
            <w:r w:rsidRPr="00BA3810">
              <w:rPr>
                <w:szCs w:val="20"/>
              </w:rPr>
              <w:t>Repairs and maintenance may take longer due to limited crew availability or other restrictions</w:t>
            </w:r>
            <w:r w:rsidRPr="00BA3810">
              <w:rPr>
                <w:color w:val="000000"/>
                <w:szCs w:val="20"/>
              </w:rPr>
              <w:t xml:space="preserve"> and </w:t>
            </w:r>
            <w:r w:rsidRPr="00BA3810">
              <w:rPr>
                <w:szCs w:val="20"/>
              </w:rPr>
              <w:t>priorities. Example: COVID-19</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DB3A152" w14:textId="77777777">
            <w:pPr>
              <w:spacing w:after="0"/>
              <w:jc w:val="left"/>
              <w:rPr>
                <w:color w:val="000000"/>
                <w:szCs w:val="20"/>
              </w:rPr>
            </w:pPr>
            <w:r w:rsidRPr="00BA3810">
              <w:rPr>
                <w:szCs w:val="20"/>
              </w:rPr>
              <w:t>Due to restrictions, repairs and maintenance may take longer. This reasonable delay is outside the control of ComEd.</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6F40BE86" w14:textId="77777777">
            <w:pPr>
              <w:spacing w:after="0" w:line="276" w:lineRule="auto"/>
              <w:jc w:val="left"/>
              <w:rPr>
                <w:color w:val="000000"/>
                <w:szCs w:val="20"/>
              </w:rPr>
            </w:pPr>
            <w:r w:rsidRPr="00BA3810">
              <w:rPr>
                <w:color w:val="000000"/>
                <w:szCs w:val="20"/>
              </w:rPr>
              <w:t>Excludable</w:t>
            </w:r>
          </w:p>
        </w:tc>
      </w:tr>
      <w:tr w:rsidRPr="00BA3810" w:rsidR="00786A72" w:rsidTr="00AA12E8" w14:paraId="381242A6"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430D527A" w14:textId="77777777">
            <w:pPr>
              <w:spacing w:after="0" w:line="276" w:lineRule="auto"/>
              <w:jc w:val="left"/>
              <w:rPr>
                <w:color w:val="000000"/>
                <w:szCs w:val="20"/>
              </w:rPr>
            </w:pPr>
            <w:r w:rsidRPr="00BA3810">
              <w:rPr>
                <w:szCs w:val="20"/>
              </w:rPr>
              <w:t>VO Control System</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121DB4C" w14:textId="77777777">
            <w:pPr>
              <w:spacing w:after="0"/>
              <w:jc w:val="left"/>
              <w:rPr>
                <w:color w:val="000000"/>
                <w:szCs w:val="20"/>
              </w:rPr>
            </w:pPr>
            <w:r w:rsidRPr="00BA3810">
              <w:rPr>
                <w:szCs w:val="20"/>
              </w:rPr>
              <w:t>Anytime VO system fails to operate due to model error in VO software, or inappropriate manual settings (human error)</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AE6EFAA" w14:textId="77777777">
            <w:pPr>
              <w:spacing w:after="0"/>
              <w:jc w:val="left"/>
              <w:rPr>
                <w:color w:val="000000"/>
                <w:szCs w:val="20"/>
              </w:rPr>
            </w:pPr>
            <w:r w:rsidRPr="00BA3810">
              <w:rPr>
                <w:szCs w:val="20"/>
              </w:rPr>
              <w:t>Event</w:t>
            </w:r>
            <w:r w:rsidRPr="00BA3810">
              <w:rPr>
                <w:color w:val="000000"/>
                <w:szCs w:val="20"/>
              </w:rPr>
              <w:t>s</w:t>
            </w:r>
            <w:r w:rsidRPr="00BA3810">
              <w:rPr>
                <w:szCs w:val="20"/>
              </w:rPr>
              <w:t xml:space="preserve"> of this nature should be addressed by ComEd in</w:t>
            </w:r>
            <w:r w:rsidRPr="00BA3810">
              <w:rPr>
                <w:color w:val="000000"/>
                <w:szCs w:val="20"/>
              </w:rPr>
              <w:t xml:space="preserve"> a</w:t>
            </w:r>
            <w:r w:rsidRPr="00BA3810">
              <w:rPr>
                <w:szCs w:val="20"/>
              </w:rPr>
              <w:t xml:space="preserve"> timely manner, resulting </w:t>
            </w:r>
            <w:r w:rsidRPr="00BA3810">
              <w:rPr>
                <w:color w:val="000000"/>
                <w:szCs w:val="20"/>
              </w:rPr>
              <w:t xml:space="preserve">in </w:t>
            </w:r>
            <w:r w:rsidRPr="00BA3810">
              <w:rPr>
                <w:szCs w:val="20"/>
              </w:rPr>
              <w:t>negligible impacts to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48852CBE" w14:textId="77777777">
            <w:pPr>
              <w:spacing w:after="0" w:line="276" w:lineRule="auto"/>
              <w:jc w:val="left"/>
              <w:rPr>
                <w:color w:val="000000"/>
                <w:szCs w:val="20"/>
              </w:rPr>
            </w:pPr>
            <w:proofErr w:type="gramStart"/>
            <w:r w:rsidRPr="00BA3810">
              <w:rPr>
                <w:color w:val="000000"/>
                <w:szCs w:val="20"/>
              </w:rPr>
              <w:t>Not-Excludable</w:t>
            </w:r>
            <w:proofErr w:type="gramEnd"/>
          </w:p>
        </w:tc>
      </w:tr>
      <w:tr w:rsidRPr="00BA3810" w:rsidR="00786A72" w:rsidTr="00AA12E8" w14:paraId="5652A9DA"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F93BB0A" w14:textId="77777777">
            <w:pPr>
              <w:spacing w:after="0" w:line="276" w:lineRule="auto"/>
              <w:jc w:val="left"/>
              <w:rPr>
                <w:color w:val="000000"/>
                <w:szCs w:val="20"/>
              </w:rPr>
            </w:pPr>
            <w:r w:rsidRPr="00BA3810">
              <w:rPr>
                <w:szCs w:val="20"/>
              </w:rPr>
              <w:t>Loss of communication</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17B3537" w14:textId="77777777">
            <w:pPr>
              <w:spacing w:after="0"/>
              <w:jc w:val="left"/>
              <w:rPr>
                <w:color w:val="000000"/>
                <w:szCs w:val="20"/>
              </w:rPr>
            </w:pPr>
            <w:r w:rsidRPr="00BA3810">
              <w:rPr>
                <w:szCs w:val="20"/>
              </w:rPr>
              <w:t>Any planned system upgrade that interrupts communication</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EB55CDD" w14:textId="77777777">
            <w:pPr>
              <w:spacing w:after="0"/>
              <w:jc w:val="left"/>
              <w:rPr>
                <w:color w:val="000000"/>
                <w:szCs w:val="20"/>
              </w:rPr>
            </w:pPr>
            <w:r w:rsidRPr="00BA3810">
              <w:rPr>
                <w:szCs w:val="20"/>
              </w:rPr>
              <w:t xml:space="preserve">Planned </w:t>
            </w:r>
            <w:r w:rsidRPr="00BA3810">
              <w:rPr>
                <w:color w:val="000000"/>
                <w:szCs w:val="20"/>
              </w:rPr>
              <w:t>s</w:t>
            </w:r>
            <w:r w:rsidRPr="00BA3810">
              <w:rPr>
                <w:szCs w:val="20"/>
              </w:rPr>
              <w:t>ystem patching or upgrades interfere with the communication network and disable VO. This should be addressed by ComEd in</w:t>
            </w:r>
            <w:r w:rsidRPr="00BA3810">
              <w:rPr>
                <w:color w:val="000000"/>
                <w:szCs w:val="20"/>
              </w:rPr>
              <w:t xml:space="preserve"> a</w:t>
            </w:r>
            <w:r w:rsidRPr="00BA3810">
              <w:rPr>
                <w:szCs w:val="20"/>
              </w:rPr>
              <w:t xml:space="preserve"> timely manner, resulting </w:t>
            </w:r>
            <w:r w:rsidRPr="00BA3810">
              <w:rPr>
                <w:color w:val="000000"/>
                <w:szCs w:val="20"/>
              </w:rPr>
              <w:t xml:space="preserve">in </w:t>
            </w:r>
            <w:r w:rsidRPr="00BA3810">
              <w:rPr>
                <w:szCs w:val="20"/>
              </w:rPr>
              <w:t>negligible impacts to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0EB87AFB" w14:textId="77777777">
            <w:pPr>
              <w:spacing w:after="0" w:line="276" w:lineRule="auto"/>
              <w:jc w:val="left"/>
              <w:rPr>
                <w:color w:val="000000"/>
                <w:szCs w:val="20"/>
              </w:rPr>
            </w:pPr>
            <w:proofErr w:type="gramStart"/>
            <w:r w:rsidRPr="00BA3810">
              <w:rPr>
                <w:color w:val="000000"/>
                <w:szCs w:val="20"/>
              </w:rPr>
              <w:t>Not-Excludable</w:t>
            </w:r>
            <w:proofErr w:type="gramEnd"/>
          </w:p>
        </w:tc>
      </w:tr>
      <w:tr w:rsidRPr="00BA3810" w:rsidR="00786A72" w:rsidTr="00AA12E8" w14:paraId="1587BE7C"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C4AF2A7" w14:textId="77777777">
            <w:pPr>
              <w:spacing w:after="0" w:line="276" w:lineRule="auto"/>
              <w:jc w:val="left"/>
              <w:rPr>
                <w:color w:val="000000"/>
                <w:szCs w:val="20"/>
              </w:rPr>
            </w:pPr>
            <w:r w:rsidRPr="00BA3810">
              <w:rPr>
                <w:szCs w:val="20"/>
              </w:rPr>
              <w:t>Equipment</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24BBE12" w14:textId="77777777">
            <w:pPr>
              <w:spacing w:after="0"/>
              <w:jc w:val="left"/>
              <w:rPr>
                <w:color w:val="000000"/>
                <w:szCs w:val="20"/>
              </w:rPr>
            </w:pPr>
            <w:r w:rsidRPr="00BA3810">
              <w:rPr>
                <w:szCs w:val="20"/>
              </w:rPr>
              <w:t>Equipment failure that results in VO feeders being disabled (MJ5/DCIAB)</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4EC7845E" w14:textId="77777777">
            <w:pPr>
              <w:spacing w:after="0"/>
              <w:jc w:val="left"/>
              <w:rPr>
                <w:color w:val="000000"/>
                <w:szCs w:val="20"/>
              </w:rPr>
            </w:pPr>
            <w:r w:rsidRPr="00BA3810">
              <w:rPr>
                <w:szCs w:val="20"/>
              </w:rPr>
              <w:t>The equipment failure should be addressed by ComEd in</w:t>
            </w:r>
            <w:r w:rsidRPr="00BA3810">
              <w:rPr>
                <w:color w:val="000000"/>
                <w:szCs w:val="20"/>
              </w:rPr>
              <w:t xml:space="preserve"> a</w:t>
            </w:r>
            <w:r w:rsidRPr="00BA3810">
              <w:rPr>
                <w:szCs w:val="20"/>
              </w:rPr>
              <w:t xml:space="preserve"> timely manner. This should result in negligible impacts </w:t>
            </w:r>
            <w:proofErr w:type="gramStart"/>
            <w:r w:rsidRPr="00BA3810">
              <w:rPr>
                <w:szCs w:val="20"/>
              </w:rPr>
              <w:t>to</w:t>
            </w:r>
            <w:proofErr w:type="gramEnd"/>
            <w:r w:rsidRPr="00BA3810">
              <w:rPr>
                <w:szCs w:val="20"/>
              </w:rPr>
              <w:t xml:space="preserve">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572DDD18" w14:textId="77777777">
            <w:pPr>
              <w:spacing w:after="0" w:line="276" w:lineRule="auto"/>
              <w:jc w:val="left"/>
              <w:rPr>
                <w:color w:val="000000"/>
                <w:szCs w:val="20"/>
              </w:rPr>
            </w:pPr>
            <w:proofErr w:type="gramStart"/>
            <w:r w:rsidRPr="00BA3810">
              <w:rPr>
                <w:color w:val="000000"/>
                <w:szCs w:val="20"/>
              </w:rPr>
              <w:t>Not-Excludable</w:t>
            </w:r>
            <w:proofErr w:type="gramEnd"/>
          </w:p>
        </w:tc>
      </w:tr>
      <w:tr w:rsidRPr="00BA3810" w:rsidR="00786A72" w:rsidTr="00AA12E8" w14:paraId="22333947"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3A34995" w14:textId="77777777">
            <w:pPr>
              <w:spacing w:after="0" w:line="276" w:lineRule="auto"/>
              <w:jc w:val="left"/>
              <w:rPr>
                <w:color w:val="000000"/>
                <w:szCs w:val="20"/>
              </w:rPr>
            </w:pPr>
            <w:r w:rsidRPr="00BA3810">
              <w:rPr>
                <w:color w:val="000000"/>
                <w:szCs w:val="20"/>
              </w:rPr>
              <w:t>Server patching/</w:t>
            </w:r>
          </w:p>
          <w:p w:rsidRPr="00BA3810" w:rsidR="00786A72" w:rsidP="00AA12E8" w:rsidRDefault="00786A72" w14:paraId="7A4A84E2" w14:textId="77777777">
            <w:pPr>
              <w:spacing w:after="0" w:line="276" w:lineRule="auto"/>
              <w:jc w:val="left"/>
              <w:rPr>
                <w:color w:val="000000"/>
                <w:szCs w:val="20"/>
              </w:rPr>
            </w:pPr>
            <w:r w:rsidRPr="00BA3810">
              <w:rPr>
                <w:color w:val="000000"/>
                <w:szCs w:val="20"/>
              </w:rPr>
              <w:t>issues</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7D8D54E" w14:textId="77777777">
            <w:pPr>
              <w:spacing w:after="0"/>
              <w:jc w:val="left"/>
              <w:rPr>
                <w:color w:val="000000"/>
                <w:szCs w:val="20"/>
              </w:rPr>
            </w:pPr>
            <w:r w:rsidRPr="00BA3810">
              <w:rPr>
                <w:color w:val="000000"/>
                <w:szCs w:val="20"/>
              </w:rPr>
              <w:t>Anytime servers would go down or if patching took place and VO system did not come back online due to servers not rebooting correctly.</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47BC6E8" w14:textId="77777777">
            <w:pPr>
              <w:spacing w:after="0"/>
              <w:jc w:val="left"/>
              <w:rPr>
                <w:color w:val="000000"/>
                <w:szCs w:val="20"/>
              </w:rPr>
            </w:pPr>
            <w:r w:rsidRPr="00BA3810">
              <w:rPr>
                <w:color w:val="000000"/>
                <w:szCs w:val="20"/>
              </w:rPr>
              <w:t xml:space="preserve">Events of this nature are unavoidable but should be addressed by ComEd in a timely manner. This should result in negligible impacts </w:t>
            </w:r>
            <w:proofErr w:type="gramStart"/>
            <w:r w:rsidRPr="00BA3810">
              <w:rPr>
                <w:color w:val="000000"/>
                <w:szCs w:val="20"/>
              </w:rPr>
              <w:t>to</w:t>
            </w:r>
            <w:proofErr w:type="gramEnd"/>
            <w:r w:rsidRPr="00BA3810">
              <w:rPr>
                <w:color w:val="000000"/>
                <w:szCs w:val="20"/>
              </w:rPr>
              <w:t xml:space="preserve">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4B8AAD9D" w14:textId="77777777">
            <w:pPr>
              <w:spacing w:after="0" w:line="276" w:lineRule="auto"/>
              <w:jc w:val="left"/>
              <w:rPr>
                <w:color w:val="000000"/>
                <w:szCs w:val="20"/>
              </w:rPr>
            </w:pPr>
            <w:proofErr w:type="gramStart"/>
            <w:r w:rsidRPr="00BA3810">
              <w:rPr>
                <w:rFonts w:cs="Arial"/>
                <w:color w:val="000000"/>
                <w:szCs w:val="20"/>
              </w:rPr>
              <w:t>Not-Excludable</w:t>
            </w:r>
            <w:proofErr w:type="gramEnd"/>
          </w:p>
        </w:tc>
      </w:tr>
    </w:tbl>
    <w:p w:rsidR="00786A72" w:rsidP="00786A72" w:rsidRDefault="00786A72" w14:paraId="22291915" w14:textId="77777777">
      <w:pPr>
        <w:rPr>
          <w:rFonts w:cstheme="minorHAnsi"/>
          <w:vertAlign w:val="subscript"/>
        </w:rPr>
      </w:pPr>
    </w:p>
    <w:p w:rsidR="00786A72" w:rsidP="00786A72" w:rsidRDefault="00786A72" w14:paraId="1DB40EA0" w14:textId="77777777">
      <w:pPr>
        <w:pStyle w:val="Heading6"/>
        <w:rPr>
          <w:rFonts w:cs="Times New Roman"/>
        </w:rPr>
      </w:pPr>
      <w:r>
        <w:t>Fossil Fuel Savings</w:t>
      </w:r>
    </w:p>
    <w:p w:rsidR="00786A72" w:rsidP="00786A72" w:rsidRDefault="00786A72" w14:paraId="1FA1DB5B" w14:textId="77777777">
      <w:r>
        <w:t>N/A</w:t>
      </w:r>
    </w:p>
    <w:p w:rsidR="00786A72" w:rsidP="00786A72" w:rsidRDefault="00786A72" w14:paraId="1F68F3A0" w14:textId="77777777">
      <w:pPr>
        <w:pStyle w:val="Heading6"/>
      </w:pPr>
      <w:r>
        <w:t xml:space="preserve">Water and Other Non-Energy Impact Descriptions and Calculation  </w:t>
      </w:r>
    </w:p>
    <w:p w:rsidR="00786A72" w:rsidP="00786A72" w:rsidRDefault="00786A72" w14:paraId="1856F221" w14:textId="77777777">
      <w:r>
        <w:t>VO may provide non-monetized energy benefits in the form of improved ability to manage the grid “downstream” of the substation. This could result in improved reliability, lower spending on other grid improvements, or both. Further research is needed to understand the scope and impact of these potential benefits. There are no water savings or non-energy impacts from VO.</w:t>
      </w:r>
    </w:p>
    <w:p w:rsidR="00786A72" w:rsidP="00786A72" w:rsidRDefault="00786A72" w14:paraId="5A93ADE2" w14:textId="77777777">
      <w:pPr>
        <w:pStyle w:val="Heading6"/>
      </w:pPr>
      <w:r>
        <w:t>Deemed O&amp;M Cost Adjustment Calculation</w:t>
      </w:r>
    </w:p>
    <w:p w:rsidRPr="00ED54BF" w:rsidR="00786A72" w:rsidP="00786A72" w:rsidRDefault="00786A72" w14:paraId="6E82A565" w14:textId="77777777">
      <w:r w:rsidRPr="00ED54BF">
        <w:t>There are annual O&amp;M costs incurred by the utility as a result of implementation of VO. Cost-effectiveness analysis should include estimates of annual O&amp;M costs over the</w:t>
      </w:r>
      <w:r>
        <w:t xml:space="preserve"> initial</w:t>
      </w:r>
      <w:r w:rsidRPr="00ED54BF">
        <w:t xml:space="preserve"> 15-year </w:t>
      </w:r>
      <w:r>
        <w:t>period</w:t>
      </w:r>
      <w:r w:rsidRPr="00ED54BF">
        <w:t xml:space="preserve"> </w:t>
      </w:r>
      <w:r>
        <w:t xml:space="preserve">and then for each incremental renewal period up to 50 years </w:t>
      </w:r>
      <w:r w:rsidRPr="00ED54BF">
        <w:t xml:space="preserve">of the VO investment, discounted to present value for the year in which the VO investment is being analyzed. O&amp;M cost estimates should include (a) labor and equipment costs to maintain the system and (b) </w:t>
      </w:r>
      <w:r w:rsidRPr="00ED54BF">
        <w:t>third-party software costs.</w:t>
      </w:r>
    </w:p>
    <w:p w:rsidR="00786A72" w:rsidP="00786A72" w:rsidRDefault="00786A72" w14:paraId="250FFBEB" w14:textId="677A2542">
      <w:pPr>
        <w:pStyle w:val="Heading6"/>
        <w:rPr>
          <w:rFonts w:eastAsia="Franklin Gothic Book"/>
        </w:rPr>
      </w:pPr>
      <w:r w:rsidRPr="004E1A44">
        <w:t>Measure Code: CC-</w:t>
      </w:r>
      <w:r>
        <w:t>SYS</w:t>
      </w:r>
      <w:r w:rsidRPr="004E1A44">
        <w:t>-</w:t>
      </w:r>
      <w:r>
        <w:t>VOPT</w:t>
      </w:r>
      <w:r w:rsidRPr="004E1A44">
        <w:t>-</w:t>
      </w:r>
      <w:del w:author="Sam Dent" w:date="2025-12-05T10:01:00Z" w16du:dateUtc="2025-12-05T15:01:00Z" w:id="2623">
        <w:r w:rsidRPr="004E1A44" w:rsidDel="00B31996">
          <w:delText>V0</w:delText>
        </w:r>
        <w:r w:rsidDel="00B31996">
          <w:delText>3</w:delText>
        </w:r>
      </w:del>
      <w:ins w:author="Sam Dent" w:date="2025-12-05T10:01:00Z" w16du:dateUtc="2025-12-05T15:01:00Z" w:id="2624">
        <w:r w:rsidRPr="004E1A44" w:rsidR="00B31996">
          <w:t>V0</w:t>
        </w:r>
        <w:r w:rsidR="00B31996">
          <w:t>4</w:t>
        </w:r>
      </w:ins>
      <w:r w:rsidRPr="004E1A44">
        <w:t>-</w:t>
      </w:r>
      <w:r>
        <w:t>2</w:t>
      </w:r>
      <w:del w:author="Sam Dent" w:date="2025-12-05T10:01:00Z" w16du:dateUtc="2025-12-05T15:01:00Z" w:id="2625">
        <w:r w:rsidDel="00B31996">
          <w:delText>3</w:delText>
        </w:r>
      </w:del>
      <w:ins w:author="Sam Dent" w:date="2025-12-05T10:01:00Z" w16du:dateUtc="2025-12-05T15:01:00Z" w:id="2626">
        <w:r w:rsidR="002B0CCC">
          <w:t>6</w:t>
        </w:r>
      </w:ins>
      <w:r w:rsidR="00C31A56">
        <w:t>0</w:t>
      </w:r>
      <w:r>
        <w:t>1</w:t>
      </w:r>
      <w:r w:rsidRPr="004E1A44">
        <w:t>01</w:t>
      </w:r>
    </w:p>
    <w:p w:rsidR="00786A72" w:rsidP="00786A72" w:rsidRDefault="00786A72" w14:paraId="71403352" w14:textId="77777777">
      <w:pPr>
        <w:pStyle w:val="Heading6"/>
        <w:rPr>
          <w:rFonts w:eastAsia="Franklin Gothic Book"/>
        </w:rPr>
      </w:pPr>
      <w:r>
        <w:rPr>
          <w:rFonts w:eastAsia="Franklin Gothic Book"/>
        </w:rPr>
        <w:t>Review Deadline: 1/1/2028</w:t>
      </w:r>
    </w:p>
    <w:p w:rsidRPr="004F02BC" w:rsidR="0058298F" w:rsidP="002B0CCC" w:rsidRDefault="00786A72" w14:paraId="47546C9D" w14:textId="3840006E">
      <w:pPr>
        <w:rPr>
          <w:rFonts w:cstheme="minorHAnsi"/>
          <w:vanish/>
        </w:rPr>
      </w:pPr>
      <w:r>
        <w:rPr>
          <w:rFonts w:eastAsia="Franklin Gothic Book"/>
        </w:rPr>
        <w:t xml:space="preserve">Consistent with the definition of Review Deadline in TRM Volume 1 (Overview), the Voltage Optimization working group collectively acknowledges that this date does not represent a commitment or obligation to revise TRM content by this </w:t>
      </w:r>
      <w:proofErr w:type="spellStart"/>
      <w:r>
        <w:rPr>
          <w:rFonts w:eastAsia="Franklin Gothic Book"/>
        </w:rPr>
        <w:t>dat</w:t>
      </w:r>
      <w:bookmarkStart w:name="_Toc466440975" w:id="2627"/>
      <w:bookmarkStart w:name="_Toc466463132" w:id="2628"/>
      <w:bookmarkStart w:name="_Toc466463479" w:id="2629"/>
      <w:bookmarkEnd w:id="93"/>
      <w:bookmarkEnd w:id="94"/>
      <w:bookmarkEnd w:id="95"/>
      <w:bookmarkEnd w:id="96"/>
      <w:bookmarkEnd w:id="97"/>
      <w:bookmarkEnd w:id="98"/>
      <w:bookmarkEnd w:id="99"/>
      <w:bookmarkEnd w:id="117"/>
      <w:bookmarkEnd w:id="118"/>
      <w:bookmarkEnd w:id="119"/>
      <w:bookmarkEnd w:id="120"/>
      <w:bookmarkEnd w:id="121"/>
      <w:bookmarkEnd w:id="122"/>
      <w:bookmarkEnd w:id="123"/>
      <w:bookmarkEnd w:id="2627"/>
      <w:bookmarkEnd w:id="2628"/>
      <w:bookmarkEnd w:id="2629"/>
      <w:proofErr w:type="spellEnd"/>
    </w:p>
    <w:sectPr w:rsidRPr="004F02BC" w:rsidR="0058298F" w:rsidSect="0043181D">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62C" w:rsidP="0058298F" w:rsidRDefault="00D5362C" w14:paraId="4A190D5F" w14:textId="77777777">
      <w:pPr>
        <w:spacing w:after="0"/>
      </w:pPr>
      <w:r>
        <w:separator/>
      </w:r>
    </w:p>
  </w:endnote>
  <w:endnote w:type="continuationSeparator" w:id="0">
    <w:p w:rsidR="00D5362C" w:rsidP="0058298F" w:rsidRDefault="00D5362C" w14:paraId="5ABB475F" w14:textId="77777777">
      <w:pPr>
        <w:spacing w:after="0"/>
      </w:pPr>
      <w:r>
        <w:continuationSeparator/>
      </w:r>
    </w:p>
  </w:endnote>
  <w:endnote w:type="continuationNotice" w:id="1">
    <w:p w:rsidR="00D5362C" w:rsidRDefault="00D5362C" w14:paraId="74F2911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FUIText-Regular">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62C" w:rsidP="0058298F" w:rsidRDefault="00D5362C" w14:paraId="742B89E1" w14:textId="77777777">
      <w:pPr>
        <w:spacing w:after="0"/>
      </w:pPr>
      <w:r>
        <w:separator/>
      </w:r>
    </w:p>
  </w:footnote>
  <w:footnote w:type="continuationSeparator" w:id="0">
    <w:p w:rsidR="00D5362C" w:rsidP="0058298F" w:rsidRDefault="00D5362C" w14:paraId="7A708943" w14:textId="77777777">
      <w:pPr>
        <w:spacing w:after="0"/>
      </w:pPr>
      <w:r>
        <w:continuationSeparator/>
      </w:r>
    </w:p>
  </w:footnote>
  <w:footnote w:type="continuationNotice" w:id="1">
    <w:p w:rsidR="00D5362C" w:rsidRDefault="00D5362C" w14:paraId="4B2C8873" w14:textId="77777777">
      <w:pPr>
        <w:spacing w:after="0"/>
      </w:pPr>
    </w:p>
  </w:footnote>
  <w:footnote w:id="2">
    <w:p w:rsidRPr="00470991" w:rsidR="001E68A8" w:rsidP="001E68A8" w:rsidRDefault="001E68A8" w14:paraId="61E18E91" w14:textId="0DCFF0BD">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Iowa State University Ag Extension, “Computing a Grain Storage Rental Rate”, October 2013. The useful life of grain storage bins was estimated to be between 15 and 25 years and the drying equipment useful life was estimated to be between 10 and 12 years. Combined with engineering judgement, the estimated measure life for a high efficiency grain dryer is estimated to be 20 years, which is corroborated by the Wisconsin Focus on Energy 202</w:t>
      </w:r>
      <w:ins w:author="Jake Ahrens" w:date="2026-04-23T15:00:00Z" w16du:dateUtc="2026-04-23T19:00:00Z" w:id="139">
        <w:r w:rsidRPr="00470991">
          <w:rPr>
            <w:rFonts w:ascii="Calibri" w:hAnsi="Calibri" w:cs="Calibri"/>
            <w:sz w:val="18"/>
            <w:szCs w:val="18"/>
          </w:rPr>
          <w:t>5</w:t>
        </w:r>
      </w:ins>
      <w:r w:rsidRPr="00470991">
        <w:rPr>
          <w:rFonts w:ascii="Calibri" w:hAnsi="Calibri" w:cs="Calibri"/>
          <w:sz w:val="18"/>
          <w:szCs w:val="18"/>
        </w:rPr>
        <w:t xml:space="preserve"> Technical Reference Manual, Cadmus, Publi</w:t>
      </w:r>
      <w:ins w:author="Jake Ahrens" w:date="2026-04-23T15:00:00Z" w16du:dateUtc="2026-04-23T19:00:00Z" w:id="140">
        <w:r w:rsidRPr="00470991">
          <w:rPr>
            <w:rFonts w:ascii="Calibri" w:hAnsi="Calibri" w:cs="Calibri"/>
            <w:sz w:val="18"/>
            <w:szCs w:val="18"/>
          </w:rPr>
          <w:t>s</w:t>
        </w:r>
      </w:ins>
      <w:del w:author="Jake Ahrens" w:date="2026-04-23T15:00:00Z" w16du:dateUtc="2026-04-23T19:00:00Z" w:id="141">
        <w:r w:rsidRPr="00470991" w:rsidDel="00712DAE">
          <w:rPr>
            <w:rFonts w:ascii="Calibri" w:hAnsi="Calibri" w:cs="Calibri"/>
            <w:sz w:val="18"/>
            <w:szCs w:val="18"/>
          </w:rPr>
          <w:delText>c</w:delText>
        </w:r>
      </w:del>
      <w:r w:rsidRPr="00470991">
        <w:rPr>
          <w:rFonts w:ascii="Calibri" w:hAnsi="Calibri" w:cs="Calibri"/>
          <w:sz w:val="18"/>
          <w:szCs w:val="18"/>
        </w:rPr>
        <w:t>h Service Commission of Wisconsin – Energy Efficient Grain Dryer</w:t>
      </w:r>
      <w:ins w:author="Jake Ahrens" w:date="2026-04-23T15:00:00Z" w16du:dateUtc="2026-04-23T19:00:00Z" w:id="142">
        <w:r w:rsidRPr="00470991">
          <w:rPr>
            <w:rFonts w:ascii="Calibri" w:hAnsi="Calibri" w:cs="Calibri"/>
            <w:sz w:val="18"/>
            <w:szCs w:val="18"/>
          </w:rPr>
          <w:t>, January 2025</w:t>
        </w:r>
      </w:ins>
      <w:r w:rsidRPr="00470991">
        <w:rPr>
          <w:rFonts w:ascii="Calibri" w:hAnsi="Calibri" w:cs="Calibri"/>
          <w:sz w:val="18"/>
          <w:szCs w:val="18"/>
        </w:rPr>
        <w:t>.</w:t>
      </w:r>
    </w:p>
  </w:footnote>
  <w:footnote w:id="3">
    <w:p w:rsidRPr="00470991" w:rsidR="001E68A8" w:rsidP="001E68A8" w:rsidRDefault="001E68A8" w14:paraId="252735D5"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Alliant Energy Custom Rebate project data from 2012-2014; original Alliant table was modified, adding a new column of hours per year use and renaming labels.  Annual tier production quantities (bushels/yr) were divided by the maximum nominal tier capacities (bushels/</w:t>
      </w:r>
      <w:proofErr w:type="spellStart"/>
      <w:r w:rsidRPr="00470991">
        <w:rPr>
          <w:rFonts w:ascii="Calibri" w:hAnsi="Calibri" w:cs="Calibri"/>
          <w:sz w:val="18"/>
          <w:szCs w:val="18"/>
        </w:rPr>
        <w:t>hr</w:t>
      </w:r>
      <w:proofErr w:type="spellEnd"/>
      <w:r w:rsidRPr="00470991">
        <w:rPr>
          <w:rFonts w:ascii="Calibri" w:hAnsi="Calibri" w:cs="Calibri"/>
          <w:sz w:val="18"/>
          <w:szCs w:val="18"/>
        </w:rPr>
        <w:t xml:space="preserve"> @ rated capacity) to obtain Hours per Year @ Rated Capacity.  Arithmetic average hours of use </w:t>
      </w:r>
      <w:proofErr w:type="gramStart"/>
      <w:r w:rsidRPr="00470991">
        <w:rPr>
          <w:rFonts w:ascii="Calibri" w:hAnsi="Calibri" w:cs="Calibri"/>
          <w:sz w:val="18"/>
          <w:szCs w:val="18"/>
        </w:rPr>
        <w:t>was</w:t>
      </w:r>
      <w:proofErr w:type="gramEnd"/>
      <w:r w:rsidRPr="00470991">
        <w:rPr>
          <w:rFonts w:ascii="Calibri" w:hAnsi="Calibri" w:cs="Calibri"/>
          <w:sz w:val="18"/>
          <w:szCs w:val="18"/>
        </w:rPr>
        <w:t xml:space="preserve"> 336.3 per year.  </w:t>
      </w:r>
    </w:p>
  </w:footnote>
  <w:footnote w:id="4">
    <w:p w:rsidRPr="00470991" w:rsidR="001E68A8" w:rsidP="001E68A8" w:rsidRDefault="001E68A8" w14:paraId="6C48E818"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Wisconsin Focus on Energy project data; 13 recent grain dryer projects in Wisconsin were used as the source of average pre- and post- moisture content (23% and 15%, respectively) and baseline and proposed dryer efficiency.</w:t>
      </w:r>
    </w:p>
  </w:footnote>
  <w:footnote w:id="5">
    <w:p w:rsidRPr="00470991" w:rsidR="001E68A8" w:rsidP="001E68A8" w:rsidRDefault="001E68A8" w14:paraId="43FCD801" w14:textId="77777777">
      <w:pPr>
        <w:pStyle w:val="CommentText"/>
        <w:spacing w:after="0"/>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The National Corn Handbook. “Energy Conservation and Alternative Sources for Corn Drying.” NCH-14, page 3, Table 4. </w:t>
      </w:r>
      <w:del w:author="Jake Ahrens" w:date="2026-04-23T13:43:00Z" w16du:dateUtc="2026-04-23T17:43:00Z" w:id="233">
        <w:r w:rsidRPr="00470991">
          <w:rPr>
            <w:rFonts w:ascii="Calibri" w:hAnsi="Calibri" w:cs="Calibri"/>
            <w:sz w:val="18"/>
            <w:szCs w:val="18"/>
          </w:rPr>
          <w:delText>http://corn.agronomy.wisc.edu/Management/NCH.aspx</w:delText>
        </w:r>
      </w:del>
    </w:p>
  </w:footnote>
  <w:footnote w:id="6">
    <w:p w:rsidRPr="00470991" w:rsidR="001E68A8" w:rsidP="001E68A8" w:rsidRDefault="001E68A8" w14:paraId="55F77ECC"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ins w:author="Jake Ahrens" w:date="2026-04-23T13:43:00Z" w16du:dateUtc="2026-04-23T17:43:00Z" w:id="235">
        <w:r w:rsidRPr="00470991">
          <w:rPr>
            <w:rFonts w:ascii="Calibri" w:hAnsi="Calibri" w:cs="Calibri"/>
            <w:sz w:val="18"/>
            <w:szCs w:val="18"/>
          </w:rPr>
          <w:t xml:space="preserve"> Based on customer project </w:t>
        </w:r>
      </w:ins>
      <w:ins w:author="Jake Ahrens" w:date="2026-04-23T13:44:00Z" w16du:dateUtc="2026-04-23T17:44:00Z" w:id="236">
        <w:r w:rsidRPr="00470991">
          <w:rPr>
            <w:rFonts w:ascii="Calibri" w:hAnsi="Calibri" w:cs="Calibri"/>
            <w:sz w:val="18"/>
            <w:szCs w:val="18"/>
          </w:rPr>
          <w:t>data as sourced from Wisconsin Focus on Ene</w:t>
        </w:r>
      </w:ins>
      <w:ins w:author="Jake Ahrens" w:date="2026-04-23T13:45:00Z" w16du:dateUtc="2026-04-23T17:45:00Z" w:id="237">
        <w:r w:rsidRPr="00470991">
          <w:rPr>
            <w:rFonts w:ascii="Calibri" w:hAnsi="Calibri" w:cs="Calibri"/>
            <w:sz w:val="18"/>
            <w:szCs w:val="18"/>
          </w:rPr>
          <w:t>rgy implementation database and reproduced in the</w:t>
        </w:r>
      </w:ins>
      <w:r w:rsidRPr="00470991">
        <w:rPr>
          <w:rFonts w:ascii="Calibri" w:hAnsi="Calibri" w:cs="Calibri"/>
          <w:sz w:val="18"/>
          <w:szCs w:val="18"/>
        </w:rPr>
        <w:t xml:space="preserve"> </w:t>
      </w:r>
      <w:ins w:author="Jake Ahrens" w:date="2026-04-23T13:46:00Z" w16du:dateUtc="2026-04-23T17:46:00Z" w:id="238">
        <w:r w:rsidRPr="00470991">
          <w:rPr>
            <w:rFonts w:ascii="Calibri" w:hAnsi="Calibri" w:cs="Calibri"/>
            <w:sz w:val="18"/>
            <w:szCs w:val="18"/>
          </w:rPr>
          <w:t xml:space="preserve">2025 </w:t>
        </w:r>
      </w:ins>
      <w:r w:rsidRPr="00470991">
        <w:rPr>
          <w:rFonts w:ascii="Calibri" w:hAnsi="Calibri" w:cs="Calibri"/>
          <w:sz w:val="18"/>
          <w:szCs w:val="18"/>
        </w:rPr>
        <w:t xml:space="preserve">Wisconsin Focus on Energy </w:t>
      </w:r>
      <w:ins w:author="Jake Ahrens" w:date="2026-04-23T13:45:00Z" w16du:dateUtc="2026-04-23T17:45:00Z" w:id="239">
        <w:r w:rsidRPr="00470991">
          <w:rPr>
            <w:rFonts w:ascii="Calibri" w:hAnsi="Calibri" w:cs="Calibri"/>
            <w:sz w:val="18"/>
            <w:szCs w:val="18"/>
          </w:rPr>
          <w:t>TRM</w:t>
        </w:r>
      </w:ins>
      <w:ins w:author="Jake Ahrens" w:date="2026-04-23T13:46:00Z" w16du:dateUtc="2026-04-23T17:46:00Z" w:id="240">
        <w:r w:rsidRPr="00470991">
          <w:rPr>
            <w:rFonts w:ascii="Calibri" w:hAnsi="Calibri" w:cs="Calibri"/>
            <w:sz w:val="18"/>
            <w:szCs w:val="18"/>
          </w:rPr>
          <w:t>, Energy Efficient Grain Dryer, January 2025 (</w:t>
        </w:r>
      </w:ins>
      <w:r w:rsidRPr="00470991">
        <w:rPr>
          <w:rFonts w:ascii="Calibri" w:hAnsi="Calibri" w:cs="Calibri"/>
          <w:sz w:val="18"/>
          <w:szCs w:val="18"/>
        </w:rPr>
        <w:t>project data</w:t>
      </w:r>
      <w:ins w:author="Jake Ahrens" w:date="2026-04-23T13:46:00Z" w16du:dateUtc="2026-04-23T17:46:00Z" w:id="241">
        <w:r w:rsidRPr="00470991">
          <w:rPr>
            <w:rFonts w:ascii="Calibri" w:hAnsi="Calibri" w:cs="Calibri"/>
            <w:sz w:val="18"/>
            <w:szCs w:val="18"/>
          </w:rPr>
          <w:t>:</w:t>
        </w:r>
      </w:ins>
      <w:del w:author="Jake Ahrens" w:date="2026-04-23T13:46:00Z" w16du:dateUtc="2026-04-23T17:46:00Z" w:id="242">
        <w:r w:rsidRPr="00470991">
          <w:rPr>
            <w:rFonts w:ascii="Calibri" w:hAnsi="Calibri" w:cs="Calibri"/>
            <w:sz w:val="18"/>
            <w:szCs w:val="18"/>
          </w:rPr>
          <w:delText xml:space="preserve">; </w:delText>
        </w:r>
      </w:del>
      <w:r w:rsidRPr="00470991">
        <w:rPr>
          <w:rFonts w:ascii="Calibri" w:hAnsi="Calibri" w:cs="Calibri"/>
          <w:sz w:val="18"/>
          <w:szCs w:val="18"/>
        </w:rPr>
        <w:t>13 recent grain dryer projects in Wisconsin were used as the source of average pre- and post- moisture content (23% and 15%, respectively) and baseline and proposed dryer efficiency.</w:t>
      </w:r>
      <w:ins w:author="Jake Ahrens" w:date="2026-04-23T13:46:00Z" w16du:dateUtc="2026-04-23T17:46:00Z" w:id="243">
        <w:r w:rsidRPr="00470991">
          <w:rPr>
            <w:rFonts w:ascii="Calibri" w:hAnsi="Calibri" w:cs="Calibri"/>
            <w:sz w:val="18"/>
            <w:szCs w:val="18"/>
          </w:rPr>
          <w:t>)</w:t>
        </w:r>
      </w:ins>
    </w:p>
  </w:footnote>
  <w:footnote w:id="7">
    <w:p w:rsidRPr="00470991" w:rsidR="001E68A8" w:rsidP="001E68A8" w:rsidRDefault="001E68A8" w14:paraId="12C8292F"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“Tables for Weights and Measurement: Crops”. Mur</w:t>
      </w:r>
      <w:del w:author="Jake Ahrens" w:date="2026-04-23T13:43:00Z" w16du:dateUtc="2026-04-23T17:43:00Z" w:id="251">
        <w:r w:rsidRPr="00470991" w:rsidDel="00D2485E">
          <w:rPr>
            <w:rFonts w:ascii="Calibri" w:hAnsi="Calibri" w:cs="Calibri"/>
            <w:sz w:val="18"/>
            <w:szCs w:val="18"/>
          </w:rPr>
          <w:delText>h</w:delText>
        </w:r>
      </w:del>
      <w:r w:rsidRPr="00470991">
        <w:rPr>
          <w:rFonts w:ascii="Calibri" w:hAnsi="Calibri" w:cs="Calibri"/>
          <w:sz w:val="18"/>
          <w:szCs w:val="18"/>
        </w:rPr>
        <w:t>p</w:t>
      </w:r>
      <w:ins w:author="Jake Ahrens" w:date="2026-04-23T13:43:00Z" w16du:dateUtc="2026-04-23T17:43:00Z" w:id="252">
        <w:r w:rsidRPr="00470991">
          <w:rPr>
            <w:rFonts w:ascii="Calibri" w:hAnsi="Calibri" w:cs="Calibri"/>
            <w:sz w:val="18"/>
            <w:szCs w:val="18"/>
          </w:rPr>
          <w:t>h</w:t>
        </w:r>
      </w:ins>
      <w:r w:rsidRPr="00470991">
        <w:rPr>
          <w:rFonts w:ascii="Calibri" w:hAnsi="Calibri" w:cs="Calibri"/>
          <w:sz w:val="18"/>
          <w:szCs w:val="18"/>
        </w:rPr>
        <w:t xml:space="preserve">y, William J. </w:t>
      </w:r>
      <w:del w:author="Jake Ahrens" w:date="2026-04-23T13:43:00Z" w16du:dateUtc="2026-04-23T17:43:00Z" w:id="253">
        <w:r w:rsidRPr="00470991">
          <w:rPr>
            <w:rFonts w:ascii="Calibri" w:hAnsi="Calibri" w:cs="Calibri"/>
            <w:sz w:val="18"/>
            <w:szCs w:val="18"/>
          </w:rPr>
          <w:delText>Table shown was modified from the original by eliminating some redundant rows for similar crops, and by adding a new column that calculates pounds of moisture evaporated per Standard Bushel per 1% moisture reduction by the dryer.</w:delText>
        </w:r>
      </w:del>
    </w:p>
  </w:footnote>
  <w:footnote w:id="8">
    <w:p w:rsidRPr="00470991" w:rsidR="001E68A8" w:rsidP="001E68A8" w:rsidRDefault="001E68A8" w14:paraId="23E0B815"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"Reducing Grain Drying Costs". Sanford, Scott., University of Wisconsin Rural Energy Program, 2013. Notes 20-30% savings in bin dryers </w:t>
      </w:r>
      <w:proofErr w:type="gramStart"/>
      <w:r w:rsidRPr="00470991">
        <w:rPr>
          <w:rFonts w:ascii="Calibri" w:hAnsi="Calibri" w:cs="Calibri"/>
          <w:sz w:val="18"/>
          <w:szCs w:val="18"/>
        </w:rPr>
        <w:t>through the use of</w:t>
      </w:r>
      <w:proofErr w:type="gramEnd"/>
      <w:r w:rsidRPr="00470991">
        <w:rPr>
          <w:rFonts w:ascii="Calibri" w:hAnsi="Calibri" w:cs="Calibri"/>
          <w:sz w:val="18"/>
          <w:szCs w:val="18"/>
        </w:rPr>
        <w:t xml:space="preserve"> stirrers and ambient air low </w:t>
      </w:r>
      <w:proofErr w:type="spellStart"/>
      <w:r w:rsidRPr="00470991">
        <w:rPr>
          <w:rFonts w:ascii="Calibri" w:hAnsi="Calibri" w:cs="Calibri"/>
          <w:sz w:val="18"/>
          <w:szCs w:val="18"/>
        </w:rPr>
        <w:t>temperatiure</w:t>
      </w:r>
      <w:proofErr w:type="spellEnd"/>
      <w:r w:rsidRPr="00470991">
        <w:rPr>
          <w:rFonts w:ascii="Calibri" w:hAnsi="Calibri" w:cs="Calibri"/>
          <w:sz w:val="18"/>
          <w:szCs w:val="18"/>
        </w:rPr>
        <w:t xml:space="preserve"> drying. Based on this, 71% is used as a conservative value, but Actual values can be used if available. Accessed August 19, 2020.  </w:t>
      </w:r>
    </w:p>
  </w:footnote>
  <w:footnote w:id="9">
    <w:p w:rsidRPr="00470991" w:rsidR="001E68A8" w:rsidP="001E68A8" w:rsidRDefault="001E68A8" w14:paraId="7F02C675"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Alliant Energy Custom Rebate project data from 2012-2014; same comments apply as in prior footnote.</w:t>
      </w:r>
    </w:p>
  </w:footnote>
  <w:footnote w:id="10">
    <w:p w:rsidRPr="00470991" w:rsidR="001E68A8" w:rsidP="001E68A8" w:rsidRDefault="001E68A8" w14:paraId="288465A0"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The Standard Dryer Fan Power using the fan </w:t>
      </w:r>
      <w:proofErr w:type="spellStart"/>
      <w:r w:rsidRPr="00470991">
        <w:rPr>
          <w:rFonts w:ascii="Calibri" w:hAnsi="Calibri" w:cs="Calibri"/>
          <w:sz w:val="18"/>
          <w:szCs w:val="18"/>
        </w:rPr>
        <w:t>brakehorsepower</w:t>
      </w:r>
      <w:proofErr w:type="spellEnd"/>
      <w:r w:rsidRPr="00470991">
        <w:rPr>
          <w:rFonts w:ascii="Calibri" w:hAnsi="Calibri" w:cs="Calibri"/>
          <w:sz w:val="18"/>
          <w:szCs w:val="18"/>
        </w:rPr>
        <w:t xml:space="preserve"> equation.</w:t>
      </w:r>
    </w:p>
  </w:footnote>
  <w:footnote w:id="11">
    <w:p w:rsidRPr="00470991" w:rsidR="001E68A8" w:rsidP="001E68A8" w:rsidRDefault="001E68A8" w14:paraId="7A3B6CFC" w14:textId="77777777">
      <w:pPr>
        <w:pStyle w:val="FootnoteText"/>
        <w:rPr>
          <w:rFonts w:ascii="Calibri" w:hAnsi="Calibri" w:cs="Calibri"/>
          <w:sz w:val="18"/>
          <w:szCs w:val="18"/>
        </w:rPr>
      </w:pPr>
      <w:r w:rsidRPr="00470991">
        <w:rPr>
          <w:rStyle w:val="FootnoteReference"/>
          <w:rFonts w:ascii="Calibri" w:hAnsi="Calibri" w:cs="Calibri"/>
          <w:sz w:val="18"/>
          <w:szCs w:val="18"/>
        </w:rPr>
        <w:footnoteRef/>
      </w:r>
      <w:r w:rsidRPr="00470991">
        <w:rPr>
          <w:rFonts w:ascii="Calibri" w:hAnsi="Calibri" w:cs="Calibri"/>
          <w:sz w:val="18"/>
          <w:szCs w:val="18"/>
        </w:rPr>
        <w:t xml:space="preserve"> The same Dryer Fan Power formula as in the above footnote.</w:t>
      </w:r>
    </w:p>
  </w:footnote>
  <w:footnote w:id="12">
    <w:p w:rsidRPr="000E2CDD" w:rsidR="000E2CDD" w:rsidP="000E2CDD" w:rsidRDefault="000E2CDD" w14:paraId="5330D54B"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w:t>
      </w:r>
      <w:proofErr w:type="gramStart"/>
      <w:r w:rsidRPr="000E2CDD">
        <w:rPr>
          <w:rFonts w:ascii="Calibri" w:hAnsi="Calibri" w:cs="Calibri"/>
        </w:rPr>
        <w:t>”Gates</w:t>
      </w:r>
      <w:proofErr w:type="gramEnd"/>
      <w:r w:rsidRPr="000E2CDD">
        <w:rPr>
          <w:rFonts w:ascii="Calibri" w:hAnsi="Calibri" w:cs="Calibri"/>
        </w:rPr>
        <w:t xml:space="preserve"> Corporation Announces New EPDM Molded Notch V-Belts,” The Gates Rubber Co., June 2010 (Assumed 3% efficiency improvement).</w:t>
      </w:r>
    </w:p>
  </w:footnote>
  <w:footnote w:id="13">
    <w:p w:rsidRPr="000E2CDD" w:rsidR="000E2CDD" w:rsidP="000E2CDD" w:rsidRDefault="000E2CDD" w14:paraId="1373880C"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“Synchronous Belt Drives Offer </w:t>
      </w:r>
      <w:proofErr w:type="gramStart"/>
      <w:r w:rsidRPr="000E2CDD">
        <w:rPr>
          <w:rFonts w:ascii="Calibri" w:hAnsi="Calibri" w:cs="Calibri"/>
        </w:rPr>
        <w:t>Low Cost</w:t>
      </w:r>
      <w:proofErr w:type="gramEnd"/>
      <w:r w:rsidRPr="000E2CDD">
        <w:rPr>
          <w:rFonts w:ascii="Calibri" w:hAnsi="Calibri" w:cs="Calibri"/>
        </w:rPr>
        <w:t xml:space="preserve"> Energy Savings,” Baldor. February 2009. (attached in Reference Documents).</w:t>
      </w:r>
    </w:p>
  </w:footnote>
  <w:footnote w:id="14">
    <w:p w:rsidRPr="000E2CDD" w:rsidR="000E2CDD" w:rsidP="000E2CDD" w:rsidRDefault="000E2CDD" w14:paraId="5236FA1E"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"Energy Savings from Synchronous Belts," The Gates Rubber Co., February 2014. (Assumed 5% efficiency improvement).</w:t>
      </w:r>
    </w:p>
  </w:footnote>
  <w:footnote w:id="15">
    <w:p w:rsidRPr="000E2CDD" w:rsidR="000E2CDD" w:rsidP="000E2CDD" w:rsidRDefault="000E2CDD" w14:paraId="22262EDC"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“Motor System Tip Sheet #5, Replace V-Belts with Cogged or Synchronous Belt Drives,” USDOE-EERE, September 2005. (Assumed 2% efficiency improvement). </w:t>
      </w:r>
    </w:p>
  </w:footnote>
  <w:footnote w:id="16">
    <w:p w:rsidRPr="000E2CDD" w:rsidR="000E2CDD" w:rsidP="000E2CDD" w:rsidRDefault="000E2CDD" w14:paraId="2DE07F38"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ComEd </w:t>
      </w:r>
      <w:proofErr w:type="spellStart"/>
      <w:r w:rsidRPr="000E2CDD">
        <w:rPr>
          <w:rFonts w:ascii="Calibri" w:hAnsi="Calibri" w:cs="Calibri"/>
        </w:rPr>
        <w:t>Trm</w:t>
      </w:r>
      <w:proofErr w:type="spellEnd"/>
      <w:r w:rsidRPr="000E2CDD">
        <w:rPr>
          <w:rFonts w:ascii="Calibri" w:hAnsi="Calibri" w:cs="Calibri"/>
        </w:rPr>
        <w:t xml:space="preserve"> June 1, </w:t>
      </w:r>
      <w:proofErr w:type="gramStart"/>
      <w:r w:rsidRPr="000E2CDD">
        <w:rPr>
          <w:rFonts w:ascii="Calibri" w:hAnsi="Calibri" w:cs="Calibri"/>
        </w:rPr>
        <w:t>2010</w:t>
      </w:r>
      <w:proofErr w:type="gramEnd"/>
      <w:r w:rsidRPr="000E2CDD">
        <w:rPr>
          <w:rFonts w:ascii="Calibri" w:hAnsi="Calibri" w:cs="Calibri"/>
        </w:rPr>
        <w:t xml:space="preserve"> page 139. The Office hours is based upon occupancy from the </w:t>
      </w:r>
      <w:proofErr w:type="spellStart"/>
      <w:r w:rsidRPr="000E2CDD">
        <w:rPr>
          <w:rFonts w:ascii="Calibri" w:hAnsi="Calibri" w:cs="Calibri"/>
        </w:rPr>
        <w:t>eQuest</w:t>
      </w:r>
      <w:proofErr w:type="spellEnd"/>
      <w:r w:rsidRPr="000E2CDD">
        <w:rPr>
          <w:rFonts w:ascii="Calibri" w:hAnsi="Calibri" w:cs="Calibri"/>
        </w:rPr>
        <w:t xml:space="preserve"> model developed for EFLH, since it was agreed the ComEd value was too low.</w:t>
      </w:r>
    </w:p>
  </w:footnote>
  <w:footnote w:id="17">
    <w:p w:rsidRPr="000E2CDD" w:rsidR="000E2CDD" w:rsidP="000E2CDD" w:rsidRDefault="000E2CDD" w14:paraId="187D6442"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“DEER2014-EUL-table-update_2014-02-05.xlsx,” Database for Energy Efficiency Resources (DEER), DEER2014 EUL Table. (attached in Reference Documents).</w:t>
      </w:r>
    </w:p>
    <w:p w:rsidRPr="000E2CDD" w:rsidR="000E2CDD" w:rsidP="000E2CDD" w:rsidRDefault="000E2CDD" w14:paraId="1D7BF472" w14:textId="77777777">
      <w:pPr>
        <w:pStyle w:val="Footnote"/>
        <w:rPr>
          <w:rFonts w:ascii="Calibri" w:hAnsi="Calibri" w:cs="Calibri"/>
        </w:rPr>
      </w:pPr>
    </w:p>
  </w:footnote>
  <w:footnote w:id="18">
    <w:p w:rsidRPr="000E2CDD" w:rsidR="000E2CDD" w:rsidP="000E2CDD" w:rsidRDefault="000E2CDD" w14:paraId="375D834B"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Grainger catalog on-line </w:t>
      </w:r>
      <w:proofErr w:type="gramStart"/>
      <w:r w:rsidRPr="000E2CDD">
        <w:rPr>
          <w:rFonts w:ascii="Calibri" w:hAnsi="Calibri" w:cs="Calibri"/>
        </w:rPr>
        <w:t>web-site</w:t>
      </w:r>
      <w:proofErr w:type="gramEnd"/>
      <w:r w:rsidRPr="000E2CDD">
        <w:rPr>
          <w:rFonts w:ascii="Calibri" w:hAnsi="Calibri" w:cs="Calibri"/>
        </w:rPr>
        <w:t xml:space="preserve"> for Dayton v-belt pricing.</w:t>
      </w:r>
    </w:p>
  </w:footnote>
  <w:footnote w:id="19">
    <w:p w:rsidRPr="000E2CDD" w:rsidR="000E2CDD" w:rsidP="000E2CDD" w:rsidRDefault="000E2CDD" w14:paraId="1982B1D6" w14:textId="77777777">
      <w:pPr>
        <w:pStyle w:val="FootnoteText"/>
        <w:rPr>
          <w:rFonts w:ascii="Calibri" w:hAnsi="Calibri" w:cs="Calibri"/>
          <w:sz w:val="18"/>
          <w:szCs w:val="18"/>
        </w:rPr>
      </w:pPr>
      <w:r w:rsidRPr="000E2CDD">
        <w:rPr>
          <w:rStyle w:val="FootnoteReference"/>
          <w:rFonts w:ascii="Calibri" w:hAnsi="Calibri" w:cs="Calibri"/>
          <w:sz w:val="18"/>
          <w:szCs w:val="18"/>
        </w:rPr>
        <w:footnoteRef/>
      </w:r>
      <w:r w:rsidRPr="000E2CDD">
        <w:rPr>
          <w:rFonts w:ascii="Calibri" w:hAnsi="Calibri" w:cs="Calibri"/>
          <w:sz w:val="18"/>
          <w:szCs w:val="18"/>
        </w:rPr>
        <w:t xml:space="preserve"> Assumed to be $150 based on mechanical contractor estimate.</w:t>
      </w:r>
    </w:p>
  </w:footnote>
  <w:footnote w:id="20">
    <w:p w:rsidRPr="000E2CDD" w:rsidR="000E2CDD" w:rsidP="000E2CDD" w:rsidRDefault="000E2CDD" w14:paraId="45ED0D33" w14:textId="77777777">
      <w:pPr>
        <w:pStyle w:val="FootnoteText"/>
        <w:rPr>
          <w:rFonts w:ascii="Calibri" w:hAnsi="Calibri" w:cs="Calibri"/>
          <w:sz w:val="18"/>
          <w:szCs w:val="18"/>
        </w:rPr>
      </w:pPr>
      <w:r w:rsidRPr="000E2CDD">
        <w:rPr>
          <w:rStyle w:val="FootnoteReference"/>
          <w:rFonts w:ascii="Calibri" w:hAnsi="Calibri" w:cs="Calibri"/>
          <w:sz w:val="18"/>
          <w:szCs w:val="18"/>
        </w:rPr>
        <w:footnoteRef/>
      </w:r>
      <w:r w:rsidRPr="000E2CDD">
        <w:rPr>
          <w:rFonts w:ascii="Calibri" w:hAnsi="Calibri" w:cs="Calibri"/>
          <w:sz w:val="18"/>
          <w:szCs w:val="18"/>
        </w:rPr>
        <w:t xml:space="preserve"> Based on review and trend fitting cost data from Grainger online. See reference document “Notched V Belts costs.xlsx” for derivation.</w:t>
      </w:r>
    </w:p>
  </w:footnote>
  <w:footnote w:id="21">
    <w:p w:rsidRPr="000E2CDD" w:rsidR="000E2CDD" w:rsidP="000E2CDD" w:rsidRDefault="000E2CDD" w14:paraId="322028AE" w14:textId="77777777">
      <w:pPr>
        <w:spacing w:after="0"/>
        <w:jc w:val="left"/>
        <w:rPr>
          <w:rFonts w:ascii="Calibri" w:hAnsi="Calibri" w:cs="Calibri"/>
          <w:i/>
          <w:sz w:val="18"/>
          <w:szCs w:val="18"/>
        </w:rPr>
      </w:pPr>
      <w:r w:rsidRPr="000E2CDD">
        <w:rPr>
          <w:rStyle w:val="FootnoteReference"/>
          <w:rFonts w:ascii="Calibri" w:hAnsi="Calibri" w:cs="Calibri"/>
          <w:sz w:val="18"/>
          <w:szCs w:val="18"/>
        </w:rPr>
        <w:footnoteRef/>
      </w:r>
      <w:r w:rsidRPr="000E2CDD">
        <w:rPr>
          <w:rFonts w:ascii="Calibri" w:hAnsi="Calibri" w:cs="Calibri"/>
          <w:sz w:val="18"/>
          <w:szCs w:val="18"/>
        </w:rPr>
        <w:t xml:space="preserve"> </w:t>
      </w:r>
      <w:r w:rsidRPr="000E2CDD">
        <w:rPr>
          <w:rFonts w:ascii="Calibri" w:hAnsi="Calibri" w:cs="Calibri" w:eastAsiaTheme="minorEastAsia"/>
          <w:sz w:val="18"/>
          <w:szCs w:val="18"/>
          <w:lang w:val="en"/>
        </w:rPr>
        <w:t xml:space="preserve">Note that </w:t>
      </w:r>
      <w:proofErr w:type="spellStart"/>
      <w:r w:rsidRPr="000E2CDD">
        <w:rPr>
          <w:rFonts w:ascii="Calibri" w:hAnsi="Calibri" w:cs="Calibri" w:eastAsiaTheme="minorEastAsia"/>
          <w:sz w:val="18"/>
          <w:szCs w:val="18"/>
          <w:lang w:val="en"/>
        </w:rPr>
        <w:t>kWConnected</w:t>
      </w:r>
      <w:proofErr w:type="spellEnd"/>
      <w:r w:rsidRPr="000E2CDD">
        <w:rPr>
          <w:rFonts w:ascii="Calibri" w:hAnsi="Calibri" w:cs="Calibri" w:eastAsiaTheme="minorEastAsia"/>
          <w:sz w:val="18"/>
          <w:szCs w:val="18"/>
          <w:lang w:val="en"/>
        </w:rPr>
        <w:t xml:space="preserve"> may be determined using various methodologies. The examples provided use rated HP and assumed load factor. Other methodologies include rated voltage and full load current with assumed load factor, or actual measured voltage and current.</w:t>
      </w:r>
      <w:r w:rsidRPr="000E2CDD">
        <w:rPr>
          <w:rFonts w:ascii="Calibri" w:hAnsi="Calibri" w:cs="Calibri"/>
          <w:i/>
          <w:sz w:val="18"/>
          <w:szCs w:val="18"/>
        </w:rPr>
        <w:t xml:space="preserve"> </w:t>
      </w:r>
    </w:p>
  </w:footnote>
  <w:footnote w:id="22">
    <w:p w:rsidRPr="000E2CDD" w:rsidR="000E2CDD" w:rsidP="000E2CDD" w:rsidRDefault="000E2CDD" w14:paraId="16C57C2C"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lang w:val="en"/>
        </w:rPr>
        <w:t xml:space="preserve"> Com Ed TRM June 1, 2010.</w:t>
      </w:r>
    </w:p>
  </w:footnote>
  <w:footnote w:id="23">
    <w:p w:rsidRPr="000E2CDD" w:rsidR="000E2CDD" w:rsidP="000E2CDD" w:rsidRDefault="000E2CDD" w14:paraId="3139591C"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w:t>
      </w:r>
      <w:r w:rsidRPr="000E2CDD">
        <w:rPr>
          <w:rFonts w:ascii="Calibri" w:hAnsi="Calibri" w:cs="Calibri"/>
          <w:lang w:val="en"/>
        </w:rPr>
        <w:t>Efficiency values for motors less than one HP taken from Baldor Electric Catalog 501, standard motor product catalog.</w:t>
      </w:r>
    </w:p>
  </w:footnote>
  <w:footnote w:id="24">
    <w:p w:rsidRPr="000E2CDD" w:rsidR="000E2CDD" w:rsidP="000E2CDD" w:rsidRDefault="000E2CDD" w14:paraId="001C58B3"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Hours per year are estimated using the </w:t>
      </w:r>
      <w:proofErr w:type="spellStart"/>
      <w:r w:rsidRPr="000E2CDD">
        <w:rPr>
          <w:rFonts w:ascii="Calibri" w:hAnsi="Calibri" w:cs="Calibri"/>
        </w:rPr>
        <w:t>eQuest</w:t>
      </w:r>
      <w:proofErr w:type="spellEnd"/>
      <w:r w:rsidRPr="000E2CDD">
        <w:rPr>
          <w:rFonts w:ascii="Calibri" w:hAnsi="Calibri" w:cs="Calibri"/>
        </w:rPr>
        <w:t xml:space="preserve"> models as the total number of hours the fans are operating for heating, cooling and ventilation for each building type.</w:t>
      </w:r>
    </w:p>
  </w:footnote>
  <w:footnote w:id="25">
    <w:p w:rsidRPr="000E2CDD" w:rsidR="000E2CDD" w:rsidP="000E2CDD" w:rsidRDefault="000E2CDD" w14:paraId="5A83701E" w14:textId="77777777">
      <w:pPr>
        <w:pStyle w:val="FootnoteText"/>
        <w:rPr>
          <w:rFonts w:ascii="Calibri" w:hAnsi="Calibri" w:cs="Calibri"/>
          <w:sz w:val="18"/>
          <w:szCs w:val="18"/>
        </w:rPr>
      </w:pPr>
      <w:r w:rsidRPr="000E2CDD">
        <w:rPr>
          <w:rStyle w:val="FootnoteReference"/>
          <w:rFonts w:ascii="Calibri" w:hAnsi="Calibri" w:cs="Calibri"/>
          <w:sz w:val="18"/>
          <w:szCs w:val="18"/>
        </w:rPr>
        <w:footnoteRef/>
      </w:r>
      <w:r w:rsidRPr="000E2CDD">
        <w:rPr>
          <w:rFonts w:ascii="Calibri" w:hAnsi="Calibri" w:cs="Calibri"/>
          <w:sz w:val="18"/>
          <w:szCs w:val="18"/>
        </w:rPr>
        <w:t xml:space="preserve"> Based on information found in Advanced Manufacturing Office, US DOE, “Replace V-Belts with Notched or Synchronous Drives”, (US Department of Energy Motor Systems Tip Sheet #5, DOE/GO-102012-</w:t>
      </w:r>
      <w:proofErr w:type="gramStart"/>
      <w:r w:rsidRPr="000E2CDD">
        <w:rPr>
          <w:rFonts w:ascii="Calibri" w:hAnsi="Calibri" w:cs="Calibri"/>
          <w:sz w:val="18"/>
          <w:szCs w:val="18"/>
        </w:rPr>
        <w:t>3740,  November</w:t>
      </w:r>
      <w:proofErr w:type="gramEnd"/>
      <w:r w:rsidRPr="000E2CDD">
        <w:rPr>
          <w:rFonts w:ascii="Calibri" w:hAnsi="Calibri" w:cs="Calibri"/>
          <w:sz w:val="18"/>
          <w:szCs w:val="18"/>
        </w:rPr>
        <w:t xml:space="preserve"> 2012). </w:t>
      </w:r>
      <w:r w:rsidRPr="000E2CDD">
        <w:rPr>
          <w:rFonts w:ascii="Calibri" w:hAnsi="Calibri" w:cs="Calibri"/>
          <w:color w:val="221E1F"/>
          <w:sz w:val="18"/>
          <w:szCs w:val="18"/>
        </w:rPr>
        <w:t>V-belt drives can have a peak efficiency of 95% and synchronous belts operate at 98%, therefore ESF is (1-95%/98%) = 3.1%.</w:t>
      </w:r>
    </w:p>
  </w:footnote>
  <w:footnote w:id="26">
    <w:p w:rsidRPr="000E2CDD" w:rsidR="000E2CDD" w:rsidP="000E2CDD" w:rsidRDefault="000E2CDD" w14:paraId="7F71055D"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 Based on analysis of Itron </w:t>
      </w:r>
      <w:proofErr w:type="spellStart"/>
      <w:r w:rsidRPr="000E2CDD">
        <w:rPr>
          <w:rFonts w:ascii="Calibri" w:hAnsi="Calibri" w:cs="Calibri"/>
        </w:rPr>
        <w:t>eShape</w:t>
      </w:r>
      <w:proofErr w:type="spellEnd"/>
      <w:r w:rsidRPr="000E2CDD">
        <w:rPr>
          <w:rFonts w:ascii="Calibri" w:hAnsi="Calibri" w:cs="Calibri"/>
        </w:rPr>
        <w:t xml:space="preserve"> data for Missouri, calibrated to Illinois loads, supplied by Ameren. The AC load during the utility’s peak hour is divided by the maximum AC load during the year.</w:t>
      </w:r>
    </w:p>
  </w:footnote>
  <w:footnote w:id="27">
    <w:p w:rsidRPr="000E2CDD" w:rsidR="000E2CDD" w:rsidP="000E2CDD" w:rsidRDefault="000E2CDD" w14:paraId="2DE7C08A" w14:textId="77777777">
      <w:pPr>
        <w:pStyle w:val="Footnote"/>
        <w:rPr>
          <w:rFonts w:ascii="Calibri" w:hAnsi="Calibri" w:cs="Calibri"/>
        </w:rPr>
      </w:pPr>
      <w:r w:rsidRPr="000E2CDD">
        <w:rPr>
          <w:rStyle w:val="FootnoteReference"/>
          <w:rFonts w:ascii="Calibri" w:hAnsi="Calibri" w:cs="Calibri"/>
          <w:sz w:val="18"/>
        </w:rPr>
        <w:footnoteRef/>
      </w:r>
      <w:r w:rsidRPr="000E2CDD">
        <w:rPr>
          <w:rFonts w:ascii="Calibri" w:hAnsi="Calibri" w:cs="Calibri"/>
        </w:rPr>
        <w:t xml:space="preserve">Based on analysis of Itron </w:t>
      </w:r>
      <w:proofErr w:type="spellStart"/>
      <w:r w:rsidRPr="000E2CDD">
        <w:rPr>
          <w:rFonts w:ascii="Calibri" w:hAnsi="Calibri" w:cs="Calibri"/>
        </w:rPr>
        <w:t>eShape</w:t>
      </w:r>
      <w:proofErr w:type="spellEnd"/>
      <w:r w:rsidRPr="000E2CDD">
        <w:rPr>
          <w:rFonts w:ascii="Calibri" w:hAnsi="Calibri" w:cs="Calibri"/>
        </w:rPr>
        <w:t xml:space="preserve"> data for Missouri, calibrated to Illinois loads, supplied by Ameren. The average AC load over the PJM peak period (1-5pm, M-F, June through August) is divided by the maximum AC load during the year.</w:t>
      </w:r>
    </w:p>
  </w:footnote>
  <w:footnote w:id="28">
    <w:p w:rsidRPr="00F21062" w:rsidR="009F62CD" w:rsidRDefault="009F62CD" w14:paraId="641FE9E3" w14:textId="77777777">
      <w:pPr>
        <w:tabs>
          <w:tab w:val="left" w:pos="1528"/>
        </w:tabs>
        <w:spacing w:after="0"/>
        <w:rPr>
          <w:color w:val="000000" w:themeColor="text1"/>
          <w:sz w:val="24"/>
          <w:szCs w:val="24"/>
          <w:rPrChange w:author="Cole Shea" w:date="2026-05-15T13:16:00Z" w16du:dateUtc="2026-05-15T17:16:00Z" w:id="979">
            <w:rPr/>
          </w:rPrChange>
        </w:rPr>
        <w:pPrChange w:author="Sam Dent" w:date="2026-06-09T06:01:00Z" w16du:dateUtc="2026-06-09T10:01:00Z" w:id="980">
          <w:pPr>
            <w:pStyle w:val="FootnoteText"/>
          </w:pPr>
        </w:pPrChange>
      </w:pPr>
      <w:ins w:author="Cole Shea" w:date="2026-05-15T13:15:00Z" w16du:dateUtc="2026-05-15T17:15:00Z" w:id="981">
        <w:r>
          <w:rPr>
            <w:rStyle w:val="FootnoteReference"/>
          </w:rPr>
          <w:footnoteRef/>
        </w:r>
        <w:r>
          <w:t xml:space="preserve"> </w:t>
        </w:r>
        <w:r w:rsidRPr="00F21062">
          <w:rPr>
            <w:sz w:val="18"/>
            <w:szCs w:val="18"/>
            <w:rPrChange w:author="Cole Shea" w:date="2026-05-15T13:16:00Z" w16du:dateUtc="2026-05-15T17:16:00Z" w:id="982">
              <w:rPr/>
            </w:rPrChange>
          </w:rPr>
          <w:t xml:space="preserve">ASHRAE 2010 </w:t>
        </w:r>
        <w:r w:rsidRPr="00F21062">
          <w:rPr>
            <w:color w:val="000000" w:themeColor="text1"/>
            <w:sz w:val="18"/>
            <w:szCs w:val="18"/>
            <w:rPrChange w:author="Cole Shea" w:date="2026-05-15T13:16:00Z" w16du:dateUtc="2026-05-15T17:16:00Z" w:id="983">
              <w:rPr>
                <w:color w:val="000000" w:themeColor="text1"/>
                <w:sz w:val="24"/>
                <w:szCs w:val="24"/>
              </w:rPr>
            </w:rPrChange>
          </w:rPr>
          <w:t>6.5.1.2.1 Design Capacity. Water economizer systems shall be capable of cooling supply air by indirect evaporation and providing up to 100% of the expected system cooling load at outdoor air temperatures of 50</w:t>
        </w:r>
      </w:ins>
      <w:ins w:author="Cole Shea" w:date="2026-05-15T13:16:00Z" w16du:dateUtc="2026-05-15T17:16:00Z" w:id="984">
        <w:r>
          <w:rPr>
            <w:rFonts w:cs="Calibri"/>
            <w:color w:val="000000" w:themeColor="text1"/>
            <w:sz w:val="18"/>
            <w:szCs w:val="18"/>
          </w:rPr>
          <w:t>°</w:t>
        </w:r>
        <w:r>
          <w:rPr>
            <w:color w:val="000000" w:themeColor="text1"/>
            <w:sz w:val="18"/>
            <w:szCs w:val="18"/>
          </w:rPr>
          <w:t xml:space="preserve"> </w:t>
        </w:r>
      </w:ins>
      <w:ins w:author="Cole Shea" w:date="2026-05-15T13:15:00Z" w16du:dateUtc="2026-05-15T17:15:00Z" w:id="985">
        <w:r w:rsidRPr="00F21062">
          <w:rPr>
            <w:color w:val="000000" w:themeColor="text1"/>
            <w:sz w:val="18"/>
            <w:szCs w:val="18"/>
            <w:rPrChange w:author="Cole Shea" w:date="2026-05-15T13:16:00Z" w16du:dateUtc="2026-05-15T17:16:00Z" w:id="986">
              <w:rPr>
                <w:color w:val="000000" w:themeColor="text1"/>
                <w:sz w:val="24"/>
                <w:szCs w:val="24"/>
              </w:rPr>
            </w:rPrChange>
          </w:rPr>
          <w:t>F dry bulb/45</w:t>
        </w:r>
      </w:ins>
      <w:ins w:author="Cole Shea" w:date="2026-05-15T13:16:00Z" w16du:dateUtc="2026-05-15T17:16:00Z" w:id="987">
        <w:r>
          <w:rPr>
            <w:rFonts w:cs="Calibri"/>
            <w:color w:val="000000" w:themeColor="text1"/>
            <w:sz w:val="18"/>
            <w:szCs w:val="18"/>
          </w:rPr>
          <w:t>°</w:t>
        </w:r>
        <w:r>
          <w:rPr>
            <w:color w:val="000000" w:themeColor="text1"/>
            <w:sz w:val="18"/>
            <w:szCs w:val="18"/>
          </w:rPr>
          <w:t xml:space="preserve"> </w:t>
        </w:r>
      </w:ins>
      <w:ins w:author="Cole Shea" w:date="2026-05-15T13:15:00Z" w16du:dateUtc="2026-05-15T17:15:00Z" w:id="988">
        <w:r w:rsidRPr="00F21062">
          <w:rPr>
            <w:color w:val="000000" w:themeColor="text1"/>
            <w:sz w:val="18"/>
            <w:szCs w:val="18"/>
            <w:rPrChange w:author="Cole Shea" w:date="2026-05-15T13:16:00Z" w16du:dateUtc="2026-05-15T17:16:00Z" w:id="989">
              <w:rPr>
                <w:color w:val="000000" w:themeColor="text1"/>
                <w:sz w:val="24"/>
                <w:szCs w:val="24"/>
              </w:rPr>
            </w:rPrChange>
          </w:rPr>
          <w:t>F wet bulb and below.</w:t>
        </w:r>
      </w:ins>
    </w:p>
  </w:footnote>
  <w:footnote w:id="29">
    <w:p w:rsidRPr="0029198E" w:rsidR="009F62CD" w:rsidP="009F62CD" w:rsidRDefault="009F62CD" w14:paraId="375CA6E5" w14:textId="77777777">
      <w:pPr>
        <w:spacing w:after="0"/>
        <w:rPr>
          <w:rFonts w:cs="Calibri"/>
          <w:color w:val="000000" w:themeColor="text1"/>
          <w:sz w:val="18"/>
          <w:szCs w:val="18"/>
        </w:rPr>
      </w:pPr>
      <w:r w:rsidRPr="0029198E">
        <w:rPr>
          <w:rStyle w:val="FootnoteReference"/>
          <w:rFonts w:ascii="Calibri" w:hAnsi="Calibri" w:cs="Calibri"/>
          <w:color w:val="000000" w:themeColor="text1"/>
          <w:sz w:val="18"/>
          <w:szCs w:val="18"/>
        </w:rPr>
        <w:footnoteRef/>
      </w:r>
      <w:r w:rsidRPr="0029198E">
        <w:rPr>
          <w:rFonts w:cs="Calibri"/>
          <w:color w:val="000000" w:themeColor="text1"/>
          <w:sz w:val="18"/>
          <w:szCs w:val="18"/>
        </w:rPr>
        <w:t xml:space="preserve"> (2008 Database for Energy-Efficiency Resources (DEER), Version 2008.2.05, “Effective/Remaining Useful Life Values”, California Public Utilities Commission, December 16, 2008)</w:t>
      </w:r>
    </w:p>
    <w:p w:rsidRPr="0029198E" w:rsidR="009F62CD" w:rsidP="009F62CD" w:rsidRDefault="009F62CD" w14:paraId="787B7B93" w14:textId="77777777">
      <w:pPr>
        <w:pStyle w:val="FootnoteText"/>
        <w:rPr>
          <w:rFonts w:cs="Calibri"/>
          <w:color w:val="000000" w:themeColor="text1"/>
          <w:sz w:val="18"/>
          <w:szCs w:val="18"/>
        </w:rPr>
      </w:pPr>
    </w:p>
  </w:footnote>
  <w:footnote w:id="30">
    <w:p w:rsidRPr="0029198E" w:rsidR="009F62CD" w:rsidP="009F62CD" w:rsidRDefault="009F62CD" w14:paraId="3440B52F" w14:textId="77777777">
      <w:pPr>
        <w:pStyle w:val="FootnoteText"/>
        <w:rPr>
          <w:rFonts w:cs="Calibri"/>
          <w:color w:val="000000" w:themeColor="text1"/>
          <w:sz w:val="18"/>
          <w:szCs w:val="18"/>
        </w:rPr>
      </w:pPr>
      <w:r w:rsidRPr="0029198E">
        <w:rPr>
          <w:rStyle w:val="FootnoteReference"/>
          <w:rFonts w:ascii="Calibri" w:hAnsi="Calibri" w:cs="Calibri"/>
          <w:color w:val="000000" w:themeColor="text1"/>
          <w:sz w:val="18"/>
          <w:szCs w:val="18"/>
        </w:rPr>
        <w:footnoteRef/>
      </w:r>
      <w:r w:rsidRPr="0029198E">
        <w:rPr>
          <w:rFonts w:cs="Calibri"/>
          <w:color w:val="000000" w:themeColor="text1"/>
          <w:sz w:val="18"/>
          <w:szCs w:val="18"/>
        </w:rPr>
        <w:t xml:space="preserve"> Based on analysis of Itron </w:t>
      </w:r>
      <w:proofErr w:type="spellStart"/>
      <w:r w:rsidRPr="0029198E">
        <w:rPr>
          <w:rFonts w:cs="Calibri"/>
          <w:color w:val="000000" w:themeColor="text1"/>
          <w:sz w:val="18"/>
          <w:szCs w:val="18"/>
        </w:rPr>
        <w:t>eShape</w:t>
      </w:r>
      <w:proofErr w:type="spellEnd"/>
      <w:r w:rsidRPr="0029198E">
        <w:rPr>
          <w:rFonts w:cs="Calibri"/>
          <w:color w:val="000000" w:themeColor="text1"/>
          <w:sz w:val="18"/>
          <w:szCs w:val="18"/>
        </w:rPr>
        <w:t xml:space="preserve"> data for Missouri, calibrated to Illinois loads, supplied by Ameren. The AC load during the utility’s peak hour is divided by the maximum AC load during the year.</w:t>
      </w:r>
    </w:p>
  </w:footnote>
  <w:footnote w:id="31">
    <w:p w:rsidRPr="0029198E" w:rsidR="009F62CD" w:rsidP="009F62CD" w:rsidRDefault="009F62CD" w14:paraId="31738C70" w14:textId="77777777">
      <w:pPr>
        <w:pStyle w:val="FootnoteText"/>
        <w:rPr>
          <w:rFonts w:cs="Calibri"/>
          <w:sz w:val="18"/>
          <w:szCs w:val="18"/>
        </w:rPr>
      </w:pPr>
      <w:r w:rsidRPr="0029198E">
        <w:rPr>
          <w:rStyle w:val="FootnoteReference"/>
          <w:rFonts w:ascii="Calibri" w:hAnsi="Calibri" w:cs="Calibri"/>
          <w:color w:val="000000" w:themeColor="text1"/>
          <w:sz w:val="18"/>
          <w:szCs w:val="18"/>
        </w:rPr>
        <w:footnoteRef/>
      </w:r>
      <w:r w:rsidRPr="0029198E">
        <w:rPr>
          <w:rFonts w:cs="Calibri"/>
          <w:color w:val="000000" w:themeColor="text1"/>
          <w:sz w:val="18"/>
          <w:szCs w:val="18"/>
        </w:rPr>
        <w:t xml:space="preserve"> Based on analysis of Itron </w:t>
      </w:r>
      <w:proofErr w:type="spellStart"/>
      <w:r w:rsidRPr="0029198E">
        <w:rPr>
          <w:rFonts w:cs="Calibri"/>
          <w:color w:val="000000" w:themeColor="text1"/>
          <w:sz w:val="18"/>
          <w:szCs w:val="18"/>
        </w:rPr>
        <w:t>eShape</w:t>
      </w:r>
      <w:proofErr w:type="spellEnd"/>
      <w:r w:rsidRPr="0029198E">
        <w:rPr>
          <w:rFonts w:cs="Calibri"/>
          <w:color w:val="000000" w:themeColor="text1"/>
          <w:sz w:val="18"/>
          <w:szCs w:val="18"/>
        </w:rPr>
        <w:t xml:space="preserve"> data for Missouri, calibrated to Illinois loads, supplied by Ameren. The average AC load over the PJM peak period (1-5pm, M-F, June through August) is divided by the maximum AC load during the year.</w:t>
      </w:r>
    </w:p>
  </w:footnote>
  <w:footnote w:id="32">
    <w:p w:rsidRPr="00DD57B9" w:rsidR="009F62CD" w:rsidRDefault="009F62CD" w14:paraId="38DF7FA7" w14:textId="77777777">
      <w:pPr>
        <w:tabs>
          <w:tab w:val="left" w:pos="1528"/>
        </w:tabs>
        <w:spacing w:after="0"/>
        <w:rPr>
          <w:color w:val="000000" w:themeColor="text1"/>
          <w:sz w:val="24"/>
          <w:szCs w:val="24"/>
          <w:rPrChange w:author="Cole Shea" w:date="2026-05-15T13:42:00Z" w16du:dateUtc="2026-05-15T17:42:00Z" w:id="1014">
            <w:rPr/>
          </w:rPrChange>
        </w:rPr>
        <w:pPrChange w:author="Sam Dent" w:date="2026-06-09T06:02:00Z" w16du:dateUtc="2026-06-09T10:02:00Z" w:id="1015">
          <w:pPr>
            <w:pStyle w:val="FootnoteText"/>
          </w:pPr>
        </w:pPrChange>
      </w:pPr>
      <w:ins w:author="Cole Shea" w:date="2026-05-15T13:08:00Z" w16du:dateUtc="2026-05-15T17:08:00Z" w:id="1016">
        <w:r>
          <w:rPr>
            <w:rStyle w:val="FootnoteReference"/>
          </w:rPr>
          <w:footnoteRef/>
        </w:r>
        <w:r>
          <w:t xml:space="preserve"> </w:t>
        </w:r>
      </w:ins>
      <w:ins w:author="Cole Shea" w:date="2026-05-15T13:09:00Z" w:id="1017">
        <w:r w:rsidRPr="00F927DD">
          <w:rPr>
            <w:sz w:val="18"/>
            <w:szCs w:val="18"/>
            <w:rPrChange w:author="Cole Shea" w:date="2026-05-15T13:10:00Z" w16du:dateUtc="2026-05-15T17:10:00Z" w:id="1018">
              <w:rPr/>
            </w:rPrChange>
          </w:rPr>
          <w:fldChar w:fldCharType="begin"/>
        </w:r>
        <w:r w:rsidRPr="00F927DD">
          <w:rPr>
            <w:sz w:val="18"/>
            <w:szCs w:val="18"/>
            <w:rPrChange w:author="Cole Shea" w:date="2026-05-15T13:10:00Z" w16du:dateUtc="2026-05-15T17:10:00Z" w:id="1019">
              <w:rPr/>
            </w:rPrChange>
          </w:rPr>
          <w:instrText>HYPERLINK "https://www.deppmann.com/blog/monday-morning-minutes/waterside-economizers-part-7-tower-side-temperatures/"</w:instrText>
        </w:r>
        <w:r w:rsidRPr="003E5BB2">
          <w:rPr>
            <w:sz w:val="18"/>
            <w:szCs w:val="18"/>
          </w:rPr>
        </w:r>
        <w:r w:rsidRPr="00F927DD">
          <w:rPr>
            <w:sz w:val="18"/>
            <w:szCs w:val="18"/>
            <w:rPrChange w:author="Cole Shea" w:date="2026-05-15T13:10:00Z" w16du:dateUtc="2026-05-15T17:10:00Z" w:id="1020">
              <w:rPr/>
            </w:rPrChange>
          </w:rPr>
          <w:fldChar w:fldCharType="separate"/>
        </w:r>
        <w:r w:rsidRPr="00F927DD">
          <w:rPr>
            <w:rStyle w:val="Hyperlink"/>
            <w:rFonts w:cstheme="minorBidi"/>
            <w:sz w:val="18"/>
            <w:szCs w:val="18"/>
            <w:rPrChange w:author="Cole Shea" w:date="2026-05-15T13:10:00Z" w16du:dateUtc="2026-05-15T17:10:00Z" w:id="1021">
              <w:rPr>
                <w:rStyle w:val="Hyperlink"/>
                <w:rFonts w:cstheme="minorBidi"/>
              </w:rPr>
            </w:rPrChange>
          </w:rPr>
          <w:t>Waterside Economizers: Tower Side Temperatures</w:t>
        </w:r>
      </w:ins>
      <w:ins w:author="Cole Shea" w:date="2026-05-15T13:09:00Z" w16du:dateUtc="2026-05-15T17:09:00Z" w:id="1022">
        <w:r w:rsidRPr="00F927DD">
          <w:rPr>
            <w:sz w:val="18"/>
            <w:szCs w:val="18"/>
            <w:rPrChange w:author="Cole Shea" w:date="2026-05-15T13:10:00Z" w16du:dateUtc="2026-05-15T17:10:00Z" w:id="1023">
              <w:rPr/>
            </w:rPrChange>
          </w:rPr>
          <w:fldChar w:fldCharType="end"/>
        </w:r>
      </w:ins>
      <w:ins w:author="Cole Shea" w:date="2026-05-15T13:10:00Z" w16du:dateUtc="2026-05-15T17:10:00Z" w:id="1024">
        <w:r w:rsidRPr="00F927DD">
          <w:rPr>
            <w:sz w:val="18"/>
            <w:szCs w:val="18"/>
            <w:rPrChange w:author="Cole Shea" w:date="2026-05-15T13:10:00Z" w16du:dateUtc="2026-05-15T17:10:00Z" w:id="1025">
              <w:rPr/>
            </w:rPrChange>
          </w:rPr>
          <w:t xml:space="preserve"> (online)</w:t>
        </w:r>
      </w:ins>
      <w:ins w:author="Cole Shea" w:date="2026-05-15T13:08:00Z" w16du:dateUtc="2026-05-15T17:08:00Z" w:id="1026">
        <w:r w:rsidRPr="00F927DD">
          <w:rPr>
            <w:color w:val="000000" w:themeColor="text1"/>
            <w:sz w:val="18"/>
            <w:szCs w:val="18"/>
            <w:rPrChange w:author="Cole Shea" w:date="2026-05-15T13:10:00Z" w16du:dateUtc="2026-05-15T17:10:00Z" w:id="1027">
              <w:rPr>
                <w:color w:val="000000" w:themeColor="text1"/>
                <w:sz w:val="24"/>
                <w:szCs w:val="24"/>
              </w:rPr>
            </w:rPrChange>
          </w:rPr>
          <w:t>, Norm Hall, June</w:t>
        </w:r>
        <w:r w:rsidRPr="001840E0">
          <w:rPr>
            <w:color w:val="000000" w:themeColor="text1"/>
            <w:sz w:val="18"/>
            <w:szCs w:val="18"/>
            <w:rPrChange w:author="Cole Shea" w:date="2026-05-15T13:09:00Z" w16du:dateUtc="2026-05-15T17:09:00Z" w:id="1028">
              <w:rPr>
                <w:color w:val="000000" w:themeColor="text1"/>
                <w:sz w:val="24"/>
                <w:szCs w:val="24"/>
              </w:rPr>
            </w:rPrChange>
          </w:rPr>
          <w:t xml:space="preserve"> 2023</w:t>
        </w:r>
      </w:ins>
    </w:p>
  </w:footnote>
  <w:footnote w:id="33">
    <w:p w:rsidR="009F62CD" w:rsidP="009F62CD" w:rsidRDefault="009F62CD" w14:paraId="7130F0C6" w14:textId="77777777">
      <w:pPr>
        <w:pStyle w:val="FootnoteText"/>
      </w:pPr>
      <w:ins w:author="Cole Shea" w:date="2026-05-15T13:41:00Z" w16du:dateUtc="2026-05-15T17:41:00Z" w:id="1034">
        <w:r>
          <w:rPr>
            <w:rStyle w:val="FootnoteReference"/>
          </w:rPr>
          <w:footnoteRef/>
        </w:r>
        <w:r>
          <w:t xml:space="preserve"> </w:t>
        </w:r>
        <w:r w:rsidRPr="00DD57B9">
          <w:rPr>
            <w:sz w:val="18"/>
            <w:szCs w:val="18"/>
            <w:rPrChange w:author="Cole Shea" w:date="2026-05-15T13:42:00Z" w16du:dateUtc="2026-05-15T17:42:00Z" w:id="1035">
              <w:rPr/>
            </w:rPrChange>
          </w:rPr>
          <w:t xml:space="preserve">NCEI NCDC </w:t>
        </w:r>
        <w:proofErr w:type="gramStart"/>
        <w:r w:rsidRPr="00DD57B9">
          <w:rPr>
            <w:sz w:val="18"/>
            <w:szCs w:val="18"/>
            <w:rPrChange w:author="Cole Shea" w:date="2026-05-15T13:42:00Z" w16du:dateUtc="2026-05-15T17:42:00Z" w:id="1036">
              <w:rPr/>
            </w:rPrChange>
          </w:rPr>
          <w:t>15 year</w:t>
        </w:r>
        <w:proofErr w:type="gramEnd"/>
        <w:r w:rsidRPr="00DD57B9">
          <w:rPr>
            <w:sz w:val="18"/>
            <w:szCs w:val="18"/>
            <w:rPrChange w:author="Cole Shea" w:date="2026-05-15T13:42:00Z" w16du:dateUtc="2026-05-15T17:42:00Z" w:id="1037">
              <w:rPr/>
            </w:rPrChange>
          </w:rPr>
          <w:t xml:space="preserve"> climate normals (2006 – 2020) t</w:t>
        </w:r>
      </w:ins>
      <w:ins w:author="Cole Shea" w:date="2026-05-15T13:42:00Z" w16du:dateUtc="2026-05-15T17:42:00Z" w:id="1038">
        <w:r w:rsidRPr="00DD57B9">
          <w:rPr>
            <w:sz w:val="18"/>
            <w:szCs w:val="18"/>
            <w:rPrChange w:author="Cole Shea" w:date="2026-05-15T13:42:00Z" w16du:dateUtc="2026-05-15T17:42:00Z" w:id="1039">
              <w:rPr/>
            </w:rPrChange>
          </w:rPr>
          <w:t>otal hours per year less than 50</w:t>
        </w:r>
        <w:r w:rsidRPr="00DD57B9">
          <w:rPr>
            <w:rFonts w:cs="Calibri"/>
            <w:sz w:val="18"/>
            <w:szCs w:val="18"/>
            <w:rPrChange w:author="Cole Shea" w:date="2026-05-15T13:42:00Z" w16du:dateUtc="2026-05-15T17:42:00Z" w:id="1040">
              <w:rPr>
                <w:rFonts w:cs="Calibri"/>
              </w:rPr>
            </w:rPrChange>
          </w:rPr>
          <w:t>°</w:t>
        </w:r>
        <w:r w:rsidRPr="00DD57B9">
          <w:rPr>
            <w:sz w:val="18"/>
            <w:szCs w:val="18"/>
            <w:rPrChange w:author="Cole Shea" w:date="2026-05-15T13:42:00Z" w16du:dateUtc="2026-05-15T17:42:00Z" w:id="1041">
              <w:rPr/>
            </w:rPrChange>
          </w:rPr>
          <w:t xml:space="preserve"> F</w:t>
        </w:r>
      </w:ins>
    </w:p>
  </w:footnote>
  <w:footnote w:id="34">
    <w:p w:rsidRPr="00EA4BB0" w:rsidR="00EA4BB0" w:rsidP="00EA4BB0" w:rsidRDefault="00EA4BB0" w14:paraId="02CCF91D" w14:textId="77777777">
      <w:pPr>
        <w:pStyle w:val="Footnote"/>
        <w:rPr>
          <w:rFonts w:ascii="Calibri" w:hAnsi="Calibri" w:cs="Calibri"/>
        </w:rPr>
      </w:pPr>
      <w:r w:rsidRPr="00EA4BB0">
        <w:rPr>
          <w:rStyle w:val="FootnoteReference"/>
          <w:rFonts w:ascii="Calibri" w:hAnsi="Calibri" w:cs="Calibri"/>
          <w:sz w:val="18"/>
        </w:rPr>
        <w:footnoteRef/>
      </w:r>
      <w:r w:rsidRPr="00EA4BB0">
        <w:rPr>
          <w:rFonts w:ascii="Calibri" w:hAnsi="Calibri" w:cs="Calibri"/>
        </w:rPr>
        <w:t xml:space="preserve"> </w:t>
      </w:r>
      <w:r w:rsidRPr="00EA4BB0">
        <w:rPr>
          <w:rFonts w:ascii="Calibri" w:hAnsi="Calibri" w:cs="Calibri"/>
          <w:lang w:val="en"/>
        </w:rPr>
        <w:t xml:space="preserve"> The measure life is sourced from the PG&amp;E Workpaper, “Add Doors to Open Medium Temperature Cases – PGE3PREF116 R3”, June 2019.</w:t>
      </w:r>
    </w:p>
  </w:footnote>
  <w:footnote w:id="35">
    <w:p w:rsidRPr="00EA4BB0" w:rsidR="00EA4BB0" w:rsidP="00EA4BB0" w:rsidRDefault="00EA4BB0" w14:paraId="0C7D77A6" w14:textId="77777777">
      <w:pPr>
        <w:pStyle w:val="FootnoteText"/>
        <w:rPr>
          <w:rFonts w:ascii="Calibri" w:hAnsi="Calibri" w:cs="Calibri"/>
          <w:sz w:val="18"/>
          <w:szCs w:val="18"/>
        </w:rPr>
      </w:pPr>
      <w:r w:rsidRPr="00EA4BB0">
        <w:rPr>
          <w:rStyle w:val="FootnoteReference"/>
          <w:rFonts w:ascii="Calibri" w:hAnsi="Calibri" w:cs="Calibri"/>
          <w:sz w:val="18"/>
          <w:szCs w:val="18"/>
        </w:rPr>
        <w:footnoteRef/>
      </w:r>
      <w:r w:rsidRPr="00EA4BB0">
        <w:rPr>
          <w:rFonts w:ascii="Calibri" w:hAnsi="Calibri" w:cs="Calibri"/>
          <w:sz w:val="18"/>
          <w:szCs w:val="18"/>
        </w:rPr>
        <w:t xml:space="preserve"> The incremental cost is sourced from the PG&amp;E Workpaper, “Add Doors to Open Medium Temperature Cases – PGE3PREF116 R3”, June 2019. The incremental cost for retrofitting new doors on existing refrigerated display cases is the material cost of the door and the labor cost required for installation. The material cost of the doors is $331 per linear foot with LED lighting and $301 per linear foot without LED lighting. And the installation cost is $88 per linear foot.</w:t>
      </w:r>
    </w:p>
  </w:footnote>
  <w:footnote w:id="36">
    <w:p w:rsidRPr="00EA4BB0" w:rsidR="00EA4BB0" w:rsidP="00EA4BB0" w:rsidRDefault="00EA4BB0" w14:paraId="4463D1EE" w14:textId="77777777">
      <w:pPr>
        <w:pStyle w:val="FootnoteText"/>
        <w:rPr>
          <w:rFonts w:ascii="Calibri" w:hAnsi="Calibri" w:cs="Calibri"/>
          <w:sz w:val="18"/>
          <w:szCs w:val="18"/>
        </w:rPr>
      </w:pPr>
      <w:r w:rsidRPr="00EA4BB0">
        <w:rPr>
          <w:rStyle w:val="FootnoteReference"/>
          <w:rFonts w:ascii="Calibri" w:hAnsi="Calibri" w:cs="Calibri" w:eastAsiaTheme="majorEastAsia"/>
          <w:sz w:val="18"/>
          <w:szCs w:val="18"/>
        </w:rPr>
        <w:footnoteRef/>
      </w:r>
      <w:r w:rsidRPr="00EA4BB0">
        <w:rPr>
          <w:rFonts w:ascii="Calibri" w:hAnsi="Calibri" w:cs="Calibri"/>
          <w:sz w:val="18"/>
          <w:szCs w:val="18"/>
        </w:rPr>
        <w:t xml:space="preserve"> The change in heat gain is sourced as the typical value for a medium temperature vertical display case adding doors from the PG&amp;E Workpaper, "Add Doors to Open Medium Temperature Cases - PGE3PREF116 R3", June 2019. The workpaper assumes a net reduction in heat gain with the installation of doors on open refrigerated display cases. The primary benefits account for the decrease in excess heat entering the display case from air infiltration. Radiation and conduction heat gains were also included in the derivation of this value. Additionally, the net heat gain has built in assumptions on how often the refrigerated case doors will be used and the display case accessed by customers and site associates, reducing some of the air infiltration benefits of the new door.</w:t>
      </w:r>
    </w:p>
  </w:footnote>
  <w:footnote w:id="37">
    <w:p w:rsidRPr="00EA4BB0" w:rsidR="00EA4BB0" w:rsidP="00EA4BB0" w:rsidRDefault="00EA4BB0" w14:paraId="447971E4" w14:textId="77777777">
      <w:pPr>
        <w:pStyle w:val="FootnoteText"/>
        <w:rPr>
          <w:rFonts w:ascii="Calibri" w:hAnsi="Calibri" w:cs="Calibri"/>
          <w:color w:val="8064A2" w:themeColor="accent4"/>
          <w:sz w:val="18"/>
          <w:szCs w:val="18"/>
        </w:rPr>
      </w:pPr>
      <w:r w:rsidRPr="00EA4BB0">
        <w:rPr>
          <w:rStyle w:val="FootnoteReference"/>
          <w:rFonts w:ascii="Calibri" w:hAnsi="Calibri" w:cs="Calibri" w:eastAsiaTheme="majorEastAsia"/>
          <w:sz w:val="18"/>
          <w:szCs w:val="18"/>
        </w:rPr>
        <w:footnoteRef/>
      </w:r>
      <w:r w:rsidRPr="00EA4BB0">
        <w:rPr>
          <w:rFonts w:ascii="Calibri" w:hAnsi="Calibri" w:cs="Calibri"/>
          <w:sz w:val="18"/>
          <w:szCs w:val="18"/>
        </w:rPr>
        <w:t xml:space="preserve"> Average load difference between Hussmann </w:t>
      </w:r>
      <w:proofErr w:type="gramStart"/>
      <w:r w:rsidRPr="00EA4BB0">
        <w:rPr>
          <w:rFonts w:ascii="Calibri" w:hAnsi="Calibri" w:cs="Calibri"/>
          <w:sz w:val="18"/>
          <w:szCs w:val="18"/>
        </w:rPr>
        <w:t>open</w:t>
      </w:r>
      <w:proofErr w:type="gramEnd"/>
      <w:r w:rsidRPr="00EA4BB0">
        <w:rPr>
          <w:rFonts w:ascii="Calibri" w:hAnsi="Calibri" w:cs="Calibri"/>
          <w:sz w:val="18"/>
          <w:szCs w:val="18"/>
        </w:rPr>
        <w:t xml:space="preserve"> horizontal cases and lid horizontal cases across various configurations. </w:t>
      </w:r>
    </w:p>
  </w:footnote>
  <w:footnote w:id="38">
    <w:p w:rsidRPr="00EA4BB0" w:rsidR="00EA4BB0" w:rsidP="00EA4BB0" w:rsidRDefault="00EA4BB0" w14:paraId="02130B9A" w14:textId="77777777">
      <w:pPr>
        <w:pStyle w:val="FootnoteText"/>
        <w:rPr>
          <w:rFonts w:ascii="Calibri" w:hAnsi="Calibri" w:cs="Calibri"/>
          <w:sz w:val="18"/>
          <w:szCs w:val="18"/>
        </w:rPr>
      </w:pPr>
      <w:r w:rsidRPr="00EA4BB0">
        <w:rPr>
          <w:rStyle w:val="FootnoteReference"/>
          <w:rFonts w:ascii="Calibri" w:hAnsi="Calibri" w:cs="Calibri" w:eastAsiaTheme="majorEastAsia"/>
          <w:sz w:val="18"/>
          <w:szCs w:val="18"/>
        </w:rPr>
        <w:footnoteRef/>
      </w:r>
      <w:r w:rsidRPr="00EA4BB0">
        <w:rPr>
          <w:rFonts w:ascii="Calibri" w:hAnsi="Calibri" w:cs="Calibri"/>
          <w:sz w:val="18"/>
          <w:szCs w:val="18"/>
        </w:rPr>
        <w:t xml:space="preserve"> Average EER values were calculated as the average of standard reciprocating and discus compressor efficiencies, using a typical condensing temperature of 90°F and saturated suction temperatures (SST) of 20°F for medium temperature applications. The efficiency analysis and product review are sourced from the Efficiency Vermont TRM, which utilizes data from Emerson Climate Technology software. Medium temperature cases have an EER value of 11.36.</w:t>
      </w:r>
    </w:p>
  </w:footnote>
  <w:footnote w:id="39">
    <w:p w:rsidRPr="00EA4BB0" w:rsidR="00EA4BB0" w:rsidP="00EA4BB0" w:rsidRDefault="00EA4BB0" w14:paraId="2FB0C945" w14:textId="77777777">
      <w:pPr>
        <w:pStyle w:val="FootnoteText"/>
        <w:rPr>
          <w:rFonts w:ascii="Calibri" w:hAnsi="Calibri" w:cs="Calibri"/>
          <w:sz w:val="18"/>
          <w:szCs w:val="18"/>
        </w:rPr>
      </w:pPr>
      <w:r w:rsidRPr="00EA4BB0">
        <w:rPr>
          <w:rStyle w:val="FootnoteReference"/>
          <w:rFonts w:ascii="Calibri" w:hAnsi="Calibri" w:cs="Calibri" w:eastAsiaTheme="majorEastAsia"/>
          <w:sz w:val="18"/>
          <w:szCs w:val="18"/>
        </w:rPr>
        <w:footnoteRef/>
      </w:r>
      <w:r w:rsidRPr="00EA4BB0">
        <w:rPr>
          <w:rFonts w:ascii="Calibri" w:hAnsi="Calibri" w:cs="Calibri"/>
          <w:sz w:val="18"/>
          <w:szCs w:val="18"/>
        </w:rPr>
        <w:t xml:space="preserve"> The measure assumes the baseline equipment is not employing night covers or any other covering but is in fact left open for the duration of its operation.</w:t>
      </w:r>
    </w:p>
  </w:footnote>
  <w:footnote w:id="40">
    <w:p w:rsidRPr="00EA4BB0" w:rsidR="00EA4BB0" w:rsidP="00EA4BB0" w:rsidRDefault="00EA4BB0" w14:paraId="2C2629FF" w14:textId="77777777">
      <w:pPr>
        <w:pStyle w:val="FootnoteText"/>
        <w:rPr>
          <w:rFonts w:ascii="Calibri" w:hAnsi="Calibri" w:cs="Calibri"/>
          <w:sz w:val="18"/>
          <w:szCs w:val="18"/>
        </w:rPr>
      </w:pPr>
      <w:r w:rsidRPr="00EA4BB0">
        <w:rPr>
          <w:rStyle w:val="FootnoteReference"/>
          <w:rFonts w:ascii="Calibri" w:hAnsi="Calibri" w:cs="Calibri" w:eastAsiaTheme="majorEastAsia"/>
          <w:sz w:val="18"/>
          <w:szCs w:val="18"/>
        </w:rPr>
        <w:footnoteRef/>
      </w:r>
      <w:r w:rsidRPr="00EA4BB0">
        <w:rPr>
          <w:rFonts w:ascii="Calibri" w:hAnsi="Calibri" w:cs="Calibri"/>
          <w:sz w:val="18"/>
          <w:szCs w:val="18"/>
        </w:rPr>
        <w:t xml:space="preserve"> The MMBtu increase on the HVAC cooling equipment is based on an outdoor air temperature bin analysis, the total hours of operation of the cooling system, and the building's overall loss of additional cooling because of the installation of the doors on the open refrigerated display case. The analysis assumes a certain amount of conditioned air </w:t>
      </w:r>
      <w:proofErr w:type="gramStart"/>
      <w:r w:rsidRPr="00EA4BB0">
        <w:rPr>
          <w:rFonts w:ascii="Calibri" w:hAnsi="Calibri" w:cs="Calibri"/>
          <w:sz w:val="18"/>
          <w:szCs w:val="18"/>
        </w:rPr>
        <w:t>has to</w:t>
      </w:r>
      <w:proofErr w:type="gramEnd"/>
      <w:r w:rsidRPr="00EA4BB0">
        <w:rPr>
          <w:rFonts w:ascii="Calibri" w:hAnsi="Calibri" w:cs="Calibri"/>
          <w:sz w:val="18"/>
          <w:szCs w:val="18"/>
        </w:rPr>
        <w:t xml:space="preserve"> be treated to replace the air previously cooled by the display case. Furthermore, the analysis assumes an increased load on the cooling system, at outdoor temperatures above 60°F. A 25% disabling factor was also applied to account for some of the cold air pouring out of the display case and subcooling the site's conditioned space, which will not trigger a thermostatic response from the HVAC equipment. For more information on the analysis used to derive the load increase on the HVAC cooling equipment per linear foot of display case, please see the 'HVAC IE' tab in the "IL </w:t>
      </w:r>
      <w:proofErr w:type="spellStart"/>
      <w:r w:rsidRPr="00EA4BB0">
        <w:rPr>
          <w:rFonts w:ascii="Calibri" w:hAnsi="Calibri" w:cs="Calibri"/>
          <w:sz w:val="18"/>
          <w:szCs w:val="18"/>
        </w:rPr>
        <w:t>TRM_Add</w:t>
      </w:r>
      <w:proofErr w:type="spellEnd"/>
      <w:r w:rsidRPr="00EA4BB0">
        <w:rPr>
          <w:rFonts w:ascii="Calibri" w:hAnsi="Calibri" w:cs="Calibri"/>
          <w:sz w:val="18"/>
          <w:szCs w:val="18"/>
        </w:rPr>
        <w:t xml:space="preserve"> </w:t>
      </w:r>
      <w:proofErr w:type="spellStart"/>
      <w:r w:rsidRPr="00EA4BB0">
        <w:rPr>
          <w:rFonts w:ascii="Calibri" w:hAnsi="Calibri" w:cs="Calibri"/>
          <w:sz w:val="18"/>
          <w:szCs w:val="18"/>
        </w:rPr>
        <w:t>Doors_Analysis_Mar</w:t>
      </w:r>
      <w:proofErr w:type="spellEnd"/>
      <w:r w:rsidRPr="00EA4BB0">
        <w:rPr>
          <w:rFonts w:ascii="Calibri" w:hAnsi="Calibri" w:cs="Calibri"/>
          <w:sz w:val="18"/>
          <w:szCs w:val="18"/>
        </w:rPr>
        <w:t xml:space="preserve"> 2021.xlsx".</w:t>
      </w:r>
    </w:p>
  </w:footnote>
  <w:footnote w:id="41">
    <w:p w:rsidRPr="00EA4BB0" w:rsidR="00EA4BB0" w:rsidP="00EA4BB0" w:rsidRDefault="00EA4BB0" w14:paraId="4F25E285" w14:textId="77777777">
      <w:pPr>
        <w:pStyle w:val="FootnoteText"/>
        <w:rPr>
          <w:rFonts w:ascii="Calibri" w:hAnsi="Calibri" w:cs="Calibri"/>
          <w:sz w:val="18"/>
          <w:szCs w:val="18"/>
        </w:rPr>
      </w:pPr>
      <w:r w:rsidRPr="00EA4BB0">
        <w:rPr>
          <w:rStyle w:val="FootnoteReference"/>
          <w:rFonts w:ascii="Calibri" w:hAnsi="Calibri" w:cs="Calibri"/>
          <w:sz w:val="18"/>
          <w:szCs w:val="18"/>
        </w:rPr>
        <w:footnoteRef/>
      </w:r>
      <w:r w:rsidRPr="00EA4BB0">
        <w:rPr>
          <w:rFonts w:ascii="Calibri" w:hAnsi="Calibri" w:cs="Calibri"/>
          <w:sz w:val="18"/>
          <w:szCs w:val="18"/>
        </w:rPr>
        <w:t xml:space="preserve"> Based on GDS Associates Inc., “2023-2024 Illinois Baseline Study: Nonresidential Baseline Study Results”, Oct 31</w:t>
      </w:r>
      <w:proofErr w:type="gramStart"/>
      <w:r w:rsidRPr="00EA4BB0">
        <w:rPr>
          <w:rFonts w:ascii="Calibri" w:hAnsi="Calibri" w:cs="Calibri"/>
          <w:sz w:val="18"/>
          <w:szCs w:val="18"/>
        </w:rPr>
        <w:t xml:space="preserve"> 2024</w:t>
      </w:r>
      <w:proofErr w:type="gramEnd"/>
      <w:r w:rsidRPr="00EA4BB0">
        <w:rPr>
          <w:rFonts w:ascii="Calibri" w:hAnsi="Calibri" w:cs="Calibri"/>
          <w:sz w:val="18"/>
          <w:szCs w:val="18"/>
        </w:rPr>
        <w:t xml:space="preserve">. Note SEER value converted to SEER2 by multiplying by </w:t>
      </w:r>
      <w:proofErr w:type="gramStart"/>
      <w:r w:rsidRPr="00EA4BB0">
        <w:rPr>
          <w:rFonts w:ascii="Calibri" w:hAnsi="Calibri" w:cs="Calibri"/>
          <w:sz w:val="18"/>
          <w:szCs w:val="18"/>
        </w:rPr>
        <w:t>0.95, and</w:t>
      </w:r>
      <w:proofErr w:type="gramEnd"/>
      <w:r w:rsidRPr="00EA4BB0">
        <w:rPr>
          <w:rFonts w:ascii="Calibri" w:hAnsi="Calibri" w:cs="Calibri"/>
          <w:sz w:val="18"/>
          <w:szCs w:val="18"/>
        </w:rPr>
        <w:t xml:space="preserve"> multiplied by 0.95 distribution efficiency.</w:t>
      </w:r>
    </w:p>
  </w:footnote>
  <w:footnote w:id="42">
    <w:p w:rsidRPr="00EA4BB0" w:rsidR="00EA4BB0" w:rsidP="00EA4BB0" w:rsidRDefault="00EA4BB0" w14:paraId="7B6FDBB5" w14:textId="77777777">
      <w:pPr>
        <w:pStyle w:val="Footnote"/>
        <w:rPr>
          <w:rFonts w:ascii="Calibri" w:hAnsi="Calibri" w:cs="Calibri"/>
        </w:rPr>
      </w:pPr>
      <w:r w:rsidRPr="00EA4BB0">
        <w:rPr>
          <w:rStyle w:val="FootnoteReference"/>
          <w:rFonts w:ascii="Calibri" w:hAnsi="Calibri" w:cs="Calibri"/>
          <w:sz w:val="18"/>
        </w:rPr>
        <w:footnoteRef/>
      </w:r>
      <w:r w:rsidRPr="00EA4BB0">
        <w:rPr>
          <w:rFonts w:ascii="Calibri" w:hAnsi="Calibri" w:cs="Calibri"/>
        </w:rPr>
        <w:t xml:space="preserve"> Southern California Edison Refrigeration Technology and Test Center. Effects of the Low Emissivity Shields on Performance and Power Use of a Refrigerated Display Case. 1997. Southern California Edison, Rancho Cucamonga, CA. See ‘4.6.9 Night Covers’ for more detail.</w:t>
      </w:r>
    </w:p>
  </w:footnote>
  <w:footnote w:id="43">
    <w:p w:rsidRPr="00EA4BB0" w:rsidR="00EA4BB0" w:rsidP="00EA4BB0" w:rsidRDefault="00EA4BB0" w14:paraId="0D4CB554" w14:textId="77777777">
      <w:pPr>
        <w:pStyle w:val="Footnote"/>
        <w:rPr>
          <w:rFonts w:ascii="Calibri" w:hAnsi="Calibri" w:cs="Calibri"/>
        </w:rPr>
      </w:pPr>
      <w:r w:rsidRPr="00EA4BB0">
        <w:rPr>
          <w:rStyle w:val="FootnoteReference"/>
          <w:rFonts w:ascii="Calibri" w:hAnsi="Calibri" w:cs="Calibri"/>
          <w:sz w:val="18"/>
        </w:rPr>
        <w:footnoteRef/>
      </w:r>
      <w:r w:rsidRPr="00EA4BB0">
        <w:rPr>
          <w:rFonts w:ascii="Calibri" w:hAnsi="Calibri" w:cs="Calibri"/>
        </w:rPr>
        <w:t xml:space="preserve"> </w:t>
      </w:r>
      <w:proofErr w:type="spellStart"/>
      <w:r w:rsidRPr="00EA4BB0">
        <w:rPr>
          <w:rFonts w:ascii="Calibri" w:hAnsi="Calibri" w:cs="Calibri"/>
        </w:rPr>
        <w:t>Technischer</w:t>
      </w:r>
      <w:proofErr w:type="spellEnd"/>
      <w:r w:rsidRPr="00EA4BB0">
        <w:rPr>
          <w:rFonts w:ascii="Calibri" w:hAnsi="Calibri" w:cs="Calibri"/>
        </w:rPr>
        <w:t xml:space="preserve"> </w:t>
      </w:r>
      <w:proofErr w:type="spellStart"/>
      <w:r w:rsidRPr="00EA4BB0">
        <w:rPr>
          <w:rFonts w:ascii="Calibri" w:hAnsi="Calibri" w:cs="Calibri"/>
        </w:rPr>
        <w:t>Uberwachungs</w:t>
      </w:r>
      <w:proofErr w:type="spellEnd"/>
      <w:r w:rsidRPr="00EA4BB0">
        <w:rPr>
          <w:rFonts w:ascii="Calibri" w:hAnsi="Calibri" w:cs="Calibri"/>
        </w:rPr>
        <w:t xml:space="preserve">-Verein </w:t>
      </w:r>
      <w:proofErr w:type="spellStart"/>
      <w:r w:rsidRPr="00EA4BB0">
        <w:rPr>
          <w:rFonts w:ascii="Calibri" w:hAnsi="Calibri" w:cs="Calibri"/>
        </w:rPr>
        <w:t>Rheinland</w:t>
      </w:r>
      <w:proofErr w:type="spellEnd"/>
      <w:r w:rsidRPr="00EA4BB0">
        <w:rPr>
          <w:rFonts w:ascii="Calibri" w:hAnsi="Calibri" w:cs="Calibri"/>
        </w:rPr>
        <w:t xml:space="preserve"> E.V. Laboratory test results for energy savings on refrigerated dairy case, conducted for </w:t>
      </w:r>
      <w:proofErr w:type="spellStart"/>
      <w:r w:rsidRPr="00EA4BB0">
        <w:rPr>
          <w:rFonts w:ascii="Calibri" w:hAnsi="Calibri" w:cs="Calibri"/>
        </w:rPr>
        <w:t>Econofrost</w:t>
      </w:r>
      <w:proofErr w:type="spellEnd"/>
      <w:r w:rsidRPr="00EA4BB0">
        <w:rPr>
          <w:rFonts w:ascii="Calibri" w:hAnsi="Calibri" w:cs="Calibri"/>
        </w:rPr>
        <w:t>. See ‘4.6.9 Night Covers’ for more detail.</w:t>
      </w:r>
    </w:p>
  </w:footnote>
  <w:footnote w:id="44">
    <w:p w:rsidRPr="00EA4BB0" w:rsidR="00EA4BB0" w:rsidP="00EA4BB0" w:rsidRDefault="00EA4BB0" w14:paraId="52D513AF" w14:textId="77777777">
      <w:pPr>
        <w:pStyle w:val="FootnoteText"/>
        <w:rPr>
          <w:rFonts w:ascii="Calibri" w:hAnsi="Calibri" w:cs="Calibri"/>
          <w:sz w:val="18"/>
          <w:szCs w:val="18"/>
        </w:rPr>
      </w:pPr>
      <w:r w:rsidRPr="00EA4BB0">
        <w:rPr>
          <w:rStyle w:val="FootnoteReference"/>
          <w:rFonts w:ascii="Calibri" w:hAnsi="Calibri" w:cs="Calibri" w:eastAsiaTheme="majorEastAsia"/>
          <w:sz w:val="18"/>
          <w:szCs w:val="18"/>
        </w:rPr>
        <w:footnoteRef/>
      </w:r>
      <w:r w:rsidRPr="00EA4BB0">
        <w:rPr>
          <w:rFonts w:ascii="Calibri" w:hAnsi="Calibri" w:cs="Calibri"/>
          <w:sz w:val="18"/>
          <w:szCs w:val="18"/>
        </w:rPr>
        <w:t xml:space="preserve"> The total combined hours in which the site is providing cooling is based on an outdoor air temperature bin analysis, where the site is conditioning cold air at outdoor temperatures of 60°F and above. Weather data was sourced from TMY3 data for the specific locations. For more information on the derivation of these hours, please see 'HVAC IE' tab in the "IL </w:t>
      </w:r>
      <w:proofErr w:type="spellStart"/>
      <w:r w:rsidRPr="00EA4BB0">
        <w:rPr>
          <w:rFonts w:ascii="Calibri" w:hAnsi="Calibri" w:cs="Calibri"/>
          <w:sz w:val="18"/>
          <w:szCs w:val="18"/>
        </w:rPr>
        <w:t>TRM_Add</w:t>
      </w:r>
      <w:proofErr w:type="spellEnd"/>
      <w:r w:rsidRPr="00EA4BB0">
        <w:rPr>
          <w:rFonts w:ascii="Calibri" w:hAnsi="Calibri" w:cs="Calibri"/>
          <w:sz w:val="18"/>
          <w:szCs w:val="18"/>
        </w:rPr>
        <w:t xml:space="preserve"> </w:t>
      </w:r>
      <w:proofErr w:type="spellStart"/>
      <w:r w:rsidRPr="00EA4BB0">
        <w:rPr>
          <w:rFonts w:ascii="Calibri" w:hAnsi="Calibri" w:cs="Calibri"/>
          <w:sz w:val="18"/>
          <w:szCs w:val="18"/>
        </w:rPr>
        <w:t>Doors_Analysis_Mar</w:t>
      </w:r>
      <w:proofErr w:type="spellEnd"/>
      <w:r w:rsidRPr="00EA4BB0">
        <w:rPr>
          <w:rFonts w:ascii="Calibri" w:hAnsi="Calibri" w:cs="Calibri"/>
          <w:sz w:val="18"/>
          <w:szCs w:val="18"/>
        </w:rPr>
        <w:t xml:space="preserve"> 2021.xlsx" Night covers are not included in the peak demand savings algorithm because night covers are deployed at night, outside of the peak demand period.</w:t>
      </w:r>
    </w:p>
  </w:footnote>
  <w:footnote w:id="45">
    <w:p w:rsidRPr="00EA4BB0" w:rsidR="00EA4BB0" w:rsidP="00EA4BB0" w:rsidRDefault="00EA4BB0" w14:paraId="5360F4F1" w14:textId="77777777">
      <w:pPr>
        <w:pStyle w:val="Footnote"/>
        <w:rPr>
          <w:rFonts w:ascii="Calibri" w:hAnsi="Calibri" w:cs="Calibri"/>
        </w:rPr>
      </w:pPr>
      <w:r w:rsidRPr="00EA4BB0">
        <w:rPr>
          <w:rStyle w:val="FootnoteReference"/>
          <w:rFonts w:ascii="Calibri" w:hAnsi="Calibri" w:cs="Calibri"/>
          <w:sz w:val="18"/>
        </w:rPr>
        <w:footnoteRef/>
      </w:r>
      <w:r w:rsidRPr="00EA4BB0">
        <w:rPr>
          <w:rFonts w:ascii="Calibri" w:hAnsi="Calibri" w:cs="Calibri"/>
        </w:rPr>
        <w:t xml:space="preserve"> Based on analysis of Itron </w:t>
      </w:r>
      <w:proofErr w:type="spellStart"/>
      <w:r w:rsidRPr="00EA4BB0">
        <w:rPr>
          <w:rFonts w:ascii="Calibri" w:hAnsi="Calibri" w:cs="Calibri"/>
        </w:rPr>
        <w:t>eShape</w:t>
      </w:r>
      <w:proofErr w:type="spellEnd"/>
      <w:r w:rsidRPr="00EA4BB0">
        <w:rPr>
          <w:rFonts w:ascii="Calibri" w:hAnsi="Calibri" w:cs="Calibri"/>
        </w:rPr>
        <w:t xml:space="preserve"> data for Missouri, calibrated to Illinois loads, supplied by Ameren. The AC load during the utility’s peak hour is divided by the maximum AC load during the year.</w:t>
      </w:r>
    </w:p>
  </w:footnote>
  <w:footnote w:id="46">
    <w:p w:rsidRPr="00EA4BB0" w:rsidR="00EA4BB0" w:rsidP="00EA4BB0" w:rsidRDefault="00EA4BB0" w14:paraId="49A1AF9F" w14:textId="77777777">
      <w:pPr>
        <w:pStyle w:val="FootnoteText"/>
        <w:rPr>
          <w:rFonts w:ascii="Calibri" w:hAnsi="Calibri" w:cs="Calibri"/>
          <w:sz w:val="18"/>
          <w:szCs w:val="18"/>
        </w:rPr>
      </w:pPr>
      <w:r w:rsidRPr="00EA4BB0">
        <w:rPr>
          <w:rStyle w:val="FootnoteReference"/>
          <w:rFonts w:ascii="Calibri" w:hAnsi="Calibri" w:cs="Calibri" w:eastAsiaTheme="majorEastAsia"/>
          <w:sz w:val="18"/>
          <w:szCs w:val="18"/>
        </w:rPr>
        <w:footnoteRef/>
      </w:r>
      <w:r w:rsidRPr="00EA4BB0">
        <w:rPr>
          <w:rFonts w:ascii="Calibri" w:hAnsi="Calibri" w:cs="Calibri"/>
          <w:sz w:val="18"/>
          <w:szCs w:val="18"/>
        </w:rPr>
        <w:t xml:space="preserve"> The MMBtu decrease on the HVAC heating equipment is based on an outdoor air temperature bin analysis, the total hours of operation in which the site is providing heat, and the building's overall reduced heating load </w:t>
      </w:r>
      <w:proofErr w:type="gramStart"/>
      <w:r w:rsidRPr="00EA4BB0">
        <w:rPr>
          <w:rFonts w:ascii="Calibri" w:hAnsi="Calibri" w:cs="Calibri"/>
          <w:sz w:val="18"/>
          <w:szCs w:val="18"/>
        </w:rPr>
        <w:t>as a result of</w:t>
      </w:r>
      <w:proofErr w:type="gramEnd"/>
      <w:r w:rsidRPr="00EA4BB0">
        <w:rPr>
          <w:rFonts w:ascii="Calibri" w:hAnsi="Calibri" w:cs="Calibri"/>
          <w:sz w:val="18"/>
          <w:szCs w:val="18"/>
        </w:rPr>
        <w:t xml:space="preserve"> the installation of the doors on the open refrigerated display case. The analysis assumes a certain reduction of conditioned air that had to be treated to make up for the air previously cooled by the display case. The reduced heat gain on the refrigerated display case equals the reduced heat loss by the site and a heating load that no longer </w:t>
      </w:r>
      <w:proofErr w:type="gramStart"/>
      <w:r w:rsidRPr="00EA4BB0">
        <w:rPr>
          <w:rFonts w:ascii="Calibri" w:hAnsi="Calibri" w:cs="Calibri"/>
          <w:sz w:val="18"/>
          <w:szCs w:val="18"/>
        </w:rPr>
        <w:t>has to</w:t>
      </w:r>
      <w:proofErr w:type="gramEnd"/>
      <w:r w:rsidRPr="00EA4BB0">
        <w:rPr>
          <w:rFonts w:ascii="Calibri" w:hAnsi="Calibri" w:cs="Calibri"/>
          <w:sz w:val="18"/>
          <w:szCs w:val="18"/>
        </w:rPr>
        <w:t xml:space="preserve"> be provided by the HVAC system. Furthermore, the analysis assumes a decrease load on the heating system, at outdoor temperatures below 60°F. A 25% disabling factor was also applied to account for some of the cold air pouring out of the display case and subcooling the site's conditioned space, which will not trigger a thermostatic response from the HVAC equipment. For more information on the analysis used to derive the load decrease on the HVAC heating equipment per linear foot of display case, please see the 'HVAC IE' tab in the "IL </w:t>
      </w:r>
      <w:proofErr w:type="spellStart"/>
      <w:r w:rsidRPr="00EA4BB0">
        <w:rPr>
          <w:rFonts w:ascii="Calibri" w:hAnsi="Calibri" w:cs="Calibri"/>
          <w:sz w:val="18"/>
          <w:szCs w:val="18"/>
        </w:rPr>
        <w:t>TRM_Add</w:t>
      </w:r>
      <w:proofErr w:type="spellEnd"/>
      <w:r w:rsidRPr="00EA4BB0">
        <w:rPr>
          <w:rFonts w:ascii="Calibri" w:hAnsi="Calibri" w:cs="Calibri"/>
          <w:sz w:val="18"/>
          <w:szCs w:val="18"/>
        </w:rPr>
        <w:t xml:space="preserve"> </w:t>
      </w:r>
      <w:proofErr w:type="spellStart"/>
      <w:r w:rsidRPr="00EA4BB0">
        <w:rPr>
          <w:rFonts w:ascii="Calibri" w:hAnsi="Calibri" w:cs="Calibri"/>
          <w:sz w:val="18"/>
          <w:szCs w:val="18"/>
        </w:rPr>
        <w:t>Doors_Analysis_Mar</w:t>
      </w:r>
      <w:proofErr w:type="spellEnd"/>
      <w:r w:rsidRPr="00EA4BB0">
        <w:rPr>
          <w:rFonts w:ascii="Calibri" w:hAnsi="Calibri" w:cs="Calibri"/>
          <w:sz w:val="18"/>
          <w:szCs w:val="18"/>
        </w:rPr>
        <w:t xml:space="preserve"> 2021.xlsx".</w:t>
      </w:r>
    </w:p>
  </w:footnote>
  <w:footnote w:id="47">
    <w:p w:rsidRPr="00EA4BB0" w:rsidR="00EA4BB0" w:rsidP="00EA4BB0" w:rsidRDefault="00EA4BB0" w14:paraId="275010DF" w14:textId="5E86EA1F">
      <w:pPr>
        <w:pStyle w:val="FootnoteText"/>
        <w:rPr>
          <w:rFonts w:ascii="Calibri" w:hAnsi="Calibri" w:cs="Calibri"/>
          <w:sz w:val="18"/>
          <w:szCs w:val="18"/>
        </w:rPr>
      </w:pPr>
      <w:r w:rsidRPr="00EA4BB0">
        <w:rPr>
          <w:rStyle w:val="FootnoteReference"/>
          <w:rFonts w:ascii="Calibri" w:hAnsi="Calibri" w:cs="Calibri"/>
          <w:sz w:val="18"/>
          <w:szCs w:val="18"/>
        </w:rPr>
        <w:footnoteRef/>
      </w:r>
      <w:r>
        <w:rPr>
          <w:rFonts w:ascii="Calibri" w:hAnsi="Calibri" w:cs="Calibri"/>
          <w:sz w:val="18"/>
          <w:szCs w:val="18"/>
        </w:rPr>
        <w:t xml:space="preserve"> </w:t>
      </w:r>
      <w:r w:rsidRPr="00EA4BB0">
        <w:rPr>
          <w:rFonts w:ascii="Calibri" w:hAnsi="Calibri" w:cs="Calibri"/>
          <w:sz w:val="18"/>
          <w:szCs w:val="18"/>
        </w:rPr>
        <w:t>Based on GDS Associates Inc., “2023-2024 Illinois Baseline Study: Nonresidential Baseline Study Results”, Oct 31</w:t>
      </w:r>
      <w:proofErr w:type="gramStart"/>
      <w:r w:rsidRPr="00EA4BB0">
        <w:rPr>
          <w:rFonts w:ascii="Calibri" w:hAnsi="Calibri" w:cs="Calibri"/>
          <w:sz w:val="18"/>
          <w:szCs w:val="18"/>
        </w:rPr>
        <w:t xml:space="preserve"> 2024</w:t>
      </w:r>
      <w:proofErr w:type="gramEnd"/>
      <w:r w:rsidRPr="00EA4BB0">
        <w:rPr>
          <w:rFonts w:ascii="Calibri" w:hAnsi="Calibri" w:cs="Calibri"/>
          <w:sz w:val="18"/>
          <w:szCs w:val="18"/>
        </w:rPr>
        <w:t>. Total heating capacity provided by 54% Furnace and 46% Boiler at 83.1% and 85.8% AFUE respectively, multiplied by estimate of distribution losses of 95%.</w:t>
      </w:r>
    </w:p>
  </w:footnote>
  <w:footnote w:id="48">
    <w:p w:rsidRPr="00C051F1" w:rsidR="00E92AFB" w:rsidP="00E92AFB" w:rsidRDefault="00E92AFB" w14:paraId="3521E2A6"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Public Service Commission of Wisconsin, “Evaluation – Business Program: Measure Life Study,” Focus on Energy (2009): page 1-4, Table 1-2 Recommended Measure Life by </w:t>
      </w:r>
      <w:proofErr w:type="spellStart"/>
      <w:r w:rsidRPr="00C051F1">
        <w:rPr>
          <w:rFonts w:ascii="Calibri" w:hAnsi="Calibri" w:cs="Calibri"/>
          <w:sz w:val="18"/>
          <w:szCs w:val="18"/>
        </w:rPr>
        <w:t>WISeerts</w:t>
      </w:r>
      <w:proofErr w:type="spellEnd"/>
      <w:r w:rsidRPr="00C051F1">
        <w:rPr>
          <w:rFonts w:ascii="Calibri" w:hAnsi="Calibri" w:cs="Calibri"/>
          <w:sz w:val="18"/>
          <w:szCs w:val="18"/>
        </w:rPr>
        <w:t xml:space="preserve"> Group Description for Building Shell Equip or Tech measure type, accessed March 26, 2019,  </w:t>
      </w:r>
      <w:r w:rsidRPr="00C051F1">
        <w:rPr>
          <w:rFonts w:ascii="Calibri" w:hAnsi="Calibri" w:cs="Calibri"/>
          <w:sz w:val="18"/>
          <w:szCs w:val="18"/>
          <w:rPrChange w:author="Sam Dent" w:date="2025-07-31T08:16:00Z" w16du:dateUtc="2025-07-31T12:16:00Z" w:id="1196">
            <w:rPr/>
          </w:rPrChange>
        </w:rPr>
        <w:fldChar w:fldCharType="begin"/>
      </w:r>
      <w:r w:rsidRPr="00C051F1">
        <w:rPr>
          <w:rFonts w:ascii="Calibri" w:hAnsi="Calibri" w:cs="Calibri"/>
          <w:sz w:val="18"/>
          <w:szCs w:val="18"/>
          <w:rPrChange w:author="Sam Dent" w:date="2025-07-31T08:16:00Z" w16du:dateUtc="2025-07-31T12:16:00Z" w:id="1197">
            <w:rPr/>
          </w:rPrChange>
        </w:rPr>
        <w:instrText>HYPERLINK "https://focusonenergy.com/sites/default/files/bpmeasurelifestudyfinal_evaluationreport.pdf"</w:instrText>
      </w:r>
      <w:r w:rsidRPr="003E5BB2">
        <w:rPr>
          <w:rFonts w:ascii="Calibri" w:hAnsi="Calibri" w:cs="Calibri"/>
          <w:sz w:val="18"/>
          <w:szCs w:val="18"/>
        </w:rPr>
      </w:r>
      <w:r w:rsidRPr="00C051F1">
        <w:rPr>
          <w:rFonts w:ascii="Calibri" w:hAnsi="Calibri" w:cs="Calibri"/>
          <w:sz w:val="18"/>
          <w:szCs w:val="18"/>
          <w:rPrChange w:author="Sam Dent" w:date="2025-07-31T08:16:00Z" w16du:dateUtc="2025-07-31T12:16:00Z" w:id="1198">
            <w:rPr/>
          </w:rPrChange>
        </w:rPr>
        <w:fldChar w:fldCharType="separate"/>
      </w:r>
      <w:r w:rsidRPr="00C051F1">
        <w:rPr>
          <w:rStyle w:val="Hyperlink"/>
          <w:rFonts w:ascii="Calibri" w:hAnsi="Calibri" w:cs="Calibri"/>
          <w:sz w:val="18"/>
          <w:szCs w:val="18"/>
        </w:rPr>
        <w:t>https://focusonenergy.com/sites/default/files/bpmeasurelifestudyfinal_evaluationreport.pdf</w:t>
      </w:r>
      <w:r w:rsidRPr="00C051F1">
        <w:rPr>
          <w:rFonts w:ascii="Calibri" w:hAnsi="Calibri" w:cs="Calibri"/>
          <w:sz w:val="18"/>
          <w:szCs w:val="18"/>
          <w:rPrChange w:author="Sam Dent" w:date="2025-07-31T08:16:00Z" w16du:dateUtc="2025-07-31T12:16:00Z" w:id="1199">
            <w:rPr/>
          </w:rPrChange>
        </w:rPr>
        <w:fldChar w:fldCharType="end"/>
      </w:r>
      <w:r w:rsidRPr="00C051F1">
        <w:rPr>
          <w:rFonts w:ascii="Calibri" w:hAnsi="Calibri" w:cs="Calibri"/>
          <w:sz w:val="18"/>
          <w:szCs w:val="18"/>
        </w:rPr>
        <w:t xml:space="preserve">. </w:t>
      </w:r>
    </w:p>
  </w:footnote>
  <w:footnote w:id="49">
    <w:p w:rsidRPr="00C051F1" w:rsidR="00E92AFB" w:rsidP="00E92AFB" w:rsidRDefault="00E92AFB" w14:paraId="7000B89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Leakage area is estimated based on average door size of installations previously completed in Wisconsin and reported in the Wisconsin Focus on Energy Technical Reference Manual. Average door size is 10 ft x 12 ft, with a side and top perimeter equal to 1 top * (10 ft * 12 in/1 ft) + 2 sides* (12 ft * 12 in/1ft) = 408 in. At 1/8 in perimeter gap, the leakage area is 408 in * 1/8 in = 51 in</w:t>
      </w:r>
      <w:r w:rsidRPr="00C051F1">
        <w:rPr>
          <w:rFonts w:ascii="Calibri" w:hAnsi="Calibri" w:cs="Calibri"/>
          <w:sz w:val="18"/>
          <w:szCs w:val="18"/>
          <w:vertAlign w:val="superscript"/>
        </w:rPr>
        <w:t>2</w:t>
      </w:r>
      <w:r w:rsidRPr="00C051F1">
        <w:rPr>
          <w:rFonts w:ascii="Calibri" w:hAnsi="Calibri" w:cs="Calibri"/>
          <w:sz w:val="18"/>
          <w:szCs w:val="18"/>
        </w:rPr>
        <w:t>.</w:t>
      </w:r>
    </w:p>
  </w:footnote>
  <w:footnote w:id="50">
    <w:p w:rsidRPr="00C051F1" w:rsidR="00E92AFB" w:rsidP="00E92AFB" w:rsidRDefault="00E92AFB" w14:paraId="66B590B4"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2017 ASHRAE Handbook—Fundamentals, 16.24, Table 4 “Basic Model Stack Coefficient C</w:t>
      </w:r>
      <w:r w:rsidRPr="00C051F1">
        <w:rPr>
          <w:rFonts w:ascii="Calibri" w:hAnsi="Calibri" w:cs="Calibri"/>
          <w:sz w:val="18"/>
          <w:szCs w:val="18"/>
          <w:vertAlign w:val="subscript"/>
        </w:rPr>
        <w:t>s</w:t>
      </w:r>
      <w:r w:rsidRPr="00C051F1">
        <w:rPr>
          <w:rFonts w:ascii="Calibri" w:hAnsi="Calibri" w:cs="Calibri"/>
          <w:sz w:val="18"/>
          <w:szCs w:val="18"/>
        </w:rPr>
        <w:t>”, assumed average building height of 16 feet, two-story.</w:t>
      </w:r>
    </w:p>
  </w:footnote>
  <w:footnote w:id="51">
    <w:p w:rsidRPr="00C051F1" w:rsidR="00E92AFB" w:rsidP="00E92AFB" w:rsidRDefault="00E92AFB" w14:paraId="5E7D374F"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2017 ASHRAE Handbook—Fundamentals, 16.24, Table 6 “Basic Model Wind Coefficient </w:t>
      </w:r>
      <w:proofErr w:type="spellStart"/>
      <w:r w:rsidRPr="00C051F1">
        <w:rPr>
          <w:rFonts w:ascii="Calibri" w:hAnsi="Calibri" w:cs="Calibri"/>
          <w:sz w:val="18"/>
          <w:szCs w:val="18"/>
        </w:rPr>
        <w:t>C</w:t>
      </w:r>
      <w:r w:rsidRPr="00C051F1">
        <w:rPr>
          <w:rFonts w:ascii="Calibri" w:hAnsi="Calibri" w:cs="Calibri"/>
          <w:sz w:val="18"/>
          <w:szCs w:val="18"/>
          <w:vertAlign w:val="subscript"/>
        </w:rPr>
        <w:t>w</w:t>
      </w:r>
      <w:proofErr w:type="spellEnd"/>
      <w:r w:rsidRPr="00C051F1">
        <w:rPr>
          <w:rFonts w:ascii="Calibri" w:hAnsi="Calibri" w:cs="Calibri"/>
          <w:sz w:val="18"/>
          <w:szCs w:val="18"/>
        </w:rPr>
        <w:t>”, assumed average building height of 16 feet and shelter class 3: “Typical shelter caused by other buildings across street from building under study.”</w:t>
      </w:r>
    </w:p>
  </w:footnote>
  <w:footnote w:id="52">
    <w:p w:rsidRPr="00C051F1" w:rsidR="00E92AFB" w:rsidP="00E92AFB" w:rsidRDefault="00E92AFB" w14:paraId="04BFBD73"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DOE Weather Data, TMY3 (Typical Meteorological Year), developed by NREL, for the average outdoor temperature when the heating system is expected to be operating.</w:t>
      </w:r>
    </w:p>
  </w:footnote>
  <w:footnote w:id="53">
    <w:p w:rsidRPr="00C051F1" w:rsidR="00E92AFB" w:rsidP="00E92AFB" w:rsidRDefault="00E92AFB" w14:paraId="4AD39FE5"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Energy Center of Wisconsin, “Baseline Building Energy Models – Nonresidential Heating Thermostat Setpoint,” ComEd Portfolio Modeling Report (July 2010): page 6. </w:t>
      </w:r>
    </w:p>
  </w:footnote>
  <w:footnote w:id="54">
    <w:p w:rsidRPr="00C051F1" w:rsidR="00E92AFB" w:rsidP="00E92AFB" w:rsidRDefault="00E92AFB" w14:paraId="33A9FA18"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DOE Weather Data, TMY3 (Typical Meteorological Year), developed by NREL, for the average wind speed when the heating system is expected to be operating, defined as hours where the average temperature is lower than 55°F.</w:t>
      </w:r>
    </w:p>
  </w:footnote>
  <w:footnote w:id="55">
    <w:p w:rsidRPr="00C051F1" w:rsidR="00E92AFB" w:rsidP="00E92AFB" w:rsidRDefault="00E92AFB" w14:paraId="1AEC45C2"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Engineering </w:t>
      </w:r>
      <w:proofErr w:type="spellStart"/>
      <w:r w:rsidRPr="00C051F1">
        <w:rPr>
          <w:rFonts w:ascii="Calibri" w:hAnsi="Calibri" w:cs="Calibri"/>
          <w:sz w:val="18"/>
          <w:szCs w:val="18"/>
        </w:rPr>
        <w:t>ToolBox</w:t>
      </w:r>
      <w:proofErr w:type="spellEnd"/>
      <w:r w:rsidRPr="00C051F1">
        <w:rPr>
          <w:rFonts w:ascii="Calibri" w:hAnsi="Calibri" w:cs="Calibri"/>
          <w:sz w:val="18"/>
          <w:szCs w:val="18"/>
        </w:rPr>
        <w:t>, (2003). Air - Density, Specific Weight and Thermal Expansion Coefficient at Varying Temperature and Constant Pressures. [online] Available at: https://www.engineeringtoolbox.com/air-density-specific-weight-d_600.html [Accessed March 2019].</w:t>
      </w:r>
    </w:p>
  </w:footnote>
  <w:footnote w:id="56">
    <w:p w:rsidRPr="00C051F1" w:rsidR="00E92AFB" w:rsidP="00E92AFB" w:rsidRDefault="00E92AFB" w14:paraId="753CF18D"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Engineering </w:t>
      </w:r>
      <w:proofErr w:type="spellStart"/>
      <w:r w:rsidRPr="00C051F1">
        <w:rPr>
          <w:rFonts w:ascii="Calibri" w:hAnsi="Calibri" w:cs="Calibri"/>
          <w:sz w:val="18"/>
          <w:szCs w:val="18"/>
        </w:rPr>
        <w:t>ToolBox</w:t>
      </w:r>
      <w:proofErr w:type="spellEnd"/>
      <w:r w:rsidRPr="00C051F1">
        <w:rPr>
          <w:rFonts w:ascii="Calibri" w:hAnsi="Calibri" w:cs="Calibri"/>
          <w:sz w:val="18"/>
          <w:szCs w:val="18"/>
        </w:rPr>
        <w:t>, (2004). Air - Specific Heat at Constant Pressure and Varying Temperature. [online] Available at: https://www.engineeringtoolbox.com/air-specific-heat-capacity-d_705.html [Accessed March 2019].</w:t>
      </w:r>
    </w:p>
  </w:footnote>
  <w:footnote w:id="57">
    <w:p w:rsidRPr="00C051F1" w:rsidR="00E92AFB" w:rsidP="00E92AFB" w:rsidRDefault="00E92AFB" w14:paraId="3E0B9267" w14:textId="77777777">
      <w:pPr>
        <w:pStyle w:val="FootnoteText"/>
        <w:rPr>
          <w:ins w:author="Sam Dent" w:date="2025-06-19T06:24:00Z" w16du:dateUtc="2025-06-19T10:24:00Z" w:id="1229"/>
          <w:rFonts w:ascii="Calibri" w:hAnsi="Calibri" w:cs="Calibri"/>
          <w:sz w:val="18"/>
          <w:szCs w:val="18"/>
          <w:rPrChange w:author="Sam Dent" w:date="2025-07-31T08:16:00Z" w16du:dateUtc="2025-07-31T12:16:00Z" w:id="1230">
            <w:rPr>
              <w:ins w:author="Sam Dent" w:date="2025-06-19T06:24:00Z" w16du:dateUtc="2025-06-19T10:24:00Z" w:id="1231"/>
            </w:rPr>
          </w:rPrChange>
        </w:rPr>
      </w:pPr>
      <w:ins w:author="Sam Dent" w:date="2025-06-19T06:24:00Z" w16du:dateUtc="2025-06-19T10:24:00Z" w:id="1232">
        <w:r w:rsidRPr="00C051F1">
          <w:rPr>
            <w:rStyle w:val="FootnoteReference"/>
            <w:rFonts w:ascii="Calibri" w:hAnsi="Calibri" w:cs="Calibri"/>
            <w:sz w:val="18"/>
            <w:szCs w:val="18"/>
            <w:rPrChange w:author="Sam Dent" w:date="2025-07-31T08:16:00Z" w16du:dateUtc="2025-07-31T12:16:00Z" w:id="1233">
              <w:rPr>
                <w:rStyle w:val="FootnoteReference"/>
              </w:rPr>
            </w:rPrChange>
          </w:rPr>
          <w:footnoteRef/>
        </w:r>
        <w:r w:rsidRPr="00C051F1">
          <w:rPr>
            <w:rFonts w:ascii="Calibri" w:hAnsi="Calibri" w:cs="Calibri"/>
            <w:sz w:val="18"/>
            <w:szCs w:val="18"/>
            <w:rPrChange w:author="Sam Dent" w:date="2025-07-31T08:16:00Z" w16du:dateUtc="2025-07-31T12:16:00Z" w:id="1234">
              <w:rPr/>
            </w:rPrChange>
          </w:rPr>
          <w:t xml:space="preserve"> </w:t>
        </w:r>
      </w:ins>
      <w:ins w:author="Sam Dent" w:date="2025-07-01T05:32:00Z" w16du:dateUtc="2025-07-01T09:32:00Z" w:id="1235">
        <w:r w:rsidRPr="00C051F1">
          <w:rPr>
            <w:rFonts w:ascii="Calibri" w:hAnsi="Calibri" w:cs="Calibri"/>
            <w:sz w:val="18"/>
            <w:szCs w:val="18"/>
          </w:rPr>
          <w:t>Based on GDS Associates Inc., “2023-2024 Illinois Baseline Study: Nonresidential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Note HSPF value converted to HSPF2 by multiplying by 0.85. Effective COP estimated as 7.37/3.413 * 0.95 (to estimate distribution losses).</w:t>
        </w:r>
      </w:ins>
    </w:p>
  </w:footnote>
  <w:footnote w:id="58">
    <w:p w:rsidRPr="00C051F1" w:rsidR="00E92AFB" w:rsidP="00E92AFB" w:rsidRDefault="00E92AFB" w14:paraId="5CFC4DB6" w14:textId="77777777">
      <w:pPr>
        <w:pStyle w:val="FootnoteText"/>
        <w:rPr>
          <w:ins w:author="Sam Dent" w:date="2025-07-01T05:33:00Z" w16du:dateUtc="2025-07-01T09:33:00Z" w:id="1237"/>
          <w:rFonts w:ascii="Calibri" w:hAnsi="Calibri" w:cs="Calibri"/>
          <w:sz w:val="18"/>
          <w:szCs w:val="18"/>
          <w:rPrChange w:author="Sam Dent" w:date="2025-07-31T08:16:00Z" w16du:dateUtc="2025-07-31T12:16:00Z" w:id="1238">
            <w:rPr>
              <w:ins w:author="Sam Dent" w:date="2025-07-01T05:33:00Z" w16du:dateUtc="2025-07-01T09:33:00Z" w:id="1239"/>
            </w:rPr>
          </w:rPrChange>
        </w:rPr>
      </w:pPr>
      <w:ins w:author="Sam Dent" w:date="2025-07-01T05:33:00Z" w16du:dateUtc="2025-07-01T09:33:00Z" w:id="1240">
        <w:r w:rsidRPr="00C051F1">
          <w:rPr>
            <w:rStyle w:val="FootnoteReference"/>
            <w:rFonts w:ascii="Calibri" w:hAnsi="Calibri" w:cs="Calibri"/>
            <w:sz w:val="18"/>
            <w:szCs w:val="18"/>
            <w:rPrChange w:author="Sam Dent" w:date="2025-07-31T08:16:00Z" w16du:dateUtc="2025-07-31T12:16:00Z" w:id="1241">
              <w:rPr>
                <w:rStyle w:val="FootnoteReference"/>
                <w:sz w:val="18"/>
                <w:szCs w:val="18"/>
              </w:rPr>
            </w:rPrChange>
          </w:rPr>
          <w:footnoteRef/>
        </w:r>
        <w:r w:rsidRPr="00C051F1">
          <w:rPr>
            <w:rFonts w:ascii="Calibri" w:hAnsi="Calibri" w:cs="Calibri"/>
            <w:sz w:val="18"/>
            <w:szCs w:val="18"/>
            <w:rPrChange w:author="Sam Dent" w:date="2025-07-31T08:16:00Z" w16du:dateUtc="2025-07-31T12:16:00Z" w:id="1242">
              <w:rPr>
                <w:rFonts w:cs="Calibri"/>
              </w:rPr>
            </w:rPrChange>
          </w:rPr>
          <w:t xml:space="preserve"> </w:t>
        </w:r>
        <w:r w:rsidRPr="00C051F1">
          <w:rPr>
            <w:rFonts w:ascii="Calibri" w:hAnsi="Calibri" w:cs="Calibri"/>
            <w:sz w:val="18"/>
            <w:szCs w:val="18"/>
          </w:rPr>
          <w:t>Based on GDS Associates Inc., “2023-2024 Illinois Baseline Study: Nonresidential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xml:space="preserve">. Value based on weighting AFUE and Thermal </w:t>
        </w:r>
        <w:proofErr w:type="gramStart"/>
        <w:r w:rsidRPr="00C051F1">
          <w:rPr>
            <w:rFonts w:ascii="Calibri" w:hAnsi="Calibri" w:cs="Calibri"/>
            <w:sz w:val="18"/>
            <w:szCs w:val="18"/>
          </w:rPr>
          <w:t>Efficiency, and</w:t>
        </w:r>
        <w:proofErr w:type="gramEnd"/>
        <w:r w:rsidRPr="00C051F1">
          <w:rPr>
            <w:rFonts w:ascii="Calibri" w:hAnsi="Calibri" w:cs="Calibri"/>
            <w:sz w:val="18"/>
            <w:szCs w:val="18"/>
          </w:rPr>
          <w:t xml:space="preserve"> incorporating estimate of distribution losses of 0.95.</w:t>
        </w:r>
      </w:ins>
    </w:p>
  </w:footnote>
  <w:footnote w:id="59">
    <w:p w:rsidRPr="0029198E" w:rsidR="008745D2" w:rsidP="008745D2" w:rsidRDefault="008745D2" w14:paraId="0F197A56"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Presentation on the “Operating Cost Reduction Strategies for Oxidizers”, presented by Rich Grzanka, during the Chem Show Technology Exposition on October 31, 2007. </w:t>
      </w:r>
    </w:p>
  </w:footnote>
  <w:footnote w:id="60">
    <w:p w:rsidRPr="0029198E" w:rsidR="008745D2" w:rsidP="008745D2" w:rsidRDefault="008745D2" w14:paraId="5F76F17C"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Ibid.</w:t>
      </w:r>
    </w:p>
  </w:footnote>
  <w:footnote w:id="61">
    <w:p w:rsidRPr="0029198E" w:rsidR="008745D2" w:rsidP="008745D2" w:rsidRDefault="008745D2" w14:paraId="711AFD62"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EPA Air Pollution Control Cost Manual, Chapter 2, November 2017. The system capital recovery cost is based on an estimated 20-year equipment life. This estimate of oxidizer equipment life is consistent with information available to EPA and is consistent with statements from large vendors for incinerators and oxidizers.</w:t>
      </w:r>
    </w:p>
  </w:footnote>
  <w:footnote w:id="62">
    <w:p w:rsidRPr="0029198E" w:rsidR="008745D2" w:rsidP="008745D2" w:rsidRDefault="008745D2" w14:paraId="3377828D"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U.S. Environmental Protection Agency, Incinerators and Oxidizers, Chapter 2, November 2017.</w:t>
      </w:r>
    </w:p>
  </w:footnote>
  <w:footnote w:id="63">
    <w:p w:rsidRPr="0029198E" w:rsidR="008745D2" w:rsidP="008745D2" w:rsidRDefault="008745D2" w14:paraId="0AD82F12" w14:textId="77777777">
      <w:pPr>
        <w:spacing w:after="0"/>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ICAC Guidance Method for Estimation of Gas Consumption in a Regenerative Thermal Oxidizer (RTO), July 2002.</w:t>
      </w:r>
    </w:p>
  </w:footnote>
  <w:footnote w:id="64">
    <w:p w:rsidRPr="0029198E" w:rsidR="008745D2" w:rsidP="008745D2" w:rsidRDefault="008745D2" w14:paraId="229282D5"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Ibid.</w:t>
      </w:r>
    </w:p>
  </w:footnote>
  <w:footnote w:id="65">
    <w:p w:rsidRPr="00187E3C" w:rsidR="008745D2" w:rsidP="008745D2" w:rsidRDefault="008745D2" w14:paraId="69B1EF2E" w14:textId="77777777">
      <w:pPr>
        <w:pStyle w:val="FootnoteText"/>
        <w:rPr>
          <w:rFonts w:asciiTheme="minorHAnsi" w:hAnsiTheme="minorHAnsi" w:cstheme="minorHAnsi"/>
          <w:sz w:val="18"/>
          <w:szCs w:val="18"/>
          <w:rPrChange w:author="Cole Shea" w:date="2026-04-30T14:58:00Z" w16du:dateUtc="2026-04-30T18:58:00Z" w:id="2038">
            <w:rPr/>
          </w:rPrChange>
        </w:rPr>
      </w:pPr>
      <w:ins w:author="Cole Shea" w:date="2026-04-30T14:54:00Z" w16du:dateUtc="2026-04-30T18:54:00Z" w:id="2039">
        <w:r w:rsidRPr="00187E3C">
          <w:rPr>
            <w:rStyle w:val="FootnoteReference"/>
            <w:rFonts w:asciiTheme="minorHAnsi" w:hAnsiTheme="minorHAnsi" w:cstheme="minorHAnsi"/>
            <w:sz w:val="18"/>
            <w:szCs w:val="18"/>
            <w:rPrChange w:author="Cole Shea" w:date="2026-04-30T14:58:00Z" w16du:dateUtc="2026-04-30T18:58:00Z" w:id="2040">
              <w:rPr>
                <w:rStyle w:val="FootnoteReference"/>
              </w:rPr>
            </w:rPrChange>
          </w:rPr>
          <w:footnoteRef/>
        </w:r>
        <w:r w:rsidRPr="00187E3C">
          <w:rPr>
            <w:rFonts w:asciiTheme="minorHAnsi" w:hAnsiTheme="minorHAnsi" w:cstheme="minorHAnsi"/>
            <w:sz w:val="18"/>
            <w:szCs w:val="18"/>
            <w:rPrChange w:author="Cole Shea" w:date="2026-04-30T14:58:00Z" w16du:dateUtc="2026-04-30T18:58:00Z" w:id="2041">
              <w:rPr/>
            </w:rPrChange>
          </w:rPr>
          <w:t xml:space="preserve"> </w:t>
        </w:r>
      </w:ins>
      <w:ins w:author="Cole Shea" w:date="2026-04-30T14:57:00Z" w16du:dateUtc="2026-04-30T18:57:00Z" w:id="2042">
        <w:r w:rsidRPr="00187E3C">
          <w:rPr>
            <w:rFonts w:asciiTheme="minorHAnsi" w:hAnsiTheme="minorHAnsi" w:cstheme="minorHAnsi"/>
            <w:sz w:val="18"/>
            <w:szCs w:val="18"/>
            <w:rPrChange w:author="Cole Shea" w:date="2026-04-30T14:58:00Z" w16du:dateUtc="2026-04-30T18:58:00Z" w:id="2043">
              <w:rPr/>
            </w:rPrChange>
          </w:rPr>
          <w:t>National Centers for Environmental Information (NCEI)</w:t>
        </w:r>
      </w:ins>
      <w:ins w:author="Cole Shea" w:date="2026-04-30T14:55:00Z" w16du:dateUtc="2026-04-30T18:55:00Z" w:id="2044">
        <w:r w:rsidRPr="00187E3C">
          <w:rPr>
            <w:rFonts w:asciiTheme="minorHAnsi" w:hAnsiTheme="minorHAnsi" w:cstheme="minorHAnsi"/>
            <w:sz w:val="18"/>
            <w:szCs w:val="18"/>
            <w:rPrChange w:author="Cole Shea" w:date="2026-04-30T14:58:00Z" w16du:dateUtc="2026-04-30T18:58:00Z" w:id="2045">
              <w:rPr/>
            </w:rPrChange>
          </w:rPr>
          <w:t xml:space="preserve"> 15 yr US Climate Normals 2006-2020. Average Annual Temperature</w:t>
        </w:r>
      </w:ins>
      <w:ins w:author="Cole Shea" w:date="2026-04-30T14:56:00Z" w16du:dateUtc="2026-04-30T18:56:00Z" w:id="2046">
        <w:r w:rsidRPr="00187E3C">
          <w:rPr>
            <w:rFonts w:asciiTheme="minorHAnsi" w:hAnsiTheme="minorHAnsi" w:cstheme="minorHAnsi"/>
            <w:sz w:val="18"/>
            <w:szCs w:val="18"/>
            <w:rPrChange w:author="Cole Shea" w:date="2026-04-30T14:58:00Z" w16du:dateUtc="2026-04-30T18:58:00Z" w:id="2047">
              <w:rPr/>
            </w:rPrChange>
          </w:rPr>
          <w:t>s taken for each climate zone (ANN-TAVG-NORMAL)</w:t>
        </w:r>
      </w:ins>
    </w:p>
  </w:footnote>
  <w:footnote w:id="66">
    <w:p w:rsidRPr="0029198E" w:rsidR="008745D2" w:rsidP="008745D2" w:rsidRDefault="008745D2" w14:paraId="6A31B4B0"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Biomass Energy Data Book, 2011, Appendix A: Lower and Higher Heating Values of Gas, Liquid, and Solid Fuels. </w:t>
      </w:r>
    </w:p>
  </w:footnote>
  <w:footnote w:id="67">
    <w:p w:rsidRPr="0029198E" w:rsidR="008745D2" w:rsidP="008745D2" w:rsidRDefault="008745D2" w14:paraId="0FEDC33E"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Heat content of natural gas delivered to consumers per the Energy Information Administration, Independent Statistics &amp; Analysis, 2018. </w:t>
      </w:r>
    </w:p>
  </w:footnote>
  <w:footnote w:id="68">
    <w:p w:rsidRPr="0029198E" w:rsidR="008745D2" w:rsidP="008745D2" w:rsidRDefault="008745D2" w14:paraId="2F67EC4E" w14:textId="77777777">
      <w:pPr>
        <w:pStyle w:val="FootnoteText"/>
        <w:rPr>
          <w:rFonts w:cs="Calibri"/>
          <w:sz w:val="18"/>
          <w:szCs w:val="18"/>
        </w:rPr>
      </w:pPr>
      <w:r w:rsidRPr="0029198E">
        <w:rPr>
          <w:rStyle w:val="FootnoteReference"/>
          <w:rFonts w:ascii="Calibri" w:hAnsi="Calibri" w:cs="Calibri"/>
          <w:sz w:val="18"/>
          <w:szCs w:val="18"/>
        </w:rPr>
        <w:footnoteRef/>
      </w:r>
      <w:r w:rsidRPr="0029198E">
        <w:rPr>
          <w:rFonts w:cs="Calibri"/>
          <w:sz w:val="18"/>
          <w:szCs w:val="18"/>
        </w:rPr>
        <w:t xml:space="preserve"> U.S. Environmental Protection Agency, Incinerators and Oxidizers, Chapter 2, November 2017.</w:t>
      </w:r>
    </w:p>
  </w:footnote>
  <w:footnote w:id="69">
    <w:p w:rsidRPr="002C4772" w:rsidR="005548F4" w:rsidP="005548F4" w:rsidRDefault="005548F4" w14:paraId="3848DF1C"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proofErr w:type="gramStart"/>
      <w:r w:rsidRPr="002C4772">
        <w:rPr>
          <w:rFonts w:ascii="Calibri" w:hAnsi="Calibri" w:cs="Calibri"/>
          <w:sz w:val="18"/>
          <w:szCs w:val="18"/>
        </w:rPr>
        <w:t>In the event that</w:t>
      </w:r>
      <w:proofErr w:type="gramEnd"/>
      <w:r w:rsidRPr="002C4772">
        <w:rPr>
          <w:rFonts w:ascii="Calibri" w:hAnsi="Calibri" w:cs="Calibri"/>
          <w:sz w:val="18"/>
          <w:szCs w:val="18"/>
        </w:rPr>
        <w:t xml:space="preserve"> the ENERGY STAR program is ended, the last effective ENERGY STAR specification should continue to be used through the effective period of this TRM.</w:t>
      </w:r>
    </w:p>
  </w:footnote>
  <w:footnote w:id="70">
    <w:p w:rsidRPr="002C4772" w:rsidR="005548F4" w:rsidP="005548F4" w:rsidRDefault="005548F4" w14:paraId="5EA416F4" w14:textId="77777777">
      <w:pPr>
        <w:pStyle w:val="Footnote"/>
        <w:rPr>
          <w:rFonts w:ascii="Calibri" w:hAnsi="Calibri" w:cs="Calibri"/>
        </w:rPr>
      </w:pPr>
      <w:r w:rsidRPr="002C4772">
        <w:rPr>
          <w:rStyle w:val="FootnoteReference"/>
          <w:rFonts w:ascii="Calibri" w:hAnsi="Calibri" w:cs="Calibri"/>
          <w:sz w:val="18"/>
        </w:rPr>
        <w:footnoteRef/>
      </w:r>
      <w:r w:rsidRPr="002C4772">
        <w:rPr>
          <w:rFonts w:ascii="Calibri" w:hAnsi="Calibri" w:cs="Calibri"/>
        </w:rPr>
        <w:t xml:space="preserve">DOE Energy Conservation Standards for Clothes Washers, Appliance and Equipment Standard, 10 CFR Part 430.32(g)  </w:t>
      </w:r>
    </w:p>
  </w:footnote>
  <w:footnote w:id="71">
    <w:p w:rsidRPr="002C4772" w:rsidR="005548F4" w:rsidP="005548F4" w:rsidRDefault="005548F4" w14:paraId="58116A0D"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Weighted average IMEF of Federal Standard rating for Front Loading and Top Loading units. Weighting is based upon the relative top v front loading percentage of available non-ENERGY STAR product in the CEC database (products accessed on 04/21/2022).</w:t>
      </w:r>
    </w:p>
  </w:footnote>
  <w:footnote w:id="72">
    <w:p w:rsidRPr="002C4772" w:rsidR="005548F4" w:rsidP="005548F4" w:rsidRDefault="005548F4" w14:paraId="2F1E65A4"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ENERGY STAR Draft 2 Version 1.0 Clothes Dryers Data and Analysis</w:t>
      </w:r>
    </w:p>
  </w:footnote>
  <w:footnote w:id="73">
    <w:p w:rsidRPr="002C4772" w:rsidR="005548F4" w:rsidP="005548F4" w:rsidRDefault="005548F4" w14:paraId="3C2E1427"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Federal standards report CEF for gas clothes dryers in terms of </w:t>
      </w:r>
      <w:proofErr w:type="spellStart"/>
      <w:r w:rsidRPr="002C4772">
        <w:rPr>
          <w:rFonts w:ascii="Calibri" w:hAnsi="Calibri" w:cs="Calibri"/>
          <w:sz w:val="18"/>
          <w:szCs w:val="18"/>
        </w:rPr>
        <w:t>lbs</w:t>
      </w:r>
      <w:proofErr w:type="spellEnd"/>
      <w:r w:rsidRPr="002C4772">
        <w:rPr>
          <w:rFonts w:ascii="Calibri" w:hAnsi="Calibri" w:cs="Calibri"/>
          <w:sz w:val="18"/>
          <w:szCs w:val="18"/>
        </w:rPr>
        <w:t xml:space="preserve">/kWh. To determine gas savings, this number is later converted to </w:t>
      </w:r>
      <w:proofErr w:type="spellStart"/>
      <w:r w:rsidRPr="002C4772">
        <w:rPr>
          <w:rFonts w:ascii="Calibri" w:hAnsi="Calibri" w:cs="Calibri"/>
          <w:sz w:val="18"/>
          <w:szCs w:val="18"/>
        </w:rPr>
        <w:t>therms</w:t>
      </w:r>
      <w:proofErr w:type="spellEnd"/>
      <w:r w:rsidRPr="002C4772">
        <w:rPr>
          <w:rFonts w:ascii="Calibri" w:hAnsi="Calibri" w:cs="Calibri"/>
          <w:sz w:val="18"/>
          <w:szCs w:val="18"/>
        </w:rPr>
        <w:t>.</w:t>
      </w:r>
    </w:p>
  </w:footnote>
  <w:footnote w:id="74">
    <w:p w:rsidRPr="002C4772" w:rsidR="005548F4" w:rsidP="005548F4" w:rsidRDefault="005548F4" w14:paraId="4EC7F243"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Lifetime of 14 years per Residential Clothes Washers Life-Cycle Cost Analysis Spreadsheet posted by the Energy Efficiency and Renewable Energy Office on Sep 23, 2021.</w:t>
      </w:r>
    </w:p>
  </w:footnote>
  <w:footnote w:id="75">
    <w:p w:rsidRPr="002C4772" w:rsidR="005548F4" w:rsidP="005548F4" w:rsidRDefault="005548F4" w14:paraId="67A5C2DD"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The cost of buying a new market available all-in-one clothes washer-dryer with HP technology from Home Depot have been averaged for three different manufacturers. These products are ENERGY STAR certified. See “Incremental Cost R&amp;D.xls” for information.</w:t>
      </w:r>
    </w:p>
  </w:footnote>
  <w:footnote w:id="76">
    <w:p w:rsidRPr="002C4772" w:rsidR="005548F4" w:rsidP="005548F4" w:rsidRDefault="005548F4" w14:paraId="5D317FE9"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The baseline cost is assumed to be the cost of a standard efficiency clothes washer in addition to the cost of a standard efficiency clothes dryer. A standard clothes washer cost ($763.98) is based on analysis of cost data provided in the Retail Price Data from DOE Analytical Tool (Lifecycle Cost and Payback Period Analysis) for Negotiated Standards, 2017, and weighted by a market share of 49.4% Top-Loading to 50.6% Front-Loading machines. The cost of a standard dryer ($564) is from “ACEEE Clothes Dryers.pdf.”</w:t>
      </w:r>
    </w:p>
  </w:footnote>
  <w:footnote w:id="77">
    <w:p w:rsidRPr="002C4772" w:rsidR="005548F4" w:rsidP="005548F4" w:rsidRDefault="005548F4" w14:paraId="4F04EF80"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IQ Incremental costs factor in the assumption that a secondhand unit costs on average 50% of a new baseline unit, and that 1/3 of IQ participants would have purchased a unit on the secondhand market. See “IQ Appliance Calculations.xls” for information.</w:t>
      </w:r>
    </w:p>
  </w:footnote>
  <w:footnote w:id="78">
    <w:p w:rsidRPr="002C4772" w:rsidR="005548F4" w:rsidP="005548F4" w:rsidRDefault="005548F4" w14:paraId="0B64E3E2"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 xml:space="preserve">Calculated from Itron </w:t>
      </w:r>
      <w:proofErr w:type="spellStart"/>
      <w:r w:rsidRPr="002C4772">
        <w:rPr>
          <w:rStyle w:val="FootnoteChar"/>
          <w:rFonts w:ascii="Calibri" w:hAnsi="Calibri" w:cs="Calibri"/>
        </w:rPr>
        <w:t>eShapes</w:t>
      </w:r>
      <w:proofErr w:type="spellEnd"/>
      <w:r w:rsidRPr="002C4772">
        <w:rPr>
          <w:rStyle w:val="FootnoteChar"/>
          <w:rFonts w:ascii="Calibri" w:hAnsi="Calibri" w:cs="Calibri"/>
        </w:rPr>
        <w:t>, 8760 hourly data by end use for Missouri, as provided by Ameren</w:t>
      </w:r>
      <w:r w:rsidRPr="002C4772">
        <w:rPr>
          <w:rFonts w:ascii="Calibri" w:hAnsi="Calibri" w:cs="Calibri"/>
          <w:sz w:val="18"/>
          <w:szCs w:val="18"/>
        </w:rPr>
        <w:t xml:space="preserve">. </w:t>
      </w:r>
    </w:p>
  </w:footnote>
  <w:footnote w:id="79">
    <w:p w:rsidRPr="0063642C" w:rsidR="005548F4" w:rsidP="005548F4" w:rsidRDefault="005548F4" w14:paraId="38871B89" w14:textId="77777777">
      <w:pPr>
        <w:pStyle w:val="FootnoteText"/>
        <w:rPr>
          <w:rFonts w:ascii="Calibri" w:hAnsi="Calibri" w:cs="Calibri"/>
          <w:sz w:val="18"/>
          <w:szCs w:val="18"/>
        </w:rPr>
      </w:pPr>
      <w:r w:rsidRPr="0063642C">
        <w:rPr>
          <w:rStyle w:val="FootnoteReference"/>
          <w:rFonts w:ascii="Calibri" w:hAnsi="Calibri" w:cs="Calibri"/>
          <w:sz w:val="18"/>
          <w:szCs w:val="18"/>
        </w:rPr>
        <w:footnoteRef/>
      </w:r>
      <w:r w:rsidRPr="0063642C">
        <w:rPr>
          <w:rFonts w:ascii="Calibri" w:hAnsi="Calibri" w:cs="Calibri"/>
          <w:sz w:val="18"/>
          <w:szCs w:val="18"/>
        </w:rPr>
        <w:t xml:space="preserve"> Non-Fuel Switch Measures apply in cases where inefficient electric equipment is being replaced with efficient electric equipment. Assume DHW fuel remains consistent between baseline and efficient scenario. Clothes washer</w:t>
      </w:r>
      <w:r w:rsidRPr="002C4772">
        <w:rPr>
          <w:rFonts w:ascii="Calibri" w:hAnsi="Calibri" w:cs="Calibri"/>
          <w:sz w:val="18"/>
          <w:szCs w:val="18"/>
        </w:rPr>
        <w:t xml:space="preserve"> unit</w:t>
      </w:r>
      <w:r w:rsidRPr="0063642C">
        <w:rPr>
          <w:rFonts w:ascii="Calibri" w:hAnsi="Calibri" w:cs="Calibri"/>
          <w:sz w:val="18"/>
          <w:szCs w:val="18"/>
        </w:rPr>
        <w:t xml:space="preserve"> savings are always non-fuel switch; however thermal savings can exist in applications with gas DHW.</w:t>
      </w:r>
    </w:p>
  </w:footnote>
  <w:footnote w:id="80">
    <w:p w:rsidRPr="002C4772" w:rsidR="005548F4" w:rsidP="005548F4" w:rsidRDefault="005548F4" w14:paraId="323826B8"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The energy savings algorithm from the clothes dryer and clothes washer has been calculated individually to create the final algorithm for the Energy Star Combination All-in-One Clothes Washer-Dryer. The dryer section from the clothes washer algorithm has been excluded. See “Energy Star Combination All-in-One Clothes Washer-Dryer Calculations.xls” for information.</w:t>
      </w:r>
    </w:p>
  </w:footnote>
  <w:footnote w:id="81">
    <w:p w:rsidRPr="002C4772" w:rsidR="005548F4" w:rsidP="005548F4" w:rsidRDefault="005548F4" w14:paraId="2F32336B"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Electric consumption that accounts for the fact that some of the consumption on gas DHW Clothes Washer comes from electricity (motors, controls, </w:t>
      </w:r>
      <w:proofErr w:type="spellStart"/>
      <w:r w:rsidRPr="002C4772">
        <w:rPr>
          <w:rFonts w:ascii="Calibri" w:hAnsi="Calibri" w:cs="Calibri"/>
          <w:sz w:val="18"/>
          <w:szCs w:val="18"/>
        </w:rPr>
        <w:t>etc</w:t>
      </w:r>
      <w:proofErr w:type="spellEnd"/>
      <w:r w:rsidRPr="002C4772">
        <w:rPr>
          <w:rFonts w:ascii="Calibri" w:hAnsi="Calibri" w:cs="Calibri"/>
          <w:sz w:val="18"/>
          <w:szCs w:val="18"/>
        </w:rPr>
        <w:t>).</w:t>
      </w:r>
    </w:p>
  </w:footnote>
  <w:footnote w:id="82">
    <w:p w:rsidRPr="002C4772" w:rsidR="005548F4" w:rsidP="005548F4" w:rsidRDefault="005548F4" w14:paraId="33EB49CB" w14:textId="77777777">
      <w:pPr>
        <w:pStyle w:val="Footnote"/>
        <w:rPr>
          <w:rFonts w:ascii="Calibri" w:hAnsi="Calibri" w:cs="Calibri"/>
        </w:rPr>
      </w:pPr>
      <w:r w:rsidRPr="002C4772">
        <w:rPr>
          <w:rStyle w:val="FootnoteReference"/>
          <w:rFonts w:ascii="Calibri" w:hAnsi="Calibri" w:cs="Calibri"/>
          <w:sz w:val="18"/>
        </w:rPr>
        <w:footnoteRef/>
      </w:r>
      <w:r w:rsidRPr="002C4772">
        <w:rPr>
          <w:rFonts w:ascii="Calibri" w:hAnsi="Calibri" w:cs="Calibri"/>
        </w:rPr>
        <w:t xml:space="preserve"> </w:t>
      </w:r>
      <w:r w:rsidRPr="002C4772">
        <w:rPr>
          <w:rStyle w:val="FootnoteChar"/>
          <w:rFonts w:ascii="Calibri" w:hAnsi="Calibri" w:cs="Calibri"/>
        </w:rPr>
        <w:t xml:space="preserve">Average of ENERGY STAR &amp; ENERGY STAR MOST EFFICIENT Residential Combination All-in-One Washer-Dryer. April 2024. </w:t>
      </w:r>
      <w:hyperlink w:history="1" r:id="rId1">
        <w:r w:rsidRPr="002C4772">
          <w:rPr>
            <w:rStyle w:val="Hyperlink"/>
            <w:rFonts w:ascii="Calibri" w:hAnsi="Calibri" w:cs="Calibri"/>
          </w:rPr>
          <w:t>https://www.energystar.gov/productfinder/product/certified-clothes-washers</w:t>
        </w:r>
      </w:hyperlink>
      <w:r w:rsidRPr="002C4772">
        <w:rPr>
          <w:rStyle w:val="FootnoteChar"/>
          <w:rFonts w:ascii="Calibri" w:hAnsi="Calibri" w:cs="Calibri"/>
        </w:rPr>
        <w:t>.</w:t>
      </w:r>
    </w:p>
  </w:footnote>
  <w:footnote w:id="83">
    <w:p w:rsidRPr="002C4772" w:rsidR="005548F4" w:rsidP="005548F4" w:rsidRDefault="005548F4" w14:paraId="647AB3E1"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Weighted average IMEF of Federal Standard rating for Front Loading and Top Loading units. Weighting is based upon the relative top v front loading percentage of available non-ENERGY STAR product in the CEC database (products accessed on 04/21/2022).</w:t>
      </w:r>
    </w:p>
  </w:footnote>
  <w:footnote w:id="84">
    <w:p w:rsidRPr="002C4772" w:rsidR="005548F4" w:rsidP="005548F4" w:rsidRDefault="005548F4" w14:paraId="5253B559"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It is assumed that a second-hand unit is on average 2/3 of a measure’s EUL years old (9 years). The baseline consumption of a unit meeting the pre 03/2015 Federal Standard was increased by an estimate of 0.4% * 9 years (based on review of the refrigerator/freezer regression algorithm used in the 5.1.8 Refrigerator and Freezer Recycling measure) to account for degradation of performance over time. For 2025 on, the post 03/2015 Federal Standard is utilized. This </w:t>
      </w:r>
      <w:proofErr w:type="gramStart"/>
      <w:r w:rsidRPr="002C4772">
        <w:rPr>
          <w:rFonts w:ascii="Calibri" w:hAnsi="Calibri" w:cs="Calibri"/>
          <w:sz w:val="18"/>
          <w:szCs w:val="18"/>
        </w:rPr>
        <w:t>second hand</w:t>
      </w:r>
      <w:proofErr w:type="gramEnd"/>
      <w:r w:rsidRPr="002C4772">
        <w:rPr>
          <w:rFonts w:ascii="Calibri" w:hAnsi="Calibri" w:cs="Calibri"/>
          <w:sz w:val="18"/>
          <w:szCs w:val="18"/>
        </w:rPr>
        <w:t xml:space="preserve"> consumption was then weighted 1/3: 2/3 current new baseline to estimate a multiplier for IQ participants. See “IQ Appliance Calculations.xls” for information.</w:t>
      </w:r>
    </w:p>
  </w:footnote>
  <w:footnote w:id="85">
    <w:p w:rsidRPr="002C4772" w:rsidR="005548F4" w:rsidP="005548F4" w:rsidRDefault="005548F4" w14:paraId="706105C6"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The energy measurements are performed at an ISO/IEC accredited lab as specified in the application process for the ENERGY STAR &amp; ENERGY STAR Most Efficient. Approved products on the </w:t>
      </w:r>
      <w:hyperlink w:history="1" r:id="rId2">
        <w:r w:rsidRPr="002C4772">
          <w:rPr>
            <w:rStyle w:val="Hyperlink"/>
            <w:rFonts w:ascii="Calibri" w:hAnsi="Calibri" w:cs="Calibri"/>
            <w:sz w:val="18"/>
            <w:szCs w:val="18"/>
          </w:rPr>
          <w:t>ENERGY STAR Qualified Products List 2024-04-23</w:t>
        </w:r>
      </w:hyperlink>
      <w:r w:rsidRPr="002C4772">
        <w:rPr>
          <w:rFonts w:ascii="Calibri" w:hAnsi="Calibri" w:cs="Calibri"/>
          <w:color w:val="0000FF"/>
          <w:sz w:val="18"/>
          <w:szCs w:val="18"/>
        </w:rPr>
        <w:t xml:space="preserve"> </w:t>
      </w:r>
      <w:r w:rsidRPr="002C4772">
        <w:rPr>
          <w:rFonts w:ascii="Calibri" w:hAnsi="Calibri" w:cs="Calibri"/>
          <w:sz w:val="18"/>
          <w:szCs w:val="18"/>
        </w:rPr>
        <w:t xml:space="preserve">have IMEF, IWF values listed for clothes washer and CEF values for clothes dryer. </w:t>
      </w:r>
    </w:p>
  </w:footnote>
  <w:footnote w:id="86">
    <w:p w:rsidRPr="002C4772" w:rsidR="005548F4" w:rsidP="005548F4" w:rsidRDefault="005548F4" w14:paraId="55277317"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 xml:space="preserve">Loads per week was estimated by taking the weighted average of the number of loads per week (midpoint used where loads per week is a range and the weights are the share of respondents falling into each number of loads per week response bin). This estimate was scaled to an IL-specific value by applying a ratio developed using the 2009 state specific values for the states in the East North Central portion of the Midwest Region. This value was then scaled to apply to a consistent amount of laundry washed over time. </w:t>
      </w:r>
    </w:p>
  </w:footnote>
  <w:footnote w:id="87">
    <w:p w:rsidRPr="002C4772" w:rsidR="005548F4" w:rsidP="005548F4" w:rsidRDefault="005548F4" w14:paraId="6577246D"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 xml:space="preserve">The percentage of total energy consumption that is used for the machine, heating the hot water or by the dryer is different depending on the efficiency of the unit. Values are based on a weighted average of top loading and </w:t>
      </w:r>
      <w:proofErr w:type="gramStart"/>
      <w:r w:rsidRPr="002C4772">
        <w:rPr>
          <w:rStyle w:val="FootnoteChar"/>
          <w:rFonts w:ascii="Calibri" w:hAnsi="Calibri" w:cs="Calibri"/>
        </w:rPr>
        <w:t>front loading</w:t>
      </w:r>
      <w:proofErr w:type="gramEnd"/>
      <w:r w:rsidRPr="002C4772">
        <w:rPr>
          <w:rStyle w:val="FootnoteChar"/>
          <w:rFonts w:ascii="Calibri" w:hAnsi="Calibri" w:cs="Calibri"/>
        </w:rPr>
        <w:t xml:space="preserve"> units based on data from the 2017 DOE Life-Cycle Cost and Payback Period Excel-based analytical tool. See “IL TRM_CW Analysis_082024.xlsx” for the calculation.</w:t>
      </w:r>
    </w:p>
  </w:footnote>
  <w:footnote w:id="88">
    <w:p w:rsidRPr="002C4772" w:rsidR="005548F4" w:rsidP="005548F4" w:rsidRDefault="005548F4" w14:paraId="26BD5918" w14:textId="77777777">
      <w:pPr>
        <w:spacing w:after="0"/>
        <w:rPr>
          <w:rFonts w:ascii="Calibri" w:hAnsi="Calibri" w:cs="Calibri"/>
          <w:sz w:val="18"/>
          <w:szCs w:val="18"/>
        </w:rPr>
      </w:pPr>
      <w:r w:rsidRPr="002C4772">
        <w:rPr>
          <w:rStyle w:val="FootnoteReference"/>
          <w:rFonts w:ascii="Calibri" w:hAnsi="Calibri" w:cs="Calibri" w:eastAsiaTheme="majorEastAsia"/>
          <w:sz w:val="18"/>
          <w:szCs w:val="18"/>
        </w:rPr>
        <w:footnoteRef/>
      </w:r>
      <w:r w:rsidRPr="002C4772">
        <w:rPr>
          <w:rFonts w:ascii="Calibri" w:hAnsi="Calibri" w:cs="Calibri"/>
          <w:sz w:val="18"/>
          <w:szCs w:val="18"/>
        </w:rPr>
        <w:t xml:space="preserve"> Ameren and Nicor values are based on GDS Associates Inc., “2023-2024 Illinois Baseline Study: Residential Baseline Study Results”, Oct 31</w:t>
      </w:r>
      <w:proofErr w:type="gramStart"/>
      <w:r w:rsidRPr="002C4772">
        <w:rPr>
          <w:rFonts w:ascii="Calibri" w:hAnsi="Calibri" w:cs="Calibri"/>
          <w:sz w:val="18"/>
          <w:szCs w:val="18"/>
        </w:rPr>
        <w:t xml:space="preserve"> 2024</w:t>
      </w:r>
      <w:proofErr w:type="gramEnd"/>
      <w:r w:rsidRPr="002C4772">
        <w:rPr>
          <w:rFonts w:ascii="Calibri" w:hAnsi="Calibri" w:cs="Calibri"/>
          <w:sz w:val="18"/>
          <w:szCs w:val="18"/>
        </w:rPr>
        <w:t xml:space="preserve">. ComEd values based on 2019 Baseline Survey and People’s Gas and Northshore Gas values are based on implementation </w:t>
      </w:r>
      <w:proofErr w:type="gramStart"/>
      <w:r w:rsidRPr="002C4772">
        <w:rPr>
          <w:rFonts w:ascii="Calibri" w:hAnsi="Calibri" w:cs="Calibri"/>
          <w:sz w:val="18"/>
          <w:szCs w:val="18"/>
        </w:rPr>
        <w:t>contractors</w:t>
      </w:r>
      <w:proofErr w:type="gramEnd"/>
      <w:r w:rsidRPr="002C4772">
        <w:rPr>
          <w:rFonts w:ascii="Calibri" w:hAnsi="Calibri" w:cs="Calibri"/>
          <w:sz w:val="18"/>
          <w:szCs w:val="18"/>
        </w:rPr>
        <w:t xml:space="preserve"> data for PY2022-2023. </w:t>
      </w:r>
    </w:p>
  </w:footnote>
  <w:footnote w:id="89">
    <w:p w:rsidRPr="002C4772" w:rsidR="005548F4" w:rsidP="005548F4" w:rsidRDefault="005548F4" w14:paraId="490FABFC" w14:textId="77777777">
      <w:pPr>
        <w:spacing w:after="0"/>
        <w:rPr>
          <w:rFonts w:ascii="Calibri" w:hAnsi="Calibri" w:cs="Calibri"/>
          <w:sz w:val="18"/>
          <w:szCs w:val="18"/>
        </w:rPr>
      </w:pPr>
      <w:r w:rsidRPr="002C4772">
        <w:rPr>
          <w:rStyle w:val="FootnoteReference"/>
          <w:rFonts w:ascii="Calibri" w:hAnsi="Calibri" w:cs="Calibri" w:eastAsiaTheme="majorEastAsia"/>
          <w:sz w:val="18"/>
          <w:szCs w:val="18"/>
        </w:rPr>
        <w:footnoteRef/>
      </w:r>
      <w:r w:rsidRPr="002C4772">
        <w:rPr>
          <w:rFonts w:ascii="Calibri" w:hAnsi="Calibri" w:cs="Calibri"/>
          <w:sz w:val="18"/>
          <w:szCs w:val="18"/>
        </w:rPr>
        <w:t xml:space="preserve"> For the weighted average calculations, please see the Analysis file. PGL, NSG, Nicor &amp; gas customers were assumed to follow the provided split. ComEd total customers, minus overlap with </w:t>
      </w:r>
      <w:proofErr w:type="gramStart"/>
      <w:r w:rsidRPr="002C4772">
        <w:rPr>
          <w:rFonts w:ascii="Calibri" w:hAnsi="Calibri" w:cs="Calibri"/>
          <w:sz w:val="18"/>
          <w:szCs w:val="18"/>
        </w:rPr>
        <w:t>PGL,NSG</w:t>
      </w:r>
      <w:proofErr w:type="gramEnd"/>
      <w:r w:rsidRPr="002C4772">
        <w:rPr>
          <w:rFonts w:ascii="Calibri" w:hAnsi="Calibri" w:cs="Calibri"/>
          <w:sz w:val="18"/>
          <w:szCs w:val="18"/>
        </w:rPr>
        <w:t xml:space="preserve"> &amp; Nicor, therefore electric only homes. Ameren is total customers minus Nicor.</w:t>
      </w:r>
    </w:p>
  </w:footnote>
  <w:footnote w:id="90">
    <w:p w:rsidRPr="002C4772" w:rsidR="005548F4" w:rsidP="005548F4" w:rsidRDefault="005548F4" w14:paraId="7945BA36"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Based on ENERGY STAR test procedures</w:t>
      </w:r>
    </w:p>
  </w:footnote>
  <w:footnote w:id="91">
    <w:p w:rsidRPr="002C4772" w:rsidR="005548F4" w:rsidP="005548F4" w:rsidRDefault="005548F4" w14:paraId="03059764"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It is assumed that a second-hand unit is on average 2/3 of a measure’s EUL years old (11 years). The current Federal Standard became effective in </w:t>
      </w:r>
      <w:proofErr w:type="gramStart"/>
      <w:r w:rsidRPr="002C4772">
        <w:rPr>
          <w:rFonts w:ascii="Calibri" w:hAnsi="Calibri" w:cs="Calibri"/>
          <w:sz w:val="18"/>
          <w:szCs w:val="18"/>
        </w:rPr>
        <w:t>2015</w:t>
      </w:r>
      <w:proofErr w:type="gramEnd"/>
      <w:r w:rsidRPr="002C4772">
        <w:rPr>
          <w:rFonts w:ascii="Calibri" w:hAnsi="Calibri" w:cs="Calibri"/>
          <w:sz w:val="18"/>
          <w:szCs w:val="18"/>
        </w:rPr>
        <w:t xml:space="preserve"> so the previous standard is used to estimate base consumption for a </w:t>
      </w:r>
      <w:proofErr w:type="gramStart"/>
      <w:r w:rsidRPr="002C4772">
        <w:rPr>
          <w:rFonts w:ascii="Calibri" w:hAnsi="Calibri" w:cs="Calibri"/>
          <w:sz w:val="18"/>
          <w:szCs w:val="18"/>
        </w:rPr>
        <w:t>second hand</w:t>
      </w:r>
      <w:proofErr w:type="gramEnd"/>
      <w:r w:rsidRPr="002C4772">
        <w:rPr>
          <w:rFonts w:ascii="Calibri" w:hAnsi="Calibri" w:cs="Calibri"/>
          <w:sz w:val="18"/>
          <w:szCs w:val="18"/>
        </w:rPr>
        <w:t xml:space="preserve"> </w:t>
      </w:r>
      <w:proofErr w:type="gramStart"/>
      <w:r w:rsidRPr="002C4772">
        <w:rPr>
          <w:rFonts w:ascii="Calibri" w:hAnsi="Calibri" w:cs="Calibri"/>
          <w:sz w:val="18"/>
          <w:szCs w:val="18"/>
        </w:rPr>
        <w:t>unit, and</w:t>
      </w:r>
      <w:proofErr w:type="gramEnd"/>
      <w:r w:rsidRPr="002C4772">
        <w:rPr>
          <w:rFonts w:ascii="Calibri" w:hAnsi="Calibri" w:cs="Calibri"/>
          <w:sz w:val="18"/>
          <w:szCs w:val="18"/>
        </w:rPr>
        <w:t xml:space="preserve"> further increased by an estimate of 0.4% * 11 years (based on review of the refrigerator/freezer regression algorithm used in the 5.1.8 Refrigerator and Freezer Recycling measure) to account for degradation of performance over time. This </w:t>
      </w:r>
      <w:proofErr w:type="gramStart"/>
      <w:r w:rsidRPr="002C4772">
        <w:rPr>
          <w:rFonts w:ascii="Calibri" w:hAnsi="Calibri" w:cs="Calibri"/>
          <w:sz w:val="18"/>
          <w:szCs w:val="18"/>
        </w:rPr>
        <w:t>second hand</w:t>
      </w:r>
      <w:proofErr w:type="gramEnd"/>
      <w:r w:rsidRPr="002C4772">
        <w:rPr>
          <w:rFonts w:ascii="Calibri" w:hAnsi="Calibri" w:cs="Calibri"/>
          <w:sz w:val="18"/>
          <w:szCs w:val="18"/>
        </w:rPr>
        <w:t xml:space="preserve"> consumption was then weighted 1/3: 2/3 current new baseline to estimate a multiplier for IQ participants. See “IQ Appliance Calculations.xls” for information.</w:t>
      </w:r>
    </w:p>
  </w:footnote>
  <w:footnote w:id="92">
    <w:p w:rsidRPr="002C4772" w:rsidR="005548F4" w:rsidP="005548F4" w:rsidRDefault="005548F4" w14:paraId="088D8EDB" w14:textId="77777777">
      <w:pPr>
        <w:pStyle w:val="Footnote"/>
        <w:rPr>
          <w:rFonts w:ascii="Calibri" w:hAnsi="Calibri" w:cs="Calibri"/>
        </w:rPr>
      </w:pPr>
      <w:r w:rsidRPr="002C4772">
        <w:rPr>
          <w:rStyle w:val="FootnoteReference"/>
          <w:rFonts w:ascii="Calibri" w:hAnsi="Calibri" w:cs="Calibri"/>
          <w:sz w:val="18"/>
        </w:rPr>
        <w:footnoteRef/>
      </w:r>
      <w:r w:rsidRPr="002C4772">
        <w:rPr>
          <w:rFonts w:ascii="Calibri" w:hAnsi="Calibri" w:cs="Calibri"/>
        </w:rPr>
        <w:t xml:space="preserve"> %Electric accounts for the fact that some of the savings on gas dryers comes from electricity (motors, controls, </w:t>
      </w:r>
      <w:proofErr w:type="spellStart"/>
      <w:r w:rsidRPr="002C4772">
        <w:rPr>
          <w:rFonts w:ascii="Calibri" w:hAnsi="Calibri" w:cs="Calibri"/>
        </w:rPr>
        <w:t>etc</w:t>
      </w:r>
      <w:proofErr w:type="spellEnd"/>
      <w:r w:rsidRPr="002C4772">
        <w:rPr>
          <w:rFonts w:ascii="Calibri" w:hAnsi="Calibri" w:cs="Calibri"/>
        </w:rPr>
        <w:t>). 16% was determined using a ratio of the electric to total savings from gas dryers given by ENERGY STAR Draft 2 Version 1.0 Clothes Dryers Data and Analysis.</w:t>
      </w:r>
    </w:p>
  </w:footnote>
  <w:footnote w:id="93">
    <w:p w:rsidRPr="002C4772" w:rsidR="005548F4" w:rsidP="005548F4" w:rsidRDefault="005548F4" w14:paraId="39AE0B87" w14:textId="77777777">
      <w:pPr>
        <w:spacing w:after="0"/>
        <w:rPr>
          <w:rFonts w:ascii="Calibri" w:hAnsi="Calibri" w:cs="Calibri"/>
          <w:sz w:val="18"/>
          <w:szCs w:val="18"/>
        </w:rPr>
      </w:pPr>
      <w:r w:rsidRPr="002C4772">
        <w:rPr>
          <w:rStyle w:val="FootnoteReference"/>
          <w:rFonts w:ascii="Calibri" w:hAnsi="Calibri" w:cs="Calibri" w:eastAsiaTheme="majorEastAsia"/>
          <w:sz w:val="18"/>
          <w:szCs w:val="18"/>
        </w:rPr>
        <w:footnoteRef/>
      </w:r>
      <w:r w:rsidRPr="002C4772">
        <w:rPr>
          <w:rFonts w:ascii="Calibri" w:hAnsi="Calibri" w:cs="Calibri"/>
          <w:sz w:val="18"/>
          <w:szCs w:val="18"/>
        </w:rPr>
        <w:t xml:space="preserve"> Ameren and Nicor values are based on GDS Associates Inc., “2023-2024 Illinois Baseline Study: Residential Baseline Study Results”, Oct 31</w:t>
      </w:r>
      <w:proofErr w:type="gramStart"/>
      <w:r w:rsidRPr="002C4772">
        <w:rPr>
          <w:rFonts w:ascii="Calibri" w:hAnsi="Calibri" w:cs="Calibri"/>
          <w:sz w:val="18"/>
          <w:szCs w:val="18"/>
        </w:rPr>
        <w:t xml:space="preserve"> 2024</w:t>
      </w:r>
      <w:proofErr w:type="gramEnd"/>
      <w:r w:rsidRPr="002C4772">
        <w:rPr>
          <w:rFonts w:ascii="Calibri" w:hAnsi="Calibri" w:cs="Calibri"/>
          <w:sz w:val="18"/>
          <w:szCs w:val="18"/>
        </w:rPr>
        <w:t xml:space="preserve">. ComEd values based on 2019 Baseline Survey and People’s Gas and Northshore Gas values are based on implementation </w:t>
      </w:r>
      <w:proofErr w:type="gramStart"/>
      <w:r w:rsidRPr="002C4772">
        <w:rPr>
          <w:rFonts w:ascii="Calibri" w:hAnsi="Calibri" w:cs="Calibri"/>
          <w:sz w:val="18"/>
          <w:szCs w:val="18"/>
        </w:rPr>
        <w:t>contractors</w:t>
      </w:r>
      <w:proofErr w:type="gramEnd"/>
      <w:r w:rsidRPr="002C4772">
        <w:rPr>
          <w:rFonts w:ascii="Calibri" w:hAnsi="Calibri" w:cs="Calibri"/>
          <w:sz w:val="18"/>
          <w:szCs w:val="18"/>
        </w:rPr>
        <w:t xml:space="preserve"> data for PY2022-2023. </w:t>
      </w:r>
    </w:p>
  </w:footnote>
  <w:footnote w:id="94">
    <w:p w:rsidRPr="002C4772" w:rsidR="005548F4" w:rsidP="005548F4" w:rsidRDefault="005548F4" w14:paraId="64FD0BB4" w14:textId="77777777">
      <w:pPr>
        <w:spacing w:after="0"/>
        <w:rPr>
          <w:rFonts w:ascii="Calibri" w:hAnsi="Calibri" w:cs="Calibri"/>
          <w:sz w:val="18"/>
          <w:szCs w:val="18"/>
        </w:rPr>
      </w:pPr>
      <w:r w:rsidRPr="002C4772">
        <w:rPr>
          <w:rStyle w:val="FootnoteReference"/>
          <w:rFonts w:ascii="Calibri" w:hAnsi="Calibri" w:cs="Calibri" w:eastAsiaTheme="majorEastAsia"/>
          <w:sz w:val="18"/>
          <w:szCs w:val="18"/>
        </w:rPr>
        <w:footnoteRef/>
      </w:r>
      <w:r w:rsidRPr="002C4772">
        <w:rPr>
          <w:rFonts w:ascii="Calibri" w:hAnsi="Calibri" w:cs="Calibri"/>
          <w:sz w:val="18"/>
          <w:szCs w:val="18"/>
        </w:rPr>
        <w:t xml:space="preserve"> For the weighted average calculations, please see the Analysis file. PGL, NSG, Nicor &amp; gas customers were assumed to follow the provided split. ComEd total customers, minus overlap with </w:t>
      </w:r>
      <w:proofErr w:type="gramStart"/>
      <w:r w:rsidRPr="002C4772">
        <w:rPr>
          <w:rFonts w:ascii="Calibri" w:hAnsi="Calibri" w:cs="Calibri"/>
          <w:sz w:val="18"/>
          <w:szCs w:val="18"/>
        </w:rPr>
        <w:t>PGL,NSG</w:t>
      </w:r>
      <w:proofErr w:type="gramEnd"/>
      <w:r w:rsidRPr="002C4772">
        <w:rPr>
          <w:rFonts w:ascii="Calibri" w:hAnsi="Calibri" w:cs="Calibri"/>
          <w:sz w:val="18"/>
          <w:szCs w:val="18"/>
        </w:rPr>
        <w:t xml:space="preserve"> &amp; Nicor, therefore gas only homes. Ameren is total customers minus Nicor.</w:t>
      </w:r>
    </w:p>
  </w:footnote>
  <w:footnote w:id="95">
    <w:p w:rsidRPr="002C4772" w:rsidR="005548F4" w:rsidP="005548F4" w:rsidRDefault="005548F4" w14:paraId="5AB6E8DB"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To account for the different efficiency of electric and Natural Gas hot water heaters (gas water heater: recovery efficiencies ranging from 0.74 to 0.85 (0.78 used), and electric water heater with 0.98 recovery efficiency (see ENERGY STAR </w:t>
      </w:r>
      <w:proofErr w:type="gramStart"/>
      <w:r w:rsidRPr="002C4772">
        <w:rPr>
          <w:rFonts w:ascii="Calibri" w:hAnsi="Calibri" w:cs="Calibri"/>
          <w:sz w:val="18"/>
          <w:szCs w:val="18"/>
        </w:rPr>
        <w:t>Waste Water</w:t>
      </w:r>
      <w:proofErr w:type="gramEnd"/>
      <w:r w:rsidRPr="002C4772">
        <w:rPr>
          <w:rFonts w:ascii="Calibri" w:hAnsi="Calibri" w:cs="Calibri"/>
          <w:sz w:val="18"/>
          <w:szCs w:val="18"/>
        </w:rPr>
        <w:t xml:space="preserve"> Recovery Guidelines). </w:t>
      </w:r>
      <w:proofErr w:type="gramStart"/>
      <w:r w:rsidRPr="002C4772">
        <w:rPr>
          <w:rFonts w:ascii="Calibri" w:hAnsi="Calibri" w:cs="Calibri"/>
          <w:sz w:val="18"/>
          <w:szCs w:val="18"/>
        </w:rPr>
        <w:t>Therefore</w:t>
      </w:r>
      <w:proofErr w:type="gramEnd"/>
      <w:r w:rsidRPr="002C4772">
        <w:rPr>
          <w:rFonts w:ascii="Calibri" w:hAnsi="Calibri" w:cs="Calibri"/>
          <w:sz w:val="18"/>
          <w:szCs w:val="18"/>
        </w:rPr>
        <w:t xml:space="preserve"> a factor of 0.98/0.78 (1.26) is applied.  </w:t>
      </w:r>
    </w:p>
  </w:footnote>
  <w:footnote w:id="96">
    <w:p w:rsidRPr="002C4772" w:rsidR="005548F4" w:rsidP="005548F4" w:rsidRDefault="005548F4" w14:paraId="36100C0D"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 xml:space="preserve">%Gas accounts for the fact that some of the savings on gas dryers comes from electricity (motors, controls, </w:t>
      </w:r>
      <w:proofErr w:type="spellStart"/>
      <w:r w:rsidRPr="002C4772">
        <w:rPr>
          <w:rStyle w:val="FootnoteChar"/>
          <w:rFonts w:ascii="Calibri" w:hAnsi="Calibri" w:cs="Calibri"/>
        </w:rPr>
        <w:t>etc</w:t>
      </w:r>
      <w:proofErr w:type="spellEnd"/>
      <w:r w:rsidRPr="002C4772">
        <w:rPr>
          <w:rStyle w:val="FootnoteChar"/>
          <w:rFonts w:ascii="Calibri" w:hAnsi="Calibri" w:cs="Calibri"/>
        </w:rPr>
        <w:t>). 84% was determined using a ratio of the gas to total savings from gas dryers given by ENERGY STAR Draft 2 Version 1.0 Clothes Dryers Data and Analysis.</w:t>
      </w:r>
    </w:p>
  </w:footnote>
  <w:footnote w:id="97">
    <w:p w:rsidRPr="002C4772" w:rsidR="005548F4" w:rsidP="005548F4" w:rsidRDefault="005548F4" w14:paraId="20AB172E"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The peak energy savings algorithm from the clothes dryer and clothes washer has been calculated individually to create the final algorithm for the Energy Star Combination All-in-One Clothes Washer-Dryer. The dryer section from the clothes washer algorithm has been excluded. See “Energy Star Combination All-in-One Clothes Washer-Dryer Calculations.xls” for information.</w:t>
      </w:r>
    </w:p>
  </w:footnote>
  <w:footnote w:id="98">
    <w:p w:rsidRPr="002C4772" w:rsidR="005548F4" w:rsidP="005548F4" w:rsidRDefault="005548F4" w14:paraId="5EA50BFD"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Based on an average of reported cycle times for a normal load of models on the ENERGY STAR QPL.</w:t>
      </w:r>
    </w:p>
  </w:footnote>
  <w:footnote w:id="99">
    <w:p w:rsidRPr="002C4772" w:rsidR="005548F4" w:rsidP="005548F4" w:rsidRDefault="005548F4" w14:paraId="7CC9BF4D"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Weighted average IWF of Federal Standard rating for Front Loading and Top Loading units. Weighting is based upon the relative top v front loading percentage of available non-ENERGY STAR product in the CEC database (products accessed on 04/21/2022).</w:t>
      </w:r>
      <w:r w:rsidRPr="002C4772">
        <w:rPr>
          <w:rFonts w:ascii="Calibri" w:hAnsi="Calibri" w:cs="Calibri"/>
          <w:sz w:val="18"/>
          <w:szCs w:val="18"/>
        </w:rPr>
        <w:t xml:space="preserve">  </w:t>
      </w:r>
    </w:p>
  </w:footnote>
  <w:footnote w:id="100">
    <w:p w:rsidRPr="002C4772" w:rsidR="005548F4" w:rsidP="005548F4" w:rsidRDefault="005548F4" w14:paraId="62BCD75E"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It is assumed that a second-hand unit is on average 2/3 of a measure’s EUL years old (9 years). The baseline consumption from the TRM in 2015 is assumed the </w:t>
      </w:r>
      <w:proofErr w:type="gramStart"/>
      <w:r w:rsidRPr="002C4772">
        <w:rPr>
          <w:rFonts w:ascii="Calibri" w:hAnsi="Calibri" w:cs="Calibri"/>
          <w:sz w:val="18"/>
          <w:szCs w:val="18"/>
        </w:rPr>
        <w:t>second hand</w:t>
      </w:r>
      <w:proofErr w:type="gramEnd"/>
      <w:r w:rsidRPr="002C4772">
        <w:rPr>
          <w:rFonts w:ascii="Calibri" w:hAnsi="Calibri" w:cs="Calibri"/>
          <w:sz w:val="18"/>
          <w:szCs w:val="18"/>
        </w:rPr>
        <w:t xml:space="preserve"> water consumption (note we do </w:t>
      </w:r>
      <w:proofErr w:type="gramStart"/>
      <w:r w:rsidRPr="002C4772">
        <w:rPr>
          <w:rFonts w:ascii="Calibri" w:hAnsi="Calibri" w:cs="Calibri"/>
          <w:sz w:val="18"/>
          <w:szCs w:val="18"/>
        </w:rPr>
        <w:t>no</w:t>
      </w:r>
      <w:proofErr w:type="gramEnd"/>
      <w:r w:rsidRPr="002C4772">
        <w:rPr>
          <w:rFonts w:ascii="Calibri" w:hAnsi="Calibri" w:cs="Calibri"/>
          <w:sz w:val="18"/>
          <w:szCs w:val="18"/>
        </w:rPr>
        <w:t xml:space="preserve"> assume a degradation over time for water consumption) was then weighted 1/3: 2/3 current new baseline to estimate a multiplier for IQ participants. See “IQ Appliance Calculations.xls” for information.</w:t>
      </w:r>
    </w:p>
  </w:footnote>
  <w:footnote w:id="101">
    <w:p w:rsidRPr="002C4772" w:rsidR="005548F4" w:rsidP="005548F4" w:rsidRDefault="005548F4" w14:paraId="019F2EA8"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Baseline clothes washer capacity is assumed to have 4.9 </w:t>
      </w:r>
      <w:proofErr w:type="spellStart"/>
      <w:r w:rsidRPr="002C4772">
        <w:rPr>
          <w:rFonts w:ascii="Calibri" w:hAnsi="Calibri" w:cs="Calibri"/>
          <w:sz w:val="18"/>
          <w:szCs w:val="18"/>
        </w:rPr>
        <w:t>cu.ft</w:t>
      </w:r>
      <w:proofErr w:type="spellEnd"/>
      <w:r w:rsidRPr="002C4772">
        <w:rPr>
          <w:rFonts w:ascii="Calibri" w:hAnsi="Calibri" w:cs="Calibri"/>
          <w:sz w:val="18"/>
          <w:szCs w:val="18"/>
        </w:rPr>
        <w:t xml:space="preserve">. with 233 wash cycles for clothes washer.  </w:t>
      </w:r>
    </w:p>
  </w:footnote>
  <w:footnote w:id="102">
    <w:p w:rsidRPr="002C4772" w:rsidR="005548F4" w:rsidP="005548F4" w:rsidRDefault="005548F4" w14:paraId="52CDA006"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w:t>
      </w:r>
      <w:r w:rsidRPr="002C4772">
        <w:rPr>
          <w:rStyle w:val="FootnoteChar"/>
          <w:rFonts w:ascii="Calibri" w:hAnsi="Calibri" w:cs="Calibri"/>
        </w:rPr>
        <w:t>This factor includes 2571 kWh/MG for water supply based on Illinois energy intensity data from a 2012 ISAWWA study and 2439 kWh/MG for wastewater treatment based on national energy intensity use estimates. For more information, please review Elevate Energy’s ‘IL TRM: Energy per Gallon Factor, May 2018 paper’.</w:t>
      </w:r>
    </w:p>
  </w:footnote>
  <w:footnote w:id="103">
    <w:p w:rsidRPr="00C051F1" w:rsidR="002932ED" w:rsidP="002932ED" w:rsidRDefault="002932ED" w14:paraId="3DD20120" w14:textId="77777777">
      <w:pPr>
        <w:pStyle w:val="FootnoteText"/>
        <w:jc w:val="lef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Building Performance Institute, Distribution Efficiency Look-up Tables. </w:t>
      </w:r>
      <w:hyperlink w:history="1" r:id="rId3">
        <w:r w:rsidRPr="00C051F1">
          <w:rPr>
            <w:rStyle w:val="Hyperlink"/>
            <w:rFonts w:ascii="Calibri" w:hAnsi="Calibri" w:cs="Calibri"/>
            <w:sz w:val="18"/>
            <w:szCs w:val="18"/>
          </w:rPr>
          <w:t>https://www.bpi.org/sites/default/files/Guidance%20on%20Estimating%20Distribution%20Efficiency.pdf</w:t>
        </w:r>
      </w:hyperlink>
      <w:r w:rsidRPr="00C051F1">
        <w:rPr>
          <w:rFonts w:ascii="Calibri" w:hAnsi="Calibri" w:cs="Calibri"/>
          <w:sz w:val="18"/>
          <w:szCs w:val="18"/>
        </w:rPr>
        <w:t xml:space="preserve"> </w:t>
      </w:r>
    </w:p>
  </w:footnote>
  <w:footnote w:id="104">
    <w:p w:rsidRPr="00C051F1" w:rsidR="002932ED" w:rsidP="002932ED" w:rsidRDefault="002932ED" w14:paraId="3C81EEE9"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Definition matches Regain factor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105">
    <w:p w:rsidRPr="00C051F1" w:rsidR="002932ED" w:rsidP="002932ED" w:rsidRDefault="002932ED" w14:paraId="5FB722A8" w14:textId="77777777">
      <w:pPr>
        <w:pStyle w:val="Footnote"/>
        <w:rPr>
          <w:rFonts w:ascii="Calibri" w:hAnsi="Calibri" w:cs="Calibri"/>
          <w:lang w:val="en-GB"/>
        </w:rPr>
      </w:pPr>
      <w:r w:rsidRPr="00C051F1">
        <w:rPr>
          <w:rStyle w:val="FootnoteReference"/>
          <w:rFonts w:ascii="Calibri" w:hAnsi="Calibri" w:eastAsia="Calibri" w:cs="Calibri"/>
          <w:sz w:val="18"/>
        </w:rPr>
        <w:footnoteRef/>
      </w:r>
      <w:r w:rsidRPr="00C051F1">
        <w:rPr>
          <w:rFonts w:ascii="Calibri" w:hAnsi="Calibri" w:cs="Calibri"/>
        </w:rPr>
        <w:t xml:space="preserve"> Measure Life Report, Residential and Commercial/Industrial Lighting and HVAC Measures, GDS Associates, June 2007.</w:t>
      </w:r>
    </w:p>
  </w:footnote>
  <w:footnote w:id="106">
    <w:p w:rsidRPr="00C051F1" w:rsidR="002932ED" w:rsidP="002932ED" w:rsidRDefault="002932ED" w14:paraId="0FB961D9"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This is intentionally longer than the assumptions found in the early replacement measures as the application of this measure will occur in a variety of homes that will not be targeted for early replacement HVAC systems.</w:t>
      </w:r>
    </w:p>
  </w:footnote>
  <w:footnote w:id="107">
    <w:p w:rsidRPr="00C051F1" w:rsidR="002932ED" w:rsidP="002932ED" w:rsidRDefault="002932ED" w14:paraId="55EB7B00"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Based on metering of 24 homes with central AC during PY4 and PY5 in Ameren Illinois service territory.</w:t>
      </w:r>
    </w:p>
  </w:footnote>
  <w:footnote w:id="108">
    <w:p w:rsidRPr="00C051F1" w:rsidR="002932ED" w:rsidP="002932ED" w:rsidRDefault="002932ED" w14:paraId="45DA9F8B"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Based on analysis of Itron </w:t>
      </w:r>
      <w:proofErr w:type="spellStart"/>
      <w:r w:rsidRPr="00C051F1">
        <w:rPr>
          <w:rFonts w:ascii="Calibri" w:hAnsi="Calibri" w:cs="Calibri"/>
        </w:rPr>
        <w:t>eShape</w:t>
      </w:r>
      <w:proofErr w:type="spellEnd"/>
      <w:r w:rsidRPr="00C051F1">
        <w:rPr>
          <w:rFonts w:ascii="Calibri" w:hAnsi="Calibri" w:cs="Calibri"/>
        </w:rPr>
        <w:t xml:space="preserve"> data for Missouri, calibrated to Illinois loads, supplied by Ameren. The average AC load over the PJM peak period (1-5pm, M-F, June through August) is divided by the maximum AC load during the year.</w:t>
      </w:r>
    </w:p>
  </w:footnote>
  <w:footnote w:id="109">
    <w:p w:rsidRPr="00C051F1" w:rsidR="002932ED" w:rsidP="002932ED" w:rsidRDefault="002932ED" w14:paraId="6F276A97" w14:textId="77777777">
      <w:pPr>
        <w:pStyle w:val="Footnote"/>
        <w:rPr>
          <w:rFonts w:ascii="Calibri" w:hAnsi="Calibri" w:cs="Calibri"/>
        </w:rPr>
      </w:pPr>
      <w:r w:rsidRPr="00C051F1">
        <w:rPr>
          <w:rStyle w:val="FootnoteReference"/>
          <w:rFonts w:ascii="Calibri" w:hAnsi="Calibri" w:cs="Calibri"/>
          <w:sz w:val="18"/>
        </w:rPr>
        <w:footnoteRef/>
      </w:r>
      <w:r w:rsidRPr="00C051F1">
        <w:rPr>
          <w:rStyle w:val="FootnoteReference"/>
          <w:rFonts w:ascii="Calibri" w:hAnsi="Calibri" w:cs="Calibri"/>
          <w:sz w:val="18"/>
        </w:rPr>
        <w:t xml:space="preserve"> </w:t>
      </w:r>
      <w:r w:rsidRPr="00C051F1">
        <w:rPr>
          <w:rFonts w:ascii="Calibri" w:hAnsi="Calibri" w:cs="Calibri"/>
        </w:rPr>
        <w:t>25 Pascals is the standard assumption for typical pressures experienced in the duct system under normal operating conditions. To convert CFM50 to CFM25 you multiply by 0.64 (inverse of the “Can’t Reach Fifty” factor for CFM25; see Energy Conservatory Blower Door Manual).</w:t>
      </w:r>
    </w:p>
  </w:footnote>
  <w:footnote w:id="110">
    <w:p w:rsidRPr="00C051F1" w:rsidR="002932ED" w:rsidP="002932ED" w:rsidRDefault="002932ED" w14:paraId="56310D8D"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Assumes that for each percent of supply air loss there is one percent annual energy penalty. This assumes supply side leaks are direct losses to the outside and are not recaptured back to the house. This could be adjusted downward to reflect regain of usable energy to the house from duct leaks. For example, during the winter some of the energy lost from supply leaks in a crawlspace will probably be regained back to the house (sometimes 1/2 or more may be regained). More information provided in “Appendix E Estimating HVAC System Loss </w:t>
      </w:r>
      <w:proofErr w:type="gramStart"/>
      <w:r w:rsidRPr="00C051F1">
        <w:rPr>
          <w:rFonts w:ascii="Calibri" w:hAnsi="Calibri" w:cs="Calibri"/>
        </w:rPr>
        <w:t>From</w:t>
      </w:r>
      <w:proofErr w:type="gramEnd"/>
      <w:r w:rsidRPr="00C051F1">
        <w:rPr>
          <w:rFonts w:ascii="Calibri" w:hAnsi="Calibri" w:cs="Calibri"/>
        </w:rPr>
        <w:t xml:space="preserve"> Duct Airtightness Measurements” from Energy Conservatory ‘Minneapolis Duct Blaster Operation Manual’.</w:t>
      </w:r>
    </w:p>
  </w:footnote>
  <w:footnote w:id="111">
    <w:p w:rsidRPr="00C051F1" w:rsidR="002932ED" w:rsidP="002932ED" w:rsidRDefault="002932ED" w14:paraId="32E1CD3D"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Assumes 50% of leaks are in supply ducts. </w:t>
      </w:r>
    </w:p>
  </w:footnote>
  <w:footnote w:id="112">
    <w:p w:rsidRPr="00C051F1" w:rsidR="002932ED" w:rsidP="002932ED" w:rsidRDefault="002932ED" w14:paraId="1B8B7009" w14:textId="77777777">
      <w:pPr>
        <w:pStyle w:val="Footnote"/>
        <w:rPr>
          <w:rStyle w:val="FootnoteReference"/>
          <w:rFonts w:ascii="Calibri" w:hAnsi="Calibri" w:cs="Calibri"/>
          <w:sz w:val="18"/>
        </w:rPr>
      </w:pPr>
      <w:r w:rsidRPr="00C051F1">
        <w:rPr>
          <w:rStyle w:val="FootnoteReference"/>
          <w:rFonts w:ascii="Calibri" w:hAnsi="Calibri" w:cs="Calibri"/>
          <w:sz w:val="18"/>
        </w:rPr>
        <w:footnoteRef/>
      </w:r>
      <w:r w:rsidRPr="00C051F1">
        <w:rPr>
          <w:rFonts w:ascii="Calibri" w:hAnsi="Calibri" w:cs="Calibri"/>
        </w:rPr>
        <w:t xml:space="preserve"> Assumes that for each percent of return air loss there is a half percent annual energy penalty. Note that this assumes that return leaks contribute less to energy losses than do supply leaks. This value could be adjusted upward if there was reason to suspect that the return leaks contribute significantly more energy loss than “average” (e.g. pulling return air from a </w:t>
      </w:r>
      <w:proofErr w:type="spellStart"/>
      <w:r w:rsidRPr="00C051F1">
        <w:rPr>
          <w:rFonts w:ascii="Calibri" w:hAnsi="Calibri" w:cs="Calibri"/>
        </w:rPr>
        <w:t>super heated</w:t>
      </w:r>
      <w:proofErr w:type="spellEnd"/>
      <w:r w:rsidRPr="00C051F1">
        <w:rPr>
          <w:rFonts w:ascii="Calibri" w:hAnsi="Calibri" w:cs="Calibri"/>
        </w:rPr>
        <w:t xml:space="preserve"> attic</w:t>
      </w:r>
      <w:proofErr w:type="gramStart"/>
      <w:r w:rsidRPr="00C051F1">
        <w:rPr>
          <w:rFonts w:ascii="Calibri" w:hAnsi="Calibri" w:cs="Calibri"/>
        </w:rPr>
        <w:t>), or</w:t>
      </w:r>
      <w:proofErr w:type="gramEnd"/>
      <w:r w:rsidRPr="00C051F1">
        <w:rPr>
          <w:rFonts w:ascii="Calibri" w:hAnsi="Calibri" w:cs="Calibri"/>
        </w:rPr>
        <w:t xml:space="preserve"> can be adjusted downward to represent significantly less energy loss (e.g. pulling return air from a moderate temperature crawl space</w:t>
      </w:r>
      <w:proofErr w:type="gramStart"/>
      <w:r w:rsidRPr="00C051F1">
        <w:rPr>
          <w:rFonts w:ascii="Calibri" w:hAnsi="Calibri" w:cs="Calibri"/>
        </w:rPr>
        <w:t>) .</w:t>
      </w:r>
      <w:proofErr w:type="gramEnd"/>
      <w:r w:rsidRPr="00C051F1">
        <w:rPr>
          <w:rFonts w:ascii="Calibri" w:hAnsi="Calibri" w:cs="Calibri"/>
        </w:rPr>
        <w:t xml:space="preserve"> More information provided in “Appendix E Estimating HVAC System Loss </w:t>
      </w:r>
      <w:proofErr w:type="gramStart"/>
      <w:r w:rsidRPr="00C051F1">
        <w:rPr>
          <w:rFonts w:ascii="Calibri" w:hAnsi="Calibri" w:cs="Calibri"/>
        </w:rPr>
        <w:t>From</w:t>
      </w:r>
      <w:proofErr w:type="gramEnd"/>
      <w:r w:rsidRPr="00C051F1">
        <w:rPr>
          <w:rFonts w:ascii="Calibri" w:hAnsi="Calibri" w:cs="Calibri"/>
        </w:rPr>
        <w:t xml:space="preserve"> Duct Airtightness Measurements” from Energy Conservatory ‘Minneapolis Duct Blaster Operation Manual’.</w:t>
      </w:r>
    </w:p>
  </w:footnote>
  <w:footnote w:id="113">
    <w:p w:rsidRPr="00C051F1" w:rsidR="002932ED" w:rsidP="002932ED" w:rsidRDefault="002932ED" w14:paraId="4F55B8B3" w14:textId="77777777">
      <w:pPr>
        <w:pStyle w:val="Footnote"/>
        <w:rPr>
          <w:rFonts w:ascii="Calibri" w:hAnsi="Calibri" w:cs="Calibri"/>
        </w:rPr>
      </w:pPr>
      <w:r w:rsidRPr="00C051F1">
        <w:rPr>
          <w:rStyle w:val="FootnoteReference"/>
          <w:rFonts w:ascii="Calibri" w:hAnsi="Calibri" w:cs="Calibri"/>
          <w:sz w:val="18"/>
        </w:rPr>
        <w:footnoteRef/>
      </w:r>
      <w:r w:rsidRPr="00C051F1">
        <w:rPr>
          <w:rStyle w:val="FootnoteReference"/>
          <w:rFonts w:ascii="Calibri" w:hAnsi="Calibri" w:cs="Calibri"/>
          <w:sz w:val="18"/>
        </w:rPr>
        <w:t xml:space="preserve"> Assumes 50</w:t>
      </w:r>
      <w:r w:rsidRPr="00C051F1">
        <w:rPr>
          <w:rFonts w:ascii="Calibri" w:hAnsi="Calibri" w:cs="Calibri"/>
        </w:rPr>
        <w:t>% of leaks are in return ducts.</w:t>
      </w:r>
    </w:p>
  </w:footnote>
  <w:footnote w:id="114">
    <w:p w:rsidRPr="00C051F1" w:rsidR="002932ED" w:rsidP="002932ED" w:rsidRDefault="002932ED" w14:paraId="269B840B"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This conversion is an industry rule of thumb; e.g. see ‘Why 400 CFM per ton.pdf’.</w:t>
      </w:r>
    </w:p>
  </w:footnote>
  <w:footnote w:id="115">
    <w:p w:rsidRPr="00C051F1" w:rsidR="002932ED" w:rsidP="002932ED" w:rsidRDefault="002932ED" w14:paraId="37256BBE" w14:textId="77777777">
      <w:pPr>
        <w:pStyle w:val="Footnote"/>
        <w:rPr>
          <w:rFonts w:ascii="Calibri" w:hAnsi="Calibri" w:cs="Calibri"/>
        </w:rPr>
      </w:pPr>
      <w:r w:rsidRPr="00C051F1">
        <w:rPr>
          <w:rStyle w:val="FootnoteReference"/>
          <w:rFonts w:ascii="Calibri" w:hAnsi="Calibri" w:eastAsia="Calibri" w:cs="Calibri"/>
          <w:sz w:val="18"/>
        </w:rPr>
        <w:footnoteRef/>
      </w:r>
      <w:r w:rsidRPr="00C051F1">
        <w:rPr>
          <w:rFonts w:ascii="Calibri" w:hAnsi="Calibri" w:cs="Calibri"/>
        </w:rPr>
        <w:t xml:space="preserve"> Based on Full Load Hours from ENERGY STAR with adjustments made in a Navigant Evaluation, other cities were scaled using those results and CDD. There is a county mapping table in Volume 1, Section 3.7 providing the appropriate city to use for each county of Illinois. During update cycle for version v.12, applied percent change of CDD65, NCEI Annual Normals from 30 yr data set (1981-2010) to more recent 15 yr data (2006-2020) to all </w:t>
      </w:r>
      <w:proofErr w:type="spellStart"/>
      <w:r w:rsidRPr="00C051F1">
        <w:rPr>
          <w:rFonts w:ascii="Calibri" w:hAnsi="Calibri" w:cs="Calibri"/>
        </w:rPr>
        <w:t>FLHcool</w:t>
      </w:r>
      <w:proofErr w:type="spellEnd"/>
      <w:r w:rsidRPr="00C051F1">
        <w:rPr>
          <w:rFonts w:ascii="Calibri" w:hAnsi="Calibri" w:cs="Calibri"/>
        </w:rPr>
        <w:t xml:space="preserve"> values.</w:t>
      </w:r>
    </w:p>
  </w:footnote>
  <w:footnote w:id="116">
    <w:p w:rsidRPr="00C051F1" w:rsidR="002932ED" w:rsidP="002932ED" w:rsidRDefault="002932ED" w14:paraId="31A33862"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accounts in each of the cooling zones. Weighting for ComEd and Statewide average is based on number of occupied residential housing units in each zone. ComEd is weighted average of Zones 1-2. Alternative program-weighted assumptions can be used if appropriate.</w:t>
      </w:r>
    </w:p>
  </w:footnote>
  <w:footnote w:id="117">
    <w:p w:rsidRPr="00C051F1" w:rsidR="002932ED" w:rsidP="002932ED" w:rsidRDefault="002932ED" w14:paraId="5DB6D1B4"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(i.e. the potential for conditioned air escaping from ducts not being lost to the atmosphere)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118">
    <w:p w:rsidRPr="00C051F1" w:rsidR="002932ED" w:rsidP="002932ED" w:rsidRDefault="002932ED" w14:paraId="4997D8E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w:t>
      </w:r>
    </w:p>
  </w:footnote>
  <w:footnote w:id="119">
    <w:p w:rsidRPr="00C051F1" w:rsidR="002932ED" w:rsidP="002932ED" w:rsidRDefault="002932ED" w14:paraId="61681E8E"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Building Performance Institute Inc., “Duct Efficiency Tables”.</w:t>
      </w:r>
    </w:p>
  </w:footnote>
  <w:footnote w:id="120">
    <w:p w:rsidRPr="00C051F1" w:rsidR="002932ED" w:rsidP="002932ED" w:rsidRDefault="002932ED" w14:paraId="72692039"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These default system efficiencies are based on the applicable minimum Federal Standards. In 2006 the Federal Standard for Central AC was adjusted. While one would expect the average system efficiency to be higher than this minimum, the likely degradation of efficiencies over time mean that using the minimum standard is appropriate. Note all ratings have been converted to SEER2 equivalents – since the new rating better reflects the actual efficiency of the units.</w:t>
      </w:r>
    </w:p>
  </w:footnote>
  <w:footnote w:id="121">
    <w:p w:rsidRPr="00C051F1" w:rsidR="002932ED" w:rsidP="002932ED" w:rsidRDefault="002932ED" w14:paraId="46062776"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Efficiencies presented above are weighted as per data provided by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w:t>
      </w:r>
    </w:p>
  </w:footnote>
  <w:footnote w:id="122">
    <w:p w:rsidRPr="00C051F1" w:rsidR="002932ED" w:rsidP="002932ED" w:rsidRDefault="002932ED" w14:paraId="7524C456"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F</w:t>
      </w:r>
      <w:r w:rsidRPr="00C051F1">
        <w:rPr>
          <w:rFonts w:ascii="Calibri" w:hAnsi="Calibri" w:cs="Calibri"/>
          <w:vertAlign w:val="subscript"/>
        </w:rPr>
        <w:t>e</w:t>
      </w:r>
      <w:r w:rsidRPr="00C051F1">
        <w:rPr>
          <w:rFonts w:ascii="Calibri" w:hAnsi="Calibri" w:cs="Calibri"/>
        </w:rPr>
        <w:t xml:space="preserve"> is not one of the AHRI certified ratings provided for residential </w:t>
      </w:r>
      <w:proofErr w:type="gramStart"/>
      <w:r w:rsidRPr="00C051F1">
        <w:rPr>
          <w:rFonts w:ascii="Calibri" w:hAnsi="Calibri" w:cs="Calibri"/>
        </w:rPr>
        <w:t>furnaces, but</w:t>
      </w:r>
      <w:proofErr w:type="gramEnd"/>
      <w:r w:rsidRPr="00C051F1">
        <w:rPr>
          <w:rFonts w:ascii="Calibri" w:hAnsi="Calibri" w:cs="Calibri"/>
        </w:rPr>
        <w:t xml:space="preserve"> can be reasonably estimated from a calculation based on the certified values for fuel energy (Ef in MMBtu/yr) and </w:t>
      </w:r>
      <w:proofErr w:type="spellStart"/>
      <w:r w:rsidRPr="00C051F1">
        <w:rPr>
          <w:rFonts w:ascii="Calibri" w:hAnsi="Calibri" w:cs="Calibri"/>
        </w:rPr>
        <w:t>Eae</w:t>
      </w:r>
      <w:proofErr w:type="spellEnd"/>
      <w:r w:rsidRPr="00C051F1">
        <w:rPr>
          <w:rFonts w:ascii="Calibri" w:hAnsi="Calibri" w:cs="Calibri"/>
        </w:rPr>
        <w:t xml:space="preserve"> (kWh/yr).  An average of a </w:t>
      </w:r>
      <w:proofErr w:type="gramStart"/>
      <w:r w:rsidRPr="00C051F1">
        <w:rPr>
          <w:rFonts w:ascii="Calibri" w:hAnsi="Calibri" w:cs="Calibri"/>
        </w:rPr>
        <w:t>300 record</w:t>
      </w:r>
      <w:proofErr w:type="gramEnd"/>
      <w:r w:rsidRPr="00C051F1">
        <w:rPr>
          <w:rFonts w:ascii="Calibri" w:hAnsi="Calibri" w:cs="Calibri"/>
        </w:rPr>
        <w:t xml:space="preserve"> sample (non-random) out of 1495 was 3.14%.  This is, appropriately, ~50% greater than the ENERGY STAR version 3 criteria for 2% F</w:t>
      </w:r>
      <w:r w:rsidRPr="00C051F1">
        <w:rPr>
          <w:rFonts w:ascii="Calibri" w:hAnsi="Calibri" w:cs="Calibri"/>
          <w:vertAlign w:val="subscript"/>
        </w:rPr>
        <w:t>e</w:t>
      </w:r>
      <w:r w:rsidRPr="00C051F1">
        <w:rPr>
          <w:rFonts w:ascii="Calibri" w:hAnsi="Calibri" w:cs="Calibri"/>
        </w:rPr>
        <w:t>. See “Programmable Thermostats Furnace Fan Analysis.xlsx” for reference.</w:t>
      </w:r>
    </w:p>
  </w:footnote>
  <w:footnote w:id="123">
    <w:p w:rsidRPr="00C051F1" w:rsidR="002932ED" w:rsidP="002932ED" w:rsidRDefault="002932ED" w14:paraId="1E8D1BB8" w14:textId="77777777">
      <w:pPr>
        <w:pStyle w:val="Footnote"/>
        <w:rPr>
          <w:rFonts w:ascii="Calibri" w:hAnsi="Calibri" w:cs="Calibri"/>
        </w:rPr>
      </w:pPr>
      <w:r w:rsidRPr="00C051F1">
        <w:rPr>
          <w:rStyle w:val="FootnoteReference"/>
          <w:rFonts w:ascii="Calibri" w:hAnsi="Calibri" w:eastAsia="Calibri" w:cs="Calibri"/>
          <w:sz w:val="18"/>
        </w:rPr>
        <w:footnoteRef/>
      </w:r>
      <w:r w:rsidRPr="00C051F1">
        <w:rPr>
          <w:rFonts w:ascii="Calibri" w:hAnsi="Calibri" w:cs="Calibri"/>
        </w:rPr>
        <w:t xml:space="preserve"> Heating EFLH based on ENERGY STAR EFLH for Rockford, Chicago, and Springfield and on NCDC/NOAA HDD for the other two cities. In all cases, the hours were adjusted based on average natural gas heating consumption in IL.</w:t>
      </w:r>
    </w:p>
  </w:footnote>
  <w:footnote w:id="124">
    <w:p w:rsidRPr="00C051F1" w:rsidR="002932ED" w:rsidP="002932ED" w:rsidRDefault="002932ED" w14:paraId="266D1AB7"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heat accounts in each of the heating zones. Weighting for ComEd and Statewide average is based on number of occupied residential housing units in each zone. ComEd is weighted average of Zones 1-2. Alternative program-weighted assumptions can be used if appropriate.</w:t>
      </w:r>
    </w:p>
  </w:footnote>
  <w:footnote w:id="125">
    <w:p w:rsidRPr="00C051F1" w:rsidR="002932ED" w:rsidP="002932ED" w:rsidRDefault="002932ED" w14:paraId="42A6B326"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(i.e. the potential for conditioned air escaping from ducts not being lost to the atmosphere)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126">
    <w:p w:rsidRPr="00C051F1" w:rsidR="002932ED" w:rsidP="002932ED" w:rsidRDefault="002932ED" w14:paraId="10339C63"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Ameren and Nicor values are based on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xml:space="preserve">. ComEd values based on 2019 Baseline Survey and People’s Gas and Northshore Gas values are based on implementation </w:t>
      </w:r>
      <w:proofErr w:type="gramStart"/>
      <w:r w:rsidRPr="00C051F1">
        <w:rPr>
          <w:rFonts w:ascii="Calibri" w:hAnsi="Calibri" w:cs="Calibri"/>
          <w:sz w:val="18"/>
          <w:szCs w:val="18"/>
        </w:rPr>
        <w:t>contractors</w:t>
      </w:r>
      <w:proofErr w:type="gramEnd"/>
      <w:r w:rsidRPr="00C051F1">
        <w:rPr>
          <w:rFonts w:ascii="Calibri" w:hAnsi="Calibri" w:cs="Calibri"/>
          <w:sz w:val="18"/>
          <w:szCs w:val="18"/>
        </w:rPr>
        <w:t xml:space="preserve"> data for PY2022-2023. </w:t>
      </w:r>
    </w:p>
  </w:footnote>
  <w:footnote w:id="127">
    <w:p w:rsidRPr="00C051F1" w:rsidR="002932ED" w:rsidP="002932ED" w:rsidRDefault="002932ED" w14:paraId="270344CD"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For the weighted average calculations, please see the Analysis file. PGL, NSG, Nicor &amp; gas customers were assumed to follow the provided split. ComEd total customers, minus overlap with </w:t>
      </w:r>
      <w:proofErr w:type="gramStart"/>
      <w:r w:rsidRPr="00C051F1">
        <w:rPr>
          <w:rFonts w:ascii="Calibri" w:hAnsi="Calibri" w:cs="Calibri"/>
          <w:sz w:val="18"/>
          <w:szCs w:val="18"/>
        </w:rPr>
        <w:t>PGL,NSG</w:t>
      </w:r>
      <w:proofErr w:type="gramEnd"/>
      <w:r w:rsidRPr="00C051F1">
        <w:rPr>
          <w:rFonts w:ascii="Calibri" w:hAnsi="Calibri" w:cs="Calibri"/>
          <w:sz w:val="18"/>
          <w:szCs w:val="18"/>
        </w:rPr>
        <w:t xml:space="preserve"> &amp; Nicor, therefore electric only homes. Ameren is total customers minus Nicor.</w:t>
      </w:r>
    </w:p>
  </w:footnote>
  <w:footnote w:id="128">
    <w:p w:rsidRPr="00C051F1" w:rsidR="002932ED" w:rsidP="002932ED" w:rsidRDefault="002932ED" w14:paraId="43734736"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Building Performance Institute Inc., “Duct Efficiency Tables”.</w:t>
      </w:r>
    </w:p>
  </w:footnote>
  <w:footnote w:id="129">
    <w:p w:rsidRPr="00C051F1" w:rsidR="002932ED" w:rsidP="002932ED" w:rsidRDefault="002932ED" w14:paraId="387FBB2F"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These default system efficiencies are based on the applicable minimum Federal Standards. In 2006 the Federal Standard for Heat Pumps was adjusted. While one would expect the average system efficiency to be higher than this minimum, the likely degradation of efficiencies over time means that using the minimum standard is appropriate. Note all ratings have been converted to HSPF2 equivalents – since the new rating better reflects the actual efficiency of the units.</w:t>
      </w:r>
    </w:p>
  </w:footnote>
  <w:footnote w:id="130">
    <w:p w:rsidRPr="00C051F1" w:rsidR="002932ED" w:rsidP="002932ED" w:rsidRDefault="002932ED" w14:paraId="173CC86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Calculation assumes 35% Heat Pump and 65% Resistance, which is based upon data from Energy Information Administration, 2009 Residential Energy Consumption Survey, see “HC6.9 Space Heating in Midwest Region.xls”, using average for East North Central Region. Average efficiency of heat pump is assumed consistent with the baseline for 2006-2014. Program or evaluation data should be used to improve this assumption if available.</w:t>
      </w:r>
    </w:p>
  </w:footnote>
  <w:footnote w:id="131">
    <w:p w:rsidRPr="00C051F1" w:rsidR="002932ED" w:rsidP="002932ED" w:rsidRDefault="002932ED" w14:paraId="11DFDD99"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Building Performance Institute, Distribution Efficiency Look-up Tables, Climate Zones 4-5. </w:t>
      </w:r>
      <w:hyperlink w:history="1" r:id="rId4">
        <w:r w:rsidRPr="00C051F1">
          <w:rPr>
            <w:rStyle w:val="Hyperlink"/>
            <w:rFonts w:ascii="Calibri" w:hAnsi="Calibri" w:cs="Calibri"/>
            <w:sz w:val="18"/>
            <w:szCs w:val="18"/>
          </w:rPr>
          <w:t>https://www.bpi.org/sites/default/files/Guidance%20on%20Estimating%20Distribution%20Efficiency.pdf</w:t>
        </w:r>
      </w:hyperlink>
    </w:p>
  </w:footnote>
  <w:footnote w:id="132">
    <w:p w:rsidRPr="00C051F1" w:rsidR="002932ED" w:rsidP="002932ED" w:rsidRDefault="002932ED" w14:paraId="5444FE70"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Ibid</w:t>
      </w:r>
    </w:p>
  </w:footnote>
  <w:footnote w:id="133">
    <w:p w:rsidRPr="00C051F1" w:rsidR="002932ED" w:rsidP="002932ED" w:rsidRDefault="002932ED" w14:paraId="75E1EFF1"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Based on Full Load Hours from ENERGY STAR with adjustments made in a Navigant Evaluation, other cities were scaled using those results and CDD. There is a county mapping table in Volume 1, Section 3.7 providing the appropriate city to use for each county of Illinois. During update cycle for version v.12, applied percent change of CDD65, NCEI Annual Normals from 30 yr data set (1981-2010) to more recent 15 yr data (2006-2020) to all </w:t>
      </w:r>
      <w:proofErr w:type="spellStart"/>
      <w:r w:rsidRPr="00C051F1">
        <w:rPr>
          <w:rFonts w:ascii="Calibri" w:hAnsi="Calibri" w:cs="Calibri"/>
        </w:rPr>
        <w:t>FLHcool</w:t>
      </w:r>
      <w:proofErr w:type="spellEnd"/>
      <w:r w:rsidRPr="00C051F1">
        <w:rPr>
          <w:rFonts w:ascii="Calibri" w:hAnsi="Calibri" w:cs="Calibri"/>
        </w:rPr>
        <w:t xml:space="preserve"> values.</w:t>
      </w:r>
    </w:p>
  </w:footnote>
  <w:footnote w:id="134">
    <w:p w:rsidRPr="00C051F1" w:rsidR="002932ED" w:rsidP="002932ED" w:rsidRDefault="002932ED" w14:paraId="77BEE7E9"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accounts in each of the cooling zones. Weighting for ComEd and Statewide average is based on number of occupied residential housing units in each zone. ComEd is weighted average of Zones 1-2. Alternative program-weighted assumptions can be used if appropriate.</w:t>
      </w:r>
    </w:p>
  </w:footnote>
  <w:footnote w:id="135">
    <w:p w:rsidRPr="00C051F1" w:rsidR="002932ED" w:rsidP="002932ED" w:rsidRDefault="002932ED" w14:paraId="71D3BD1E"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136">
    <w:p w:rsidRPr="00C051F1" w:rsidR="002932ED" w:rsidP="002932ED" w:rsidRDefault="002932ED" w14:paraId="630B224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Percentage of homes in Illinois that have central cooling from “Table HC7.9 Air Conditioning in Homes in Midwest Region, Divisions, and States, 2009” from Energy Information Administration, 2009 Residential Energy Consumption Survey</w:t>
      </w:r>
    </w:p>
  </w:footnote>
  <w:footnote w:id="137">
    <w:p w:rsidRPr="00C051F1" w:rsidR="002932ED" w:rsidP="002932ED" w:rsidRDefault="002932ED" w14:paraId="3D2E0948"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Building Performance Institute Inc., “Duct Efficiency Tables”.</w:t>
      </w:r>
    </w:p>
  </w:footnote>
  <w:footnote w:id="138">
    <w:p w:rsidRPr="00C051F1" w:rsidR="002932ED" w:rsidP="002932ED" w:rsidRDefault="002932ED" w14:paraId="2A26D7B0"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These default system efficiencies are based on the applicable minimum Federal Standards. In 2006 the Federal Standard for Central AC was adjusted. While one would expect the average system efficiency to be higher than this minimum, the likely degradation of efficiencies over time means that using the minimum standard is appropriate. Note all ratings have been converted to SEER2 equivalents – since the new rating better reflects the actual efficiency of the units.</w:t>
      </w:r>
    </w:p>
  </w:footnote>
  <w:footnote w:id="139">
    <w:p w:rsidRPr="00C051F1" w:rsidR="002932ED" w:rsidP="002932ED" w:rsidRDefault="002932ED" w14:paraId="2F2D4E2F"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Efficiencies presented above are weighted as per data provided by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w:t>
      </w:r>
    </w:p>
  </w:footnote>
  <w:footnote w:id="140">
    <w:p w:rsidRPr="00C051F1" w:rsidR="002932ED" w:rsidP="002932ED" w:rsidRDefault="002932ED" w14:paraId="781D3358" w14:textId="77777777">
      <w:pPr>
        <w:pStyle w:val="Footnote"/>
        <w:rPr>
          <w:rFonts w:ascii="Calibri" w:hAnsi="Calibri" w:cs="Calibri"/>
        </w:rPr>
      </w:pPr>
      <w:r w:rsidRPr="00C051F1">
        <w:rPr>
          <w:rStyle w:val="FootnoteReference"/>
          <w:rFonts w:ascii="Calibri" w:hAnsi="Calibri" w:eastAsia="Calibri" w:cs="Calibri"/>
          <w:sz w:val="18"/>
        </w:rPr>
        <w:footnoteRef/>
      </w:r>
      <w:r w:rsidRPr="00C051F1">
        <w:rPr>
          <w:rFonts w:ascii="Calibri" w:hAnsi="Calibri" w:cs="Calibri"/>
        </w:rPr>
        <w:t xml:space="preserve"> Heating EFLH based on ENERGY Star EFLH for Rockford, Chicago, and Springfield and on NCDC/NOAA HDD for the other two cities. In all cases, the hours were adjusted based on average natural gas heating consumption in IL.</w:t>
      </w:r>
    </w:p>
  </w:footnote>
  <w:footnote w:id="141">
    <w:p w:rsidRPr="00C051F1" w:rsidR="002932ED" w:rsidP="002932ED" w:rsidRDefault="002932ED" w14:paraId="1347A1BF"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heat accounts in each of the heating zones. Weighting for ComEd and Statewide average is based on number of occupied residential housing units in each zone. ComEd is weighted average of Zones 1-2. Alternative program-weighted assumptions can be used if appropriate.</w:t>
      </w:r>
    </w:p>
  </w:footnote>
  <w:footnote w:id="142">
    <w:p w:rsidRPr="00C051F1" w:rsidR="002932ED" w:rsidP="002932ED" w:rsidRDefault="002932ED" w14:paraId="3E14C9B8"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143">
    <w:p w:rsidRPr="00C051F1" w:rsidR="002932ED" w:rsidP="002932ED" w:rsidRDefault="002932ED" w14:paraId="3E8B6D90"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Ameren and Nicor values are based on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xml:space="preserve">. ComEd values based on 2019 Baseline Survey and People’s Gas and Northshore Gas values are based on implementation </w:t>
      </w:r>
      <w:proofErr w:type="gramStart"/>
      <w:r w:rsidRPr="00C051F1">
        <w:rPr>
          <w:rFonts w:ascii="Calibri" w:hAnsi="Calibri" w:cs="Calibri"/>
          <w:sz w:val="18"/>
          <w:szCs w:val="18"/>
        </w:rPr>
        <w:t>contractors</w:t>
      </w:r>
      <w:proofErr w:type="gramEnd"/>
      <w:r w:rsidRPr="00C051F1">
        <w:rPr>
          <w:rFonts w:ascii="Calibri" w:hAnsi="Calibri" w:cs="Calibri"/>
          <w:sz w:val="18"/>
          <w:szCs w:val="18"/>
        </w:rPr>
        <w:t xml:space="preserve"> data for PY2022-2023. </w:t>
      </w:r>
    </w:p>
  </w:footnote>
  <w:footnote w:id="144">
    <w:p w:rsidRPr="00C31A56" w:rsidR="002932ED" w:rsidP="002932ED" w:rsidRDefault="002932ED" w14:paraId="05F6FF5D"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For the weighted average calculations, please see the Analysis file. PGL, NSG, Nicor &amp; gas customers were assumed to follow </w:t>
      </w:r>
      <w:r w:rsidRPr="00C31A56">
        <w:rPr>
          <w:rFonts w:ascii="Calibri" w:hAnsi="Calibri" w:cs="Calibri"/>
          <w:sz w:val="18"/>
          <w:szCs w:val="18"/>
        </w:rPr>
        <w:t xml:space="preserve">the provided split. ComEd total customers, minus overlap with </w:t>
      </w:r>
      <w:proofErr w:type="gramStart"/>
      <w:r w:rsidRPr="00C31A56">
        <w:rPr>
          <w:rFonts w:ascii="Calibri" w:hAnsi="Calibri" w:cs="Calibri"/>
          <w:sz w:val="18"/>
          <w:szCs w:val="18"/>
        </w:rPr>
        <w:t>PGL,NSG</w:t>
      </w:r>
      <w:proofErr w:type="gramEnd"/>
      <w:r w:rsidRPr="00C31A56">
        <w:rPr>
          <w:rFonts w:ascii="Calibri" w:hAnsi="Calibri" w:cs="Calibri"/>
          <w:sz w:val="18"/>
          <w:szCs w:val="18"/>
        </w:rPr>
        <w:t xml:space="preserve"> &amp; Nicor, therefore electric only homes. Ameren is total customers minus Nicor.</w:t>
      </w:r>
    </w:p>
  </w:footnote>
  <w:footnote w:id="145">
    <w:p w:rsidRPr="00C31A56" w:rsidR="002932ED" w:rsidP="002932ED" w:rsidRDefault="002932ED" w14:paraId="6FAF424A" w14:textId="77777777">
      <w:pPr>
        <w:pStyle w:val="Footnote"/>
        <w:rPr>
          <w:rFonts w:ascii="Calibri" w:hAnsi="Calibri" w:cs="Calibri"/>
        </w:rPr>
      </w:pPr>
      <w:r w:rsidRPr="00C31A56">
        <w:rPr>
          <w:rStyle w:val="FootnoteReference"/>
          <w:rFonts w:ascii="Calibri" w:hAnsi="Calibri" w:eastAsia="Calibri" w:cs="Calibri"/>
          <w:sz w:val="18"/>
        </w:rPr>
        <w:footnoteRef/>
      </w:r>
      <w:r w:rsidRPr="00C31A56">
        <w:rPr>
          <w:rFonts w:ascii="Calibri" w:hAnsi="Calibri" w:cs="Calibri"/>
        </w:rPr>
        <w:t xml:space="preserve"> Note that the HSPF2 of a heat pump is equal to the COP * 3.412.</w:t>
      </w:r>
    </w:p>
  </w:footnote>
  <w:footnote w:id="146">
    <w:p w:rsidRPr="00C31A56" w:rsidR="002932ED" w:rsidP="002932ED" w:rsidRDefault="002932ED" w14:paraId="318EF0DE" w14:textId="77777777">
      <w:pPr>
        <w:pStyle w:val="FootnoteText"/>
        <w:rPr>
          <w:rFonts w:ascii="Calibri" w:hAnsi="Calibri" w:cs="Calibri"/>
          <w:sz w:val="18"/>
          <w:szCs w:val="18"/>
        </w:rPr>
      </w:pPr>
      <w:r w:rsidRPr="00C31A56">
        <w:rPr>
          <w:rStyle w:val="FootnoteReference"/>
          <w:rFonts w:ascii="Calibri" w:hAnsi="Calibri" w:cs="Calibri"/>
          <w:sz w:val="18"/>
          <w:szCs w:val="18"/>
        </w:rPr>
        <w:footnoteRef/>
      </w:r>
      <w:r w:rsidRPr="00C31A56">
        <w:rPr>
          <w:rFonts w:ascii="Calibri" w:hAnsi="Calibri" w:cs="Calibri"/>
          <w:sz w:val="18"/>
          <w:szCs w:val="18"/>
        </w:rPr>
        <w:t xml:space="preserve"> Based on Building Performance Institute Inc., “Duct Efficiency Tables”.</w:t>
      </w:r>
    </w:p>
  </w:footnote>
  <w:footnote w:id="147">
    <w:p w:rsidRPr="00C31A56" w:rsidR="002932ED" w:rsidP="002932ED" w:rsidRDefault="002932ED" w14:paraId="53BB4259"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These default system efficiencies are based on the applicable minimum Federal Standards. In 2006 the Federal Standard for Heat Pumps was adjusted. While one would expect the average system efficiency to be higher than this minimum, the likely degradation of efficiencies over time means that using the minimum standard is appropriate. Note all ratings have been converted to HSPF2 equivalents – since the new rating better reflects the actual efficiency of the units.</w:t>
      </w:r>
    </w:p>
  </w:footnote>
  <w:footnote w:id="148">
    <w:p w:rsidRPr="00C31A56" w:rsidR="002932ED" w:rsidP="002932ED" w:rsidRDefault="002932ED" w14:paraId="51ED3808" w14:textId="77777777">
      <w:pPr>
        <w:pStyle w:val="FootnoteText"/>
        <w:rPr>
          <w:rFonts w:ascii="Calibri" w:hAnsi="Calibri" w:cs="Calibri"/>
          <w:sz w:val="18"/>
          <w:szCs w:val="18"/>
        </w:rPr>
      </w:pPr>
      <w:r w:rsidRPr="00C31A56">
        <w:rPr>
          <w:rStyle w:val="FootnoteReference"/>
          <w:rFonts w:ascii="Calibri" w:hAnsi="Calibri" w:cs="Calibri"/>
          <w:sz w:val="18"/>
          <w:szCs w:val="18"/>
        </w:rPr>
        <w:footnoteRef/>
      </w:r>
      <w:r w:rsidRPr="00C31A56">
        <w:rPr>
          <w:rFonts w:ascii="Calibri" w:hAnsi="Calibri" w:cs="Calibri"/>
          <w:sz w:val="18"/>
          <w:szCs w:val="18"/>
        </w:rPr>
        <w:t xml:space="preserve"> Calculation assumes 35% Heat Pump and 65% Resistance, which is based upon data from Energy Information Administration, 2009 Residential Energy Consumption Survey, see “HC6.9 Space Heating in Midwest Region.xls”, using average for East North Central Region. Average efficiency of heat pump is assumed consistent with the baseline for 2006-2014. Program or evaluation data should be used to improve this assumption if available.</w:t>
      </w:r>
    </w:p>
  </w:footnote>
  <w:footnote w:id="149">
    <w:p w:rsidRPr="00C31A56" w:rsidR="002932ED" w:rsidP="002932ED" w:rsidRDefault="002932ED" w14:paraId="148B73BC"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Full Load Hours from ENERGY Star with adjustments made in a Navigant Evaluation, other cities were scaled using those results and CDD. There is a county mapping table in Volume 1, Section 3.7 providing the appropriate city to use for each county of Illinois. During update cycle for version v.12, applied percent change of CDD65, NCEI Annual Normals from 30 yr data set (1981-2010) to more recent 15 yr data (2006-2020) to all </w:t>
      </w:r>
      <w:proofErr w:type="spellStart"/>
      <w:r w:rsidRPr="00C31A56">
        <w:rPr>
          <w:rFonts w:ascii="Calibri" w:hAnsi="Calibri" w:cs="Calibri"/>
        </w:rPr>
        <w:t>FLHcool</w:t>
      </w:r>
      <w:proofErr w:type="spellEnd"/>
      <w:r w:rsidRPr="00C31A56">
        <w:rPr>
          <w:rFonts w:ascii="Calibri" w:hAnsi="Calibri" w:cs="Calibri"/>
        </w:rPr>
        <w:t xml:space="preserve"> values.</w:t>
      </w:r>
    </w:p>
  </w:footnote>
  <w:footnote w:id="150">
    <w:p w:rsidRPr="00C31A56" w:rsidR="002932ED" w:rsidP="002932ED" w:rsidRDefault="002932ED" w14:paraId="44E3AB32"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Weighting for Ameren is based on electric accounts in each of the cooling zones. Weighting for ComEd and Statewide average is based on number of occupied residential housing units in each zone. ComEd is weighted average of Zones 1-2. Alternative program-weighted assumptions can be used if appropriate.</w:t>
      </w:r>
    </w:p>
  </w:footnote>
  <w:footnote w:id="151">
    <w:p w:rsidRPr="00C31A56" w:rsidR="002932ED" w:rsidP="002932ED" w:rsidRDefault="002932ED" w14:paraId="6D2B63F8"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metering of 24 homes with central AC during PY4 and PY5 in Ameren Illinois service territory.</w:t>
      </w:r>
    </w:p>
  </w:footnote>
  <w:footnote w:id="152">
    <w:p w:rsidRPr="00C31A56" w:rsidR="002932ED" w:rsidP="002932ED" w:rsidRDefault="002932ED" w14:paraId="34A713E3"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analysis of Itron </w:t>
      </w:r>
      <w:proofErr w:type="spellStart"/>
      <w:r w:rsidRPr="00C31A56">
        <w:rPr>
          <w:rFonts w:ascii="Calibri" w:hAnsi="Calibri" w:cs="Calibri"/>
        </w:rPr>
        <w:t>eShape</w:t>
      </w:r>
      <w:proofErr w:type="spellEnd"/>
      <w:r w:rsidRPr="00C31A56">
        <w:rPr>
          <w:rFonts w:ascii="Calibri" w:hAnsi="Calibri" w:cs="Calibri"/>
        </w:rPr>
        <w:t xml:space="preserve"> data for Missouri, calibrated to Illinois loads, supplied by Ameren. The average AC load over the PJM peak period (1-5pm, M-F, June through August) is divided by the maximum AC load during the year.</w:t>
      </w:r>
    </w:p>
  </w:footnote>
  <w:footnote w:id="153">
    <w:p w:rsidRPr="00C31A56" w:rsidR="002932ED" w:rsidP="002932ED" w:rsidRDefault="002932ED" w14:paraId="08B2A96F"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Natural Draft Furnaces requiring 100 CFM per 10,000 Btu, Induced Draft Furnaces requiring 130CFM per 10,000Btu and Condensing Furnaces requiring 150 CFM per 10,000 Btu (rule of thumb from </w:t>
      </w:r>
      <w:hyperlink w:history="1" r:id="rId5">
        <w:r w:rsidRPr="00C31A56">
          <w:rPr>
            <w:rStyle w:val="Hyperlink"/>
            <w:rFonts w:ascii="Calibri" w:hAnsi="Calibri" w:cs="Calibri"/>
          </w:rPr>
          <w:t>‘Practical Standards to Measure HVAC System Performance</w:t>
        </w:r>
      </w:hyperlink>
      <w:r w:rsidRPr="00C31A56">
        <w:rPr>
          <w:rStyle w:val="Hyperlink"/>
          <w:rFonts w:ascii="Calibri" w:hAnsi="Calibri" w:cs="Calibri"/>
        </w:rPr>
        <w:t>’</w:t>
      </w:r>
      <w:r w:rsidRPr="00C31A56">
        <w:rPr>
          <w:rFonts w:ascii="Calibri" w:hAnsi="Calibri" w:cs="Calibri"/>
        </w:rPr>
        <w:t>). Data provided by GAMA during the federal rule-making process for furnace efficiency standards, suggested that in 2000, 24% of furnaces purchased in Illinois were condensing units. Therefore, a weighted average required airflow rate is calculated assuming a 50:50 split of natural v induced draft non-condensing furnaces, as 123 per 10,000Btu or 0.0123/Btu.</w:t>
      </w:r>
    </w:p>
  </w:footnote>
  <w:footnote w:id="154">
    <w:p w:rsidRPr="00C31A56" w:rsidR="002932ED" w:rsidDel="006B29BF" w:rsidP="002932ED" w:rsidRDefault="002932ED" w14:paraId="491AC31E" w14:textId="77777777">
      <w:pPr>
        <w:pStyle w:val="Footnote"/>
        <w:rPr>
          <w:del w:author="Sam Dent" w:date="2025-09-23T11:53:00Z" w16du:dateUtc="2025-09-23T15:53:00Z" w:id="2188"/>
          <w:rFonts w:ascii="Calibri" w:hAnsi="Calibri" w:cs="Calibri"/>
        </w:rPr>
      </w:pPr>
      <w:del w:author="Sam Dent" w:date="2025-09-23T11:53:00Z" w16du:dateUtc="2025-09-23T15:53:00Z" w:id="2189">
        <w:r w:rsidRPr="00C31A56" w:rsidDel="006B29BF">
          <w:rPr>
            <w:rStyle w:val="FootnoteReference"/>
            <w:rFonts w:ascii="Calibri" w:hAnsi="Calibri" w:eastAsia="Calibri" w:cs="Calibri"/>
            <w:sz w:val="18"/>
          </w:rPr>
          <w:footnoteRef/>
        </w:r>
        <w:r w:rsidRPr="00C31A56" w:rsidDel="006B29BF">
          <w:rPr>
            <w:rFonts w:ascii="Calibri" w:hAnsi="Calibri" w:cs="Calibri"/>
          </w:rPr>
          <w:delText xml:space="preserve"> Heating EFLH based on ENERGY Star EFLH for Rockford, Chicago, and Springfield and on NCDC/NOAA HDD for the other two cities. In all cases, the hours were adjusted based on average natural gas heating consumption in IL. During update cycle for version v.12, applied percent change of HDD60, NCEI Annual Normals from 30 yr data set (1981-2010) to more recent 15 yr data (2006-2020) to all FLHheat values.</w:delText>
        </w:r>
      </w:del>
    </w:p>
  </w:footnote>
  <w:footnote w:id="155">
    <w:p w:rsidRPr="00C31A56" w:rsidR="006B29BF" w:rsidP="006B29BF" w:rsidRDefault="006B29BF" w14:paraId="331D155B" w14:textId="77777777">
      <w:pPr>
        <w:pStyle w:val="Footnote"/>
        <w:rPr>
          <w:ins w:author="Sam Dent" w:date="2025-09-23T11:52:00Z" w16du:dateUtc="2025-09-23T15:52:00Z" w:id="2200"/>
          <w:rFonts w:ascii="Calibri" w:hAnsi="Calibri" w:cs="Calibri"/>
        </w:rPr>
      </w:pPr>
      <w:ins w:author="Sam Dent" w:date="2025-09-23T11:52:00Z" w16du:dateUtc="2025-09-23T15:52:00Z" w:id="2201">
        <w:r w:rsidRPr="00C31A56">
          <w:rPr>
            <w:rStyle w:val="FootnoteReference"/>
            <w:rFonts w:ascii="Calibri" w:hAnsi="Calibri" w:cs="Calibri"/>
            <w:sz w:val="18"/>
          </w:rPr>
          <w:footnoteRef/>
        </w:r>
        <w:r w:rsidRPr="00C31A56">
          <w:rPr>
            <w:rFonts w:ascii="Calibri" w:hAnsi="Calibri" w:cs="Calibri"/>
          </w:rPr>
          <w:t xml:space="preserve"> Full load hours for Chicago, are based on findings in ‘Energy Efficiency / Demand Response Nicor Gas Plan Year 1 (6/1/2011-5/31/2012) Research Report: Furnace Metering Study (August 1, 2013), prepared by Navigant Consulting, Inc. Values for other cities are then calculated by comparing relative HDD at base 60F. </w:t>
        </w:r>
      </w:ins>
    </w:p>
  </w:footnote>
  <w:footnote w:id="156">
    <w:p w:rsidRPr="00C31A56" w:rsidR="006B29BF" w:rsidP="006B29BF" w:rsidRDefault="006B29BF" w14:paraId="7DC91E92" w14:textId="77777777">
      <w:pPr>
        <w:pStyle w:val="Footnote"/>
        <w:rPr>
          <w:ins w:author="Sam Dent" w:date="2025-09-23T11:52:00Z" w16du:dateUtc="2025-09-23T15:52:00Z" w:id="2230"/>
          <w:rFonts w:ascii="Calibri" w:hAnsi="Calibri" w:cs="Calibri"/>
        </w:rPr>
      </w:pPr>
      <w:ins w:author="Sam Dent" w:date="2025-09-23T11:52:00Z" w16du:dateUtc="2025-09-23T15:52:00Z" w:id="2231">
        <w:r w:rsidRPr="00C31A56">
          <w:rPr>
            <w:rStyle w:val="FootnoteReference"/>
            <w:rFonts w:ascii="Calibri" w:hAnsi="Calibri" w:cs="Calibri"/>
            <w:sz w:val="18"/>
          </w:rPr>
          <w:footnoteRef/>
        </w:r>
        <w:r w:rsidRPr="00C31A56">
          <w:rPr>
            <w:rFonts w:ascii="Calibri" w:hAnsi="Calibri" w:cs="Calibri"/>
          </w:rPr>
          <w:t xml:space="preserve"> Weighting for Ameren is based on gas accounts in each of the heating zones. Weighting for ComEd and Statewide average is based on number of occupied residential housing units in each zone. ComEd is weighted average of Zones 1-2. Alternative program-weighted assumptions can be used if appropriate.</w:t>
        </w:r>
      </w:ins>
    </w:p>
  </w:footnote>
  <w:footnote w:id="157">
    <w:p w:rsidRPr="00C31A56" w:rsidR="002932ED" w:rsidDel="006B29BF" w:rsidP="002932ED" w:rsidRDefault="002932ED" w14:paraId="22BC2DCB" w14:textId="77777777">
      <w:pPr>
        <w:pStyle w:val="Footnote"/>
        <w:rPr>
          <w:del w:author="Sam Dent" w:date="2025-09-23T11:52:00Z" w16du:dateUtc="2025-09-23T15:52:00Z" w:id="2281"/>
          <w:rFonts w:ascii="Calibri" w:hAnsi="Calibri" w:cs="Calibri"/>
        </w:rPr>
      </w:pPr>
      <w:del w:author="Sam Dent" w:date="2025-09-23T11:52:00Z" w16du:dateUtc="2025-09-23T15:52:00Z" w:id="2282">
        <w:r w:rsidRPr="00C31A56" w:rsidDel="006B29BF">
          <w:rPr>
            <w:rStyle w:val="FootnoteReference"/>
            <w:rFonts w:ascii="Calibri" w:hAnsi="Calibri" w:cs="Calibri"/>
            <w:sz w:val="18"/>
          </w:rPr>
          <w:footnoteRef/>
        </w:r>
        <w:r w:rsidRPr="00C31A56" w:rsidDel="006B29BF">
          <w:rPr>
            <w:rFonts w:ascii="Calibri" w:hAnsi="Calibri" w:cs="Calibri"/>
          </w:rPr>
          <w:delText xml:space="preserve"> Weighting for Ameren is based on electric heat accounts in each of the heating zones. Weighting for ComEd and Statewide average is based on number of occupied residential housing units in each zone. ComEd is weighted average of Zones 1-2. Alternative program-weighted assumptions can be used if appropriate.</w:delText>
        </w:r>
      </w:del>
    </w:p>
  </w:footnote>
  <w:footnote w:id="158">
    <w:p w:rsidRPr="00C31A56" w:rsidR="002932ED" w:rsidP="002932ED" w:rsidRDefault="002932ED" w14:paraId="28357AB2"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Thermal regain for residential pipe insulation measures is discussed in Home Energy Services Impact Evaluation, prepared for the Massachusetts Residential Retrofit and </w:t>
      </w:r>
      <w:proofErr w:type="gramStart"/>
      <w:r w:rsidRPr="00C31A56">
        <w:rPr>
          <w:rFonts w:ascii="Calibri" w:hAnsi="Calibri" w:cs="Calibri"/>
          <w:sz w:val="18"/>
          <w:szCs w:val="18"/>
        </w:rPr>
        <w:t>Low Income</w:t>
      </w:r>
      <w:proofErr w:type="gramEnd"/>
      <w:r w:rsidRPr="00C31A56">
        <w:rPr>
          <w:rFonts w:ascii="Calibri" w:hAnsi="Calibri" w:cs="Calibri"/>
          <w:sz w:val="18"/>
          <w:szCs w:val="18"/>
        </w:rPr>
        <w:t xml:space="preserve"> Program Area Evaluation, Cadmus Group, Inc., August 2012.</w:t>
      </w:r>
    </w:p>
  </w:footnote>
  <w:footnote w:id="159">
    <w:p w:rsidRPr="00C31A56" w:rsidR="002932ED" w:rsidP="002932ED" w:rsidRDefault="002932ED" w14:paraId="26B0D01D" w14:textId="77777777">
      <w:pPr>
        <w:spacing w:after="0"/>
        <w:rPr>
          <w:rFonts w:ascii="Calibri" w:hAnsi="Calibri" w:cs="Calibri"/>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Ameren and Nicor values are based on GDS Associates Inc., “2023-2024 Illinois Baseline Study: Residential Baseline Study Results”, Oct 31</w:t>
      </w:r>
      <w:proofErr w:type="gramStart"/>
      <w:r w:rsidRPr="00C31A56">
        <w:rPr>
          <w:rFonts w:ascii="Calibri" w:hAnsi="Calibri" w:cs="Calibri"/>
          <w:sz w:val="18"/>
          <w:szCs w:val="18"/>
        </w:rPr>
        <w:t xml:space="preserve"> 2024</w:t>
      </w:r>
      <w:proofErr w:type="gramEnd"/>
      <w:r w:rsidRPr="00C31A56">
        <w:rPr>
          <w:rFonts w:ascii="Calibri" w:hAnsi="Calibri" w:cs="Calibri"/>
          <w:sz w:val="18"/>
          <w:szCs w:val="18"/>
        </w:rPr>
        <w:t xml:space="preserve">. ComEd values based on 2019 Baseline Survey and People’s Gas and Northshore Gas values are based on implementation </w:t>
      </w:r>
      <w:proofErr w:type="gramStart"/>
      <w:r w:rsidRPr="00C31A56">
        <w:rPr>
          <w:rFonts w:ascii="Calibri" w:hAnsi="Calibri" w:cs="Calibri"/>
          <w:sz w:val="18"/>
          <w:szCs w:val="18"/>
        </w:rPr>
        <w:t>contractors</w:t>
      </w:r>
      <w:proofErr w:type="gramEnd"/>
      <w:r w:rsidRPr="00C31A56">
        <w:rPr>
          <w:rFonts w:ascii="Calibri" w:hAnsi="Calibri" w:cs="Calibri"/>
          <w:sz w:val="18"/>
          <w:szCs w:val="18"/>
        </w:rPr>
        <w:t xml:space="preserve"> data for PY2022-2023. </w:t>
      </w:r>
    </w:p>
  </w:footnote>
  <w:footnote w:id="160">
    <w:p w:rsidRPr="00C31A56" w:rsidR="002932ED" w:rsidP="002932ED" w:rsidRDefault="002932ED" w14:paraId="682CAD04" w14:textId="77777777">
      <w:pPr>
        <w:spacing w:after="0"/>
        <w:rPr>
          <w:rFonts w:ascii="Calibri" w:hAnsi="Calibri" w:cs="Calibri"/>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For the weighted average calculations, please see the Analysis file. PGL, NSG, Nicor &amp; gas customers were assumed to follow the provided split. ComEd total customers, minus overlap with </w:t>
      </w:r>
      <w:proofErr w:type="gramStart"/>
      <w:r w:rsidRPr="00C31A56">
        <w:rPr>
          <w:rFonts w:ascii="Calibri" w:hAnsi="Calibri" w:cs="Calibri"/>
          <w:sz w:val="18"/>
          <w:szCs w:val="18"/>
        </w:rPr>
        <w:t>PGL,NSG</w:t>
      </w:r>
      <w:proofErr w:type="gramEnd"/>
      <w:r w:rsidRPr="00C31A56">
        <w:rPr>
          <w:rFonts w:ascii="Calibri" w:hAnsi="Calibri" w:cs="Calibri"/>
          <w:sz w:val="18"/>
          <w:szCs w:val="18"/>
        </w:rPr>
        <w:t xml:space="preserve"> &amp; Nicor, therefore gas only homes. Ameren is total customers minus Nicor.</w:t>
      </w:r>
    </w:p>
  </w:footnote>
  <w:footnote w:id="161">
    <w:p w:rsidRPr="00C31A56" w:rsidR="002932ED" w:rsidP="002932ED" w:rsidRDefault="002932ED" w14:paraId="14F67368" w14:textId="77777777">
      <w:pPr>
        <w:pStyle w:val="Footnote"/>
        <w:rPr>
          <w:rFonts w:ascii="Calibri" w:hAnsi="Calibri" w:cs="Calibri"/>
        </w:rPr>
      </w:pPr>
      <w:r w:rsidRPr="00C31A56">
        <w:rPr>
          <w:rStyle w:val="FootnoteReference"/>
          <w:rFonts w:ascii="Calibri" w:hAnsi="Calibri" w:eastAsia="Calibri" w:cs="Calibri"/>
          <w:sz w:val="18"/>
        </w:rPr>
        <w:footnoteRef/>
      </w:r>
      <w:r w:rsidRPr="00C31A56">
        <w:rPr>
          <w:rFonts w:ascii="Calibri" w:hAnsi="Calibri" w:cs="Calibri"/>
        </w:rPr>
        <w:t xml:space="preserve"> The Equipment Efficiency can be obtained either by recording the AFUE of the </w:t>
      </w:r>
      <w:proofErr w:type="gramStart"/>
      <w:r w:rsidRPr="00C31A56">
        <w:rPr>
          <w:rFonts w:ascii="Calibri" w:hAnsi="Calibri" w:cs="Calibri"/>
        </w:rPr>
        <w:t>unit, or</w:t>
      </w:r>
      <w:proofErr w:type="gramEnd"/>
      <w:r w:rsidRPr="00C31A56">
        <w:rPr>
          <w:rFonts w:ascii="Calibri" w:hAnsi="Calibri" w:cs="Calibri"/>
        </w:rPr>
        <w:t xml:space="preserve"> performing a steady state efficiency test. </w:t>
      </w:r>
    </w:p>
    <w:p w:rsidRPr="00C31A56" w:rsidR="002932ED" w:rsidP="002932ED" w:rsidRDefault="002932ED" w14:paraId="4DB62769" w14:textId="77777777">
      <w:pPr>
        <w:pStyle w:val="Footnote"/>
        <w:rPr>
          <w:rFonts w:ascii="Calibri" w:hAnsi="Calibri" w:cs="Calibri"/>
        </w:rPr>
      </w:pPr>
      <w:r w:rsidRPr="00C31A56">
        <w:rPr>
          <w:rFonts w:ascii="Calibri" w:hAnsi="Calibri" w:cs="Calibri"/>
        </w:rPr>
        <w:t xml:space="preserve">If there are more than one heating systems, the weighted (by consumption) average efficiency should be used. </w:t>
      </w:r>
    </w:p>
    <w:p w:rsidRPr="00C31A56" w:rsidR="002932ED" w:rsidP="002932ED" w:rsidRDefault="002932ED" w14:paraId="6012BDAF" w14:textId="77777777">
      <w:pPr>
        <w:pStyle w:val="Footnote"/>
        <w:rPr>
          <w:rFonts w:ascii="Calibri" w:hAnsi="Calibri" w:cs="Calibri"/>
        </w:rPr>
      </w:pPr>
      <w:r w:rsidRPr="00C31A56">
        <w:rPr>
          <w:rFonts w:ascii="Calibri" w:hAnsi="Calibri" w:cs="Calibri"/>
        </w:rPr>
        <w:t>If the heating system or distribution is being upgraded within a package of measures together with the insulation upgrade, the new average heating system efficiency should be used.</w:t>
      </w:r>
    </w:p>
  </w:footnote>
  <w:footnote w:id="162">
    <w:p w:rsidRPr="00C31A56" w:rsidR="002932ED" w:rsidP="002932ED" w:rsidRDefault="002932ED" w14:paraId="4A03DAE9"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This has been estimated assuming that natural gas central furnace heating is typical for Illinois residences (66% of Illinois homes have a Natural Gas Furnace (based on Energy Information Administration, 2009 Residential Energy Consumption Survey). In 2000, 24% of furnaces purchased in Illinois were condensing (based on data from GAMA, provided to Department of Energy during the federal standard setting process for residential heating equipment - see Furnace Penetration.xls). Furnaces tend to last up to 20 </w:t>
      </w:r>
      <w:proofErr w:type="gramStart"/>
      <w:r w:rsidRPr="00C31A56">
        <w:rPr>
          <w:rFonts w:ascii="Calibri" w:hAnsi="Calibri" w:cs="Calibri"/>
        </w:rPr>
        <w:t>years</w:t>
      </w:r>
      <w:proofErr w:type="gramEnd"/>
      <w:r w:rsidRPr="00C31A56">
        <w:rPr>
          <w:rFonts w:ascii="Calibri" w:hAnsi="Calibri" w:cs="Calibri"/>
        </w:rPr>
        <w:t xml:space="preserve"> and so units purchased 10 years ago provide a reasonable proxy for the current mix of furnaces in the State. Assuming typical efficiencies for condensing and non-condensing furnaces and duct losses, the average heating system efficiency is estimated as follows: </w:t>
      </w:r>
    </w:p>
    <w:p w:rsidRPr="00C31A56" w:rsidR="002932ED" w:rsidP="002932ED" w:rsidRDefault="002932ED" w14:paraId="10F1EB8C" w14:textId="77777777">
      <w:pPr>
        <w:pStyle w:val="Footnote"/>
        <w:rPr>
          <w:rFonts w:ascii="Calibri" w:hAnsi="Calibri" w:cs="Calibri"/>
        </w:rPr>
      </w:pPr>
      <w:r w:rsidRPr="00C31A56">
        <w:rPr>
          <w:rFonts w:ascii="Calibri" w:hAnsi="Calibri" w:cs="Calibri"/>
        </w:rPr>
        <w:t xml:space="preserve">(0.24*0.92) + (0.76*0.8) </w:t>
      </w:r>
      <w:proofErr w:type="gramStart"/>
      <w:r w:rsidRPr="00C31A56">
        <w:rPr>
          <w:rFonts w:ascii="Calibri" w:hAnsi="Calibri" w:cs="Calibri"/>
        </w:rPr>
        <w:t>=  0.829</w:t>
      </w:r>
      <w:proofErr w:type="gramEnd"/>
    </w:p>
  </w:footnote>
  <w:footnote w:id="163">
    <w:p w:rsidRPr="00C31A56" w:rsidR="002932ED" w:rsidP="002932ED" w:rsidRDefault="002932ED" w14:paraId="2BE6179A" w14:textId="77777777">
      <w:pPr>
        <w:pStyle w:val="Footnote"/>
        <w:rPr>
          <w:rFonts w:ascii="Calibri" w:hAnsi="Calibri" w:cs="Calibri"/>
        </w:rPr>
      </w:pPr>
      <w:r w:rsidRPr="00C31A56">
        <w:rPr>
          <w:rStyle w:val="FootnoteReference"/>
          <w:rFonts w:ascii="Calibri" w:hAnsi="Calibri" w:eastAsia="Calibri" w:cs="Calibri"/>
          <w:sz w:val="18"/>
        </w:rPr>
        <w:footnoteRef/>
      </w:r>
      <w:r w:rsidRPr="00C31A56">
        <w:rPr>
          <w:rFonts w:ascii="Calibri" w:hAnsi="Calibri" w:cs="Calibri"/>
        </w:rPr>
        <w:t xml:space="preserve"> The Distribution Efficiency can be estimated via a visual inspection and by referring to a look up table such as that provided by the Building Performance Institute: (see ‘</w:t>
      </w:r>
      <w:proofErr w:type="spellStart"/>
      <w:r w:rsidRPr="00C31A56">
        <w:rPr>
          <w:rFonts w:ascii="Calibri" w:hAnsi="Calibri" w:cs="Calibri"/>
        </w:rPr>
        <w:t>DistributionEfficiencyTable</w:t>
      </w:r>
      <w:proofErr w:type="spellEnd"/>
      <w:r w:rsidRPr="00C31A56">
        <w:rPr>
          <w:rFonts w:ascii="Calibri" w:hAnsi="Calibri" w:cs="Calibri"/>
        </w:rPr>
        <w:t>-Blue Sheet’) or by performing duct blaster testing.</w:t>
      </w:r>
    </w:p>
  </w:footnote>
  <w:footnote w:id="164">
    <w:p w:rsidRPr="00C31A56" w:rsidR="002932ED" w:rsidP="002932ED" w:rsidRDefault="002932ED" w14:paraId="35243C33"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Estimated as follows: 0.829 * (1-0.15) </w:t>
      </w:r>
      <w:proofErr w:type="gramStart"/>
      <w:r w:rsidRPr="00C31A56">
        <w:rPr>
          <w:rFonts w:ascii="Calibri" w:hAnsi="Calibri" w:cs="Calibri"/>
        </w:rPr>
        <w:t>=  0.70</w:t>
      </w:r>
      <w:proofErr w:type="gramEnd"/>
    </w:p>
  </w:footnote>
  <w:footnote w:id="165">
    <w:p w:rsidRPr="00C31A56" w:rsidR="002932ED" w:rsidP="002932ED" w:rsidRDefault="002932ED" w14:paraId="4A262E6B" w14:textId="77777777">
      <w:pPr>
        <w:pStyle w:val="FootnoteText"/>
        <w:rPr>
          <w:rFonts w:ascii="Calibri" w:hAnsi="Calibri" w:cs="Calibri"/>
          <w:sz w:val="18"/>
          <w:szCs w:val="18"/>
        </w:rPr>
      </w:pPr>
      <w:r w:rsidRPr="00C31A56">
        <w:rPr>
          <w:rStyle w:val="FootnoteReference"/>
          <w:rFonts w:ascii="Calibri" w:hAnsi="Calibri" w:cs="Calibri"/>
          <w:sz w:val="18"/>
          <w:szCs w:val="18"/>
        </w:rPr>
        <w:footnoteRef/>
      </w:r>
      <w:r w:rsidRPr="00C31A56">
        <w:rPr>
          <w:rFonts w:ascii="Calibri" w:hAnsi="Calibri" w:cs="Calibri"/>
          <w:sz w:val="18"/>
          <w:szCs w:val="18"/>
        </w:rPr>
        <w:t xml:space="preserve"> This is intentionally longer than the assumption found in the early replacement measures as the application of this measure will occur in a variety of homes and will not be targeting those homes appropriate for early replacement HVAC systems.</w:t>
      </w:r>
    </w:p>
  </w:footnote>
  <w:footnote w:id="166">
    <w:p w:rsidRPr="002C4772" w:rsidR="005643E6" w:rsidP="005643E6" w:rsidRDefault="005643E6" w14:paraId="5DEF907B"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ASHRAE Handbook: HVAC Applications, 2019, </w:t>
      </w:r>
      <w:proofErr w:type="spellStart"/>
      <w:r w:rsidRPr="002C4772">
        <w:rPr>
          <w:rFonts w:ascii="Calibri" w:hAnsi="Calibri" w:cs="Calibri"/>
          <w:sz w:val="18"/>
          <w:szCs w:val="18"/>
        </w:rPr>
        <w:t>pg</w:t>
      </w:r>
      <w:proofErr w:type="spellEnd"/>
      <w:r w:rsidRPr="002C4772">
        <w:rPr>
          <w:rFonts w:ascii="Calibri" w:hAnsi="Calibri" w:cs="Calibri"/>
          <w:sz w:val="18"/>
          <w:szCs w:val="18"/>
        </w:rPr>
        <w:t xml:space="preserve"> 51.25. ASHRAE states that except in aboveground pools and rare cases where cold groundwater flows past the pool walls, conductive losses through pool walls are small and can be ignored. ASRHAE additionally indicates that radiation losses that occur due to sky temperature differentials at night may be offset by solar heat gains of an unshaded pool during the day.</w:t>
      </w:r>
    </w:p>
  </w:footnote>
  <w:footnote w:id="167">
    <w:p w:rsidRPr="002C4772" w:rsidR="005643E6" w:rsidP="005643E6" w:rsidRDefault="005643E6" w14:paraId="4A869F31"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New York Standard Approach for Estimating Energy Savings from Energy Efficiency Programs </w:t>
      </w:r>
      <w:proofErr w:type="gramStart"/>
      <w:r w:rsidRPr="002C4772">
        <w:rPr>
          <w:rFonts w:ascii="Calibri" w:hAnsi="Calibri" w:cs="Calibri"/>
          <w:sz w:val="18"/>
          <w:szCs w:val="18"/>
        </w:rPr>
        <w:t>–  Residential</w:t>
      </w:r>
      <w:proofErr w:type="gramEnd"/>
      <w:r w:rsidRPr="002C4772">
        <w:rPr>
          <w:rFonts w:ascii="Calibri" w:hAnsi="Calibri" w:cs="Calibri"/>
          <w:sz w:val="18"/>
          <w:szCs w:val="18"/>
        </w:rPr>
        <w:t>, Multi-family, and Commercial/Industrial Measures Version 9</w:t>
      </w:r>
    </w:p>
  </w:footnote>
  <w:footnote w:id="168">
    <w:p w:rsidRPr="002C4772" w:rsidR="005643E6" w:rsidP="005643E6" w:rsidRDefault="005643E6" w14:paraId="2995F2D8"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Department of Energy. “10 CFR 430.32 - Energy and water conservation standards and their effective dates.” Section (k) (2).</w:t>
      </w:r>
    </w:p>
  </w:footnote>
  <w:footnote w:id="169">
    <w:p w:rsidRPr="002C4772" w:rsidR="005643E6" w:rsidP="005643E6" w:rsidRDefault="005643E6" w14:paraId="78920C5A" w14:textId="77777777">
      <w:pPr>
        <w:pStyle w:val="FootnoteText"/>
        <w:jc w:val="lef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Database for Energy Efficient Resources (DEER). “2014 DEER Update Study.” July 17, 2013. http://www.deeresources.com/files/home/download/DEER2014UpdatePlan-July2013-v1.pdf</w:t>
      </w:r>
    </w:p>
  </w:footnote>
  <w:footnote w:id="170">
    <w:p w:rsidRPr="002C4772" w:rsidR="005643E6" w:rsidP="005643E6" w:rsidRDefault="005643E6" w14:paraId="15F0C844"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California Technical Reference Manual for Energy Efficiency. Southern California Edison (SCE). 2021. "SWRE005-01 Cost Analysis.xlsm.”</w:t>
      </w:r>
    </w:p>
  </w:footnote>
  <w:footnote w:id="171">
    <w:p w:rsidRPr="002C4772" w:rsidR="005643E6" w:rsidP="005643E6" w:rsidRDefault="005643E6" w14:paraId="513F9E03"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ASHRAE Handbook: HVAC Applications, 2019, Ch 51 Service Water Heating, Swimming Pools/Health Clubs.</w:t>
      </w:r>
    </w:p>
  </w:footnote>
  <w:footnote w:id="172">
    <w:p w:rsidRPr="002C4772" w:rsidR="005643E6" w:rsidP="005643E6" w:rsidRDefault="005643E6" w14:paraId="109DB39B"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Ibid, eqn. 14</w:t>
      </w:r>
    </w:p>
  </w:footnote>
  <w:footnote w:id="173">
    <w:p w:rsidRPr="002C4772" w:rsidR="005643E6" w:rsidP="005643E6" w:rsidRDefault="005643E6" w14:paraId="0D0004F9"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ASHRAE Handbook: HVAC Applications, 2019, Ch 6 Indoor Swimming Pools, eqn. 3, multiplied by required heating temperature difference</w:t>
      </w:r>
    </w:p>
  </w:footnote>
  <w:footnote w:id="174">
    <w:p w:rsidRPr="002C4772" w:rsidR="005643E6" w:rsidP="005643E6" w:rsidRDefault="005643E6" w14:paraId="54CB78C2"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Guidance for determining surface area of common pool shapes can be found at ASHRAE Handbook: HVAC</w:t>
      </w:r>
    </w:p>
    <w:p w:rsidRPr="002C4772" w:rsidR="005643E6" w:rsidP="005643E6" w:rsidRDefault="005643E6" w14:paraId="1CE47C13" w14:textId="77777777">
      <w:pPr>
        <w:pStyle w:val="FootnoteText"/>
        <w:rPr>
          <w:rFonts w:ascii="Calibri" w:hAnsi="Calibri" w:cs="Calibri"/>
          <w:sz w:val="18"/>
          <w:szCs w:val="18"/>
        </w:rPr>
      </w:pPr>
      <w:r w:rsidRPr="002C4772">
        <w:rPr>
          <w:rFonts w:ascii="Calibri" w:hAnsi="Calibri" w:cs="Calibri"/>
          <w:sz w:val="18"/>
          <w:szCs w:val="18"/>
        </w:rPr>
        <w:t>Applications, 2019.</w:t>
      </w:r>
    </w:p>
  </w:footnote>
  <w:footnote w:id="175">
    <w:p w:rsidRPr="002C4772" w:rsidR="005643E6" w:rsidP="005643E6" w:rsidRDefault="005643E6" w14:paraId="0478B754"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The water temperature of an undrained pool between swim seasons is assumed to have reached the water main</w:t>
      </w:r>
    </w:p>
    <w:p w:rsidRPr="002C4772" w:rsidR="005643E6" w:rsidP="005643E6" w:rsidRDefault="005643E6" w14:paraId="261DBD80" w14:textId="77777777">
      <w:pPr>
        <w:pStyle w:val="FootnoteText"/>
        <w:rPr>
          <w:rFonts w:ascii="Calibri" w:hAnsi="Calibri" w:cs="Calibri"/>
          <w:sz w:val="18"/>
          <w:szCs w:val="18"/>
        </w:rPr>
      </w:pPr>
      <w:r w:rsidRPr="002C4772">
        <w:rPr>
          <w:rFonts w:ascii="Calibri" w:hAnsi="Calibri" w:cs="Calibri"/>
          <w:sz w:val="18"/>
          <w:szCs w:val="18"/>
        </w:rPr>
        <w:t>temperature by the beginning of the next swim season. If the pool remains open throughout the year, it is assumed</w:t>
      </w:r>
    </w:p>
    <w:p w:rsidRPr="002C4772" w:rsidR="005643E6" w:rsidP="005643E6" w:rsidRDefault="005643E6" w14:paraId="5DFBA2E0" w14:textId="77777777">
      <w:pPr>
        <w:pStyle w:val="FootnoteText"/>
        <w:rPr>
          <w:rFonts w:ascii="Calibri" w:hAnsi="Calibri" w:cs="Calibri"/>
          <w:sz w:val="18"/>
          <w:szCs w:val="18"/>
        </w:rPr>
      </w:pPr>
      <w:r w:rsidRPr="002C4772">
        <w:rPr>
          <w:rFonts w:ascii="Calibri" w:hAnsi="Calibri" w:cs="Calibri"/>
          <w:sz w:val="18"/>
          <w:szCs w:val="18"/>
        </w:rPr>
        <w:t>the pool undergoes one effective full pool volume reheat from water main temperature for cleaning and other</w:t>
      </w:r>
    </w:p>
    <w:p w:rsidRPr="002C4772" w:rsidR="005643E6" w:rsidP="005643E6" w:rsidRDefault="005643E6" w14:paraId="19A4613D" w14:textId="77777777">
      <w:pPr>
        <w:pStyle w:val="FootnoteText"/>
        <w:rPr>
          <w:rFonts w:ascii="Calibri" w:hAnsi="Calibri" w:cs="Calibri"/>
          <w:sz w:val="18"/>
          <w:szCs w:val="18"/>
        </w:rPr>
      </w:pPr>
      <w:r w:rsidRPr="002C4772">
        <w:rPr>
          <w:rFonts w:ascii="Calibri" w:hAnsi="Calibri" w:cs="Calibri"/>
          <w:sz w:val="18"/>
          <w:szCs w:val="18"/>
        </w:rPr>
        <w:t>maintenance (CDC, Healthy Swimming, Operating Public Swimming Pools).</w:t>
      </w:r>
    </w:p>
  </w:footnote>
  <w:footnote w:id="176">
    <w:p w:rsidRPr="002C4772" w:rsidR="005643E6" w:rsidP="005643E6" w:rsidRDefault="005643E6" w14:paraId="52333049"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ASHRAE Handbook: HVAC Applications, 2019, Ch 51, eqn. 15. Surface heat loss coefficient adjusted from</w:t>
      </w:r>
    </w:p>
    <w:p w:rsidRPr="002C4772" w:rsidR="005643E6" w:rsidP="005643E6" w:rsidRDefault="005643E6" w14:paraId="10D0332B" w14:textId="77777777">
      <w:pPr>
        <w:pStyle w:val="FootnoteText"/>
        <w:rPr>
          <w:rFonts w:ascii="Calibri" w:hAnsi="Calibri" w:cs="Calibri"/>
          <w:sz w:val="18"/>
          <w:szCs w:val="18"/>
        </w:rPr>
      </w:pPr>
      <w:r w:rsidRPr="002C4772">
        <w:rPr>
          <w:rFonts w:ascii="Calibri" w:hAnsi="Calibri" w:cs="Calibri"/>
          <w:sz w:val="18"/>
          <w:szCs w:val="18"/>
        </w:rPr>
        <w:t>ASHRAE Handbook rolled up surface heat transfer conservations by discounting contribution of evaporation (50-</w:t>
      </w:r>
    </w:p>
    <w:p w:rsidRPr="002C4772" w:rsidR="005643E6" w:rsidP="005643E6" w:rsidRDefault="005643E6" w14:paraId="1E47B983" w14:textId="77777777">
      <w:pPr>
        <w:pStyle w:val="FootnoteText"/>
        <w:rPr>
          <w:rFonts w:ascii="Calibri" w:hAnsi="Calibri" w:cs="Calibri"/>
          <w:sz w:val="18"/>
          <w:szCs w:val="18"/>
        </w:rPr>
      </w:pPr>
      <w:r w:rsidRPr="002C4772">
        <w:rPr>
          <w:rFonts w:ascii="Calibri" w:hAnsi="Calibri" w:cs="Calibri"/>
          <w:sz w:val="18"/>
          <w:szCs w:val="18"/>
        </w:rPr>
        <w:t>60%) and applying the following assumption for wind velocity: Indoor pools experience average wind speeds less</w:t>
      </w:r>
    </w:p>
    <w:p w:rsidRPr="002C4772" w:rsidR="005643E6" w:rsidP="005643E6" w:rsidRDefault="005643E6" w14:paraId="40A4959B" w14:textId="77777777">
      <w:pPr>
        <w:pStyle w:val="FootnoteText"/>
        <w:rPr>
          <w:rFonts w:ascii="Calibri" w:hAnsi="Calibri" w:cs="Calibri"/>
          <w:sz w:val="18"/>
          <w:szCs w:val="18"/>
        </w:rPr>
      </w:pPr>
      <w:r w:rsidRPr="002C4772">
        <w:rPr>
          <w:rFonts w:ascii="Calibri" w:hAnsi="Calibri" w:cs="Calibri"/>
          <w:sz w:val="18"/>
          <w:szCs w:val="18"/>
        </w:rPr>
        <w:t>than 3.5 mph (10.5x0.5x0.75), outdoor sheltered pools experience wind speeds between 3.5 and 5 mph (10.5x0.5),</w:t>
      </w:r>
    </w:p>
    <w:p w:rsidRPr="002C4772" w:rsidR="005643E6" w:rsidP="005643E6" w:rsidRDefault="005643E6" w14:paraId="050C2BEF" w14:textId="77777777">
      <w:pPr>
        <w:pStyle w:val="FootnoteText"/>
        <w:rPr>
          <w:rFonts w:ascii="Calibri" w:hAnsi="Calibri" w:cs="Calibri"/>
          <w:sz w:val="18"/>
          <w:szCs w:val="18"/>
        </w:rPr>
      </w:pPr>
      <w:r w:rsidRPr="002C4772">
        <w:rPr>
          <w:rFonts w:ascii="Calibri" w:hAnsi="Calibri" w:cs="Calibri"/>
          <w:sz w:val="18"/>
          <w:szCs w:val="18"/>
        </w:rPr>
        <w:t>and outdoor unsheltered pools experience wind speeds above 5 mph (10.5x0.5x1.25).</w:t>
      </w:r>
    </w:p>
  </w:footnote>
  <w:footnote w:id="177">
    <w:p w:rsidRPr="002C4772" w:rsidR="005643E6" w:rsidP="005643E6" w:rsidRDefault="005643E6" w14:paraId="3EFE3462"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ASHRAE Handbook, Applications, 2019, Ch 6, Table 1</w:t>
      </w:r>
    </w:p>
  </w:footnote>
  <w:footnote w:id="178">
    <w:p w:rsidRPr="002C4772" w:rsidR="005643E6" w:rsidP="005643E6" w:rsidRDefault="005643E6" w14:paraId="392C7529"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U.S. D.O.E., Swimming Pool Covers.</w:t>
      </w:r>
    </w:p>
  </w:footnote>
  <w:footnote w:id="179">
    <w:p w:rsidRPr="002C4772" w:rsidR="005643E6" w:rsidP="005643E6" w:rsidRDefault="005643E6" w14:paraId="79976C66"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National Plasterers Council, Effectiveness of Pool Covers to Reduce Evaporation from Swimming Pools,</w:t>
      </w:r>
    </w:p>
    <w:p w:rsidRPr="002C4772" w:rsidR="005643E6" w:rsidP="005643E6" w:rsidRDefault="005643E6" w14:paraId="41268256" w14:textId="77777777">
      <w:pPr>
        <w:pStyle w:val="FootnoteText"/>
        <w:rPr>
          <w:rFonts w:ascii="Calibri" w:hAnsi="Calibri" w:cs="Calibri"/>
          <w:sz w:val="18"/>
          <w:szCs w:val="18"/>
        </w:rPr>
      </w:pPr>
      <w:r w:rsidRPr="002C4772">
        <w:rPr>
          <w:rFonts w:ascii="Calibri" w:hAnsi="Calibri" w:cs="Calibri"/>
          <w:sz w:val="18"/>
          <w:szCs w:val="18"/>
        </w:rPr>
        <w:t>prepared by California Polytechnic State University, January 2016.</w:t>
      </w:r>
    </w:p>
  </w:footnote>
  <w:footnote w:id="180">
    <w:p w:rsidRPr="002C4772" w:rsidR="005643E6" w:rsidP="005643E6" w:rsidRDefault="005643E6" w14:paraId="7D62EBB0"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Simplified constant presented in ASHRAE Handbook: HVAC Application 2019 Ch 6 based on empirically derived </w:t>
      </w:r>
      <w:proofErr w:type="spellStart"/>
      <w:r w:rsidRPr="002C4772">
        <w:rPr>
          <w:rFonts w:ascii="Calibri" w:hAnsi="Calibri" w:cs="Calibri"/>
          <w:sz w:val="18"/>
          <w:szCs w:val="18"/>
        </w:rPr>
        <w:t>eqn</w:t>
      </w:r>
      <w:proofErr w:type="spellEnd"/>
      <w:r w:rsidRPr="002C4772">
        <w:rPr>
          <w:rFonts w:ascii="Calibri" w:hAnsi="Calibri" w:cs="Calibri"/>
          <w:sz w:val="18"/>
          <w:szCs w:val="18"/>
        </w:rPr>
        <w:t xml:space="preserve"> (2) constants and ASHRAE’s variable assumptions</w:t>
      </w:r>
    </w:p>
  </w:footnote>
  <w:footnote w:id="181">
    <w:p w:rsidRPr="002C4772" w:rsidR="005643E6" w:rsidP="005643E6" w:rsidRDefault="005643E6" w14:paraId="56F8C5F5"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Burch, Jay and Christensen, Craig, “Towards Development of an Algorithm for Mains Water Temperature.”</w:t>
      </w:r>
    </w:p>
    <w:p w:rsidRPr="002C4772" w:rsidR="005643E6" w:rsidP="005643E6" w:rsidRDefault="005643E6" w14:paraId="20CF2E22" w14:textId="77777777">
      <w:pPr>
        <w:pStyle w:val="FootnoteText"/>
        <w:rPr>
          <w:rFonts w:ascii="Calibri" w:hAnsi="Calibri" w:cs="Calibri"/>
          <w:sz w:val="18"/>
          <w:szCs w:val="18"/>
        </w:rPr>
      </w:pPr>
      <w:r w:rsidRPr="002C4772">
        <w:rPr>
          <w:rFonts w:ascii="Calibri" w:hAnsi="Calibri" w:cs="Calibri"/>
          <w:sz w:val="18"/>
          <w:szCs w:val="18"/>
        </w:rPr>
        <w:t>National Renewable Energy Laboratory, January 2007</w:t>
      </w:r>
    </w:p>
  </w:footnote>
  <w:footnote w:id="182">
    <w:p w:rsidRPr="002C4772" w:rsidR="005643E6" w:rsidP="005643E6" w:rsidRDefault="005643E6" w14:paraId="472997EE"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Average annual outdoor temperatures taken from NCDC 1981-2010 climate normals.  https://www.ncdc.noaa.gov/cdo-web/datatools/normals</w:t>
      </w:r>
    </w:p>
  </w:footnote>
  <w:footnote w:id="183">
    <w:p w:rsidRPr="002C4772" w:rsidR="005643E6" w:rsidP="005643E6" w:rsidRDefault="005643E6" w14:paraId="21B66D8A"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ASHRAE Handbook: Fundamentals 2017, Ch 1 </w:t>
      </w:r>
      <w:proofErr w:type="spellStart"/>
      <w:r w:rsidRPr="002C4772">
        <w:rPr>
          <w:rFonts w:ascii="Calibri" w:hAnsi="Calibri" w:cs="Calibri"/>
          <w:sz w:val="18"/>
          <w:szCs w:val="18"/>
        </w:rPr>
        <w:t>Psychrometrics</w:t>
      </w:r>
      <w:proofErr w:type="spellEnd"/>
      <w:r w:rsidRPr="002C4772">
        <w:rPr>
          <w:rFonts w:ascii="Calibri" w:hAnsi="Calibri" w:cs="Calibri"/>
          <w:sz w:val="18"/>
          <w:szCs w:val="18"/>
        </w:rPr>
        <w:t>, Table 3 Thermodynamic Properties of Water at</w:t>
      </w:r>
    </w:p>
    <w:p w:rsidRPr="002C4772" w:rsidR="005643E6" w:rsidP="005643E6" w:rsidRDefault="005643E6" w14:paraId="6E950612" w14:textId="77777777">
      <w:pPr>
        <w:pStyle w:val="FootnoteText"/>
        <w:rPr>
          <w:rFonts w:ascii="Calibri" w:hAnsi="Calibri" w:cs="Calibri"/>
          <w:sz w:val="18"/>
          <w:szCs w:val="18"/>
        </w:rPr>
      </w:pPr>
      <w:r w:rsidRPr="002C4772">
        <w:rPr>
          <w:rFonts w:ascii="Calibri" w:hAnsi="Calibri" w:cs="Calibri"/>
          <w:sz w:val="18"/>
          <w:szCs w:val="18"/>
        </w:rPr>
        <w:t>Saturation</w:t>
      </w:r>
    </w:p>
  </w:footnote>
  <w:footnote w:id="184">
    <w:p w:rsidRPr="002C4772" w:rsidR="005643E6" w:rsidP="005643E6" w:rsidRDefault="005643E6" w14:paraId="6616D08E"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DOE Weather Data, TMY3 (Typical Meteorological Year), developed by NREL. Adjusted to apply to outside air temperature from June 1 to September 30 in each climate zone. </w:t>
      </w:r>
    </w:p>
  </w:footnote>
  <w:footnote w:id="185">
    <w:p w:rsidRPr="002C4772" w:rsidR="005643E6" w:rsidP="005643E6" w:rsidRDefault="005643E6" w14:paraId="144BC6B5" w14:textId="77777777">
      <w:pPr>
        <w:pStyle w:val="FootnoteText"/>
        <w:rPr>
          <w:rFonts w:ascii="Calibri" w:hAnsi="Calibri" w:cs="Calibri"/>
          <w:sz w:val="18"/>
          <w:szCs w:val="18"/>
        </w:rPr>
      </w:pPr>
      <w:r w:rsidRPr="002C4772">
        <w:rPr>
          <w:rStyle w:val="FootnoteReference"/>
          <w:rFonts w:ascii="Calibri" w:hAnsi="Calibri" w:cs="Calibri"/>
          <w:sz w:val="18"/>
          <w:szCs w:val="18"/>
        </w:rPr>
        <w:footnoteRef/>
      </w:r>
      <w:r w:rsidRPr="002C4772">
        <w:rPr>
          <w:rFonts w:ascii="Calibri" w:hAnsi="Calibri" w:cs="Calibri"/>
          <w:sz w:val="18"/>
          <w:szCs w:val="18"/>
        </w:rPr>
        <w:t xml:space="preserve"> DOE Weather Data, TMY3 (Typical Meteorological Year), developed by NREL. Saturation pressure at dew point calculated as a function of dew point and atmospheric pressure. Values averaged from June 1 to September 30 in each climate zone.</w:t>
      </w:r>
    </w:p>
  </w:footnote>
  <w:footnote w:id="186">
    <w:p w:rsidRPr="00C31A56" w:rsidR="00786A72" w:rsidP="00786A72" w:rsidRDefault="00786A72" w14:paraId="0FA9B03B"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Voltage optimization is also referred to a volt-var optimization (VVO) or conservation voltage reduction (CVR).</w:t>
      </w:r>
    </w:p>
  </w:footnote>
  <w:footnote w:id="187">
    <w:p w:rsidRPr="00C31A56" w:rsidR="00786A72" w:rsidP="00786A72" w:rsidRDefault="00786A72" w14:paraId="7BDA8984"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For the purposes of this measure, the term feeder is synonymous with circuit.</w:t>
      </w:r>
    </w:p>
  </w:footnote>
  <w:footnote w:id="188">
    <w:p w:rsidRPr="00C31A56" w:rsidR="00786A72" w:rsidP="00786A72" w:rsidRDefault="00786A72" w14:paraId="09DA951A"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The bulk of the energy savings that occurs is thus expected to occur on the customer side of the meter, although additional savings is expected from reduced current flows along the full length of the affected feeders.</w:t>
      </w:r>
    </w:p>
  </w:footnote>
  <w:footnote w:id="189">
    <w:p w:rsidRPr="00C31A56" w:rsidR="00786A72" w:rsidP="00786A72" w:rsidRDefault="00786A72" w14:paraId="2196BB92" w14:textId="77777777">
      <w:pPr>
        <w:autoSpaceDE w:val="0"/>
        <w:autoSpaceDN w:val="0"/>
        <w:spacing w:after="0"/>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Note that any VO On/Off testing for the purposes of evaluation or updating the TRM will not be counted against the utility in claiming savings. </w:t>
      </w:r>
      <w:r w:rsidRPr="00C31A56">
        <w:rPr>
          <w:rFonts w:ascii="Calibri" w:hAnsi="Calibri" w:cs="Calibri"/>
          <w:color w:val="000000"/>
          <w:sz w:val="18"/>
          <w:szCs w:val="18"/>
        </w:rPr>
        <w:t>VO On/Off testing is an experimental design that involves enabling and disabling the VO system under a predefined schedule for the purposes of testing its functionality. By following a predefined schedule, the VO On/Off design enables modeling of the impact of VO while controlling for factors that may vary over time, such as weather or weekday vs. weekend loads.</w:t>
      </w:r>
    </w:p>
  </w:footnote>
  <w:footnote w:id="190">
    <w:p w:rsidRPr="00C31A56" w:rsidR="00786A72" w:rsidP="00786A72" w:rsidRDefault="00786A72" w14:paraId="2EA6A190" w14:textId="77777777">
      <w:pPr>
        <w:pStyle w:val="FootnoteText"/>
        <w:rPr>
          <w:rFonts w:ascii="Calibri" w:hAnsi="Calibri" w:cs="Calibri"/>
          <w:color w:val="FF0000"/>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For ComEd, the first renewal can start in CY2033 with the renewal of CY2018 feeders.  For Ameren, the first renewal can start in CY2034 with the renewal of CY2019 feeders</w:t>
      </w:r>
    </w:p>
  </w:footnote>
  <w:footnote w:id="191">
    <w:p w:rsidRPr="00C31A56" w:rsidR="00786A72" w:rsidP="00786A72" w:rsidRDefault="00786A72" w14:paraId="4990DCC4" w14:textId="77777777">
      <w:pPr>
        <w:spacing w:after="0"/>
        <w:rPr>
          <w:rFonts w:ascii="Calibri" w:hAnsi="Calibri" w:cs="Calibri" w:eastAsiaTheme="minorHAns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t>
      </w:r>
      <w:r w:rsidRPr="00C31A56">
        <w:rPr>
          <w:rFonts w:ascii="Calibri" w:hAnsi="Calibri" w:cs="Calibri" w:eastAsiaTheme="minorHAnsi"/>
          <w:sz w:val="18"/>
          <w:szCs w:val="18"/>
        </w:rPr>
        <w:t>Climate and Equitable Jobs Act (CEJA), Public Act 102-0662, “(b-20) Each electric utility subject to this Section may include cost-effective voltage optimization measures in its plans submitted under subsections (f) and (g) of this Section, and the costs incurred by a utility to implement the measures under a Commission-approved plan shall be recovered under the provisions of Article IX or Section 16-108.5 of this Act. For purposes of this Section, the measure life of voltage optimization measures shall be 15 years. The measure life period is independent of the depreciation rate of the voltage optimization assets deployed. Utilities may claim savings from voltage optimization on circuits for more than 15 years if they can demonstrate that they have made additional investments necessary to enable voltage optimization savings to continue beyond 15 years. Such demonstrations must be subject to the review of independent evaluation.”</w:t>
      </w:r>
    </w:p>
  </w:footnote>
  <w:footnote w:id="192">
    <w:p w:rsidRPr="00C31A56" w:rsidR="00786A72" w:rsidP="00786A72" w:rsidRDefault="00786A72" w14:paraId="557221AB"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t>
      </w:r>
      <w:r w:rsidRPr="00C31A56">
        <w:rPr>
          <w:rFonts w:ascii="Calibri" w:hAnsi="Calibri" w:cs="Calibri"/>
          <w:color w:val="000000"/>
          <w:sz w:val="18"/>
          <w:szCs w:val="18"/>
        </w:rPr>
        <w:t>VO On/Off testing is an experimental design that involves enabling and disabling the VO system under a predefined schedule for the purposes of testing its functionality. By following a predefined schedule, the VO On/Off design enables modeling of the impact of VO while controlling for factors that may vary over time, such as weather or weekday vs. weekend loads.</w:t>
      </w:r>
    </w:p>
  </w:footnote>
  <w:footnote w:id="193">
    <w:p w:rsidRPr="00C31A56" w:rsidR="00786A72" w:rsidP="00786A72" w:rsidRDefault="00786A72" w14:paraId="16828E7E" w14:textId="77777777">
      <w:pPr>
        <w:tabs>
          <w:tab w:val="left" w:pos="3095"/>
        </w:tabs>
        <w:autoSpaceDE w:val="0"/>
        <w:autoSpaceDN w:val="0"/>
        <w:spacing w:after="0"/>
        <w:ind w:right="1195"/>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If the energy consumption baseline is measured at the feeder head, an adjustment will be made to recognize line losses and loss</w:t>
      </w:r>
      <w:r w:rsidRPr="00C31A56">
        <w:rPr>
          <w:rFonts w:ascii="Calibri" w:hAnsi="Calibri" w:cs="Calibri"/>
          <w:spacing w:val="-3"/>
          <w:sz w:val="18"/>
          <w:szCs w:val="18"/>
        </w:rPr>
        <w:t xml:space="preserve"> </w:t>
      </w:r>
      <w:r w:rsidRPr="00C31A56">
        <w:rPr>
          <w:rFonts w:ascii="Calibri" w:hAnsi="Calibri" w:cs="Calibri"/>
          <w:sz w:val="18"/>
          <w:szCs w:val="18"/>
        </w:rPr>
        <w:t>savings.</w:t>
      </w:r>
    </w:p>
  </w:footnote>
  <w:footnote w:id="194">
    <w:p w:rsidRPr="00C31A56" w:rsidR="00786A72" w:rsidP="00786A72" w:rsidRDefault="00786A72" w14:paraId="29A1246F"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Temperature bins are to the ceiling of the nearest 5°F interval.</w:t>
      </w:r>
    </w:p>
  </w:footnote>
  <w:footnote w:id="195">
    <w:p w:rsidRPr="00C31A56" w:rsidR="00786A72" w:rsidP="00786A72" w:rsidRDefault="00786A72" w14:paraId="25FF73B1"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Seasons are defined as follows; Spring: March through May; Summer: June through August; Fall: September through November; and Winter: December through February.</w:t>
      </w:r>
    </w:p>
  </w:footnote>
  <w:footnote w:id="196">
    <w:p w:rsidRPr="00C31A56" w:rsidR="00786A72" w:rsidP="00786A72" w:rsidRDefault="00786A72" w14:paraId="54061E13"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Weekdays are Monday to </w:t>
      </w:r>
      <w:proofErr w:type="gramStart"/>
      <w:r w:rsidRPr="00C31A56">
        <w:rPr>
          <w:rFonts w:ascii="Calibri" w:hAnsi="Calibri" w:cs="Calibri"/>
          <w:sz w:val="18"/>
          <w:szCs w:val="18"/>
        </w:rPr>
        <w:t>Friday</w:t>
      </w:r>
      <w:proofErr w:type="gramEnd"/>
      <w:r w:rsidRPr="00C31A56">
        <w:rPr>
          <w:rFonts w:ascii="Calibri" w:hAnsi="Calibri" w:cs="Calibri"/>
          <w:sz w:val="18"/>
          <w:szCs w:val="18"/>
        </w:rPr>
        <w:t xml:space="preserve"> and weekends are Saturday and Sunday.</w:t>
      </w:r>
    </w:p>
  </w:footnote>
  <w:footnote w:id="197">
    <w:p w:rsidRPr="00C31A56" w:rsidR="00786A72" w:rsidP="00786A72" w:rsidRDefault="00786A72" w14:paraId="09BC9167" w14:textId="77777777">
      <w:pPr>
        <w:pStyle w:val="FootnoteText"/>
        <w:rPr>
          <w:rFonts w:ascii="Calibri" w:hAnsi="Calibri" w:cs="Calibri"/>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This threshold was determined based on the discussion between ComEd’s Capacity planning and Voltage Optimization group. To determine the value, ComEd considered several factors including the timeline of commissioning any future feeder, load ramping up for large customers, and the comments received from ICC and </w:t>
      </w:r>
      <w:proofErr w:type="spellStart"/>
      <w:r w:rsidRPr="00C31A56">
        <w:rPr>
          <w:rFonts w:ascii="Calibri" w:hAnsi="Calibri" w:cs="Calibri"/>
          <w:sz w:val="18"/>
          <w:szCs w:val="18"/>
        </w:rPr>
        <w:t>Guidehouse</w:t>
      </w:r>
      <w:proofErr w:type="spellEnd"/>
      <w:r w:rsidRPr="00C31A56">
        <w:rPr>
          <w:rFonts w:ascii="Calibri" w:hAnsi="Calibri" w:cs="Calibri"/>
          <w:sz w:val="18"/>
          <w:szCs w:val="18"/>
        </w:rPr>
        <w:t xml:space="preserve"> to claim the feeders as soon as ComEd expects to have full load. ComEd considers a feeder to have reached its full load when 70% of the projected load (at the minimum) has been materialized.</w:t>
      </w:r>
    </w:p>
  </w:footnote>
  <w:footnote w:id="198">
    <w:p w:rsidRPr="00C31A56" w:rsidR="00786A72" w:rsidP="00786A72" w:rsidRDefault="00786A72" w14:paraId="2222CF5F"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In cases when less than 70% of the AMI meters are programmed to record voltage data, all available meters will be used, with the goal of utilizing as close to 70% of the meters as possible.</w:t>
      </w:r>
    </w:p>
  </w:footnote>
  <w:footnote w:id="199">
    <w:p w:rsidRPr="00C31A56" w:rsidR="00786A72" w:rsidP="00786A72" w:rsidRDefault="00786A72" w14:paraId="2C7A36C5"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Temperature bins are to the ceiling of the nearest 5°F interval.</w:t>
      </w:r>
    </w:p>
  </w:footnote>
  <w:footnote w:id="200">
    <w:p w:rsidRPr="00C31A56" w:rsidR="00786A72" w:rsidP="00786A72" w:rsidRDefault="00786A72" w14:paraId="6793F370"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Seasons are defined as follows; Spring: March through May; Summer: June through August; Fall: September through November; and Winter: December through February.</w:t>
      </w:r>
    </w:p>
  </w:footnote>
  <w:footnote w:id="201">
    <w:p w:rsidRPr="00C31A56" w:rsidR="00786A72" w:rsidP="00786A72" w:rsidRDefault="00786A72" w14:paraId="31EF01A8"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Weekdays are Monday to </w:t>
      </w:r>
      <w:proofErr w:type="gramStart"/>
      <w:r w:rsidRPr="00C31A56">
        <w:rPr>
          <w:rFonts w:ascii="Calibri" w:hAnsi="Calibri" w:cs="Calibri"/>
          <w:sz w:val="18"/>
          <w:szCs w:val="18"/>
        </w:rPr>
        <w:t>Friday</w:t>
      </w:r>
      <w:proofErr w:type="gramEnd"/>
      <w:r w:rsidRPr="00C31A56">
        <w:rPr>
          <w:rFonts w:ascii="Calibri" w:hAnsi="Calibri" w:cs="Calibri"/>
          <w:sz w:val="18"/>
          <w:szCs w:val="18"/>
        </w:rPr>
        <w:t xml:space="preserve"> and weekends are Saturday and Sunday.</w:t>
      </w:r>
    </w:p>
  </w:footnote>
  <w:footnote w:id="202">
    <w:p w:rsidRPr="00C31A56" w:rsidR="00786A72" w:rsidP="00786A72" w:rsidRDefault="00786A72" w14:paraId="391F4813"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Temperature bins are to the ceiling of the nearest 5°F interval.</w:t>
      </w:r>
    </w:p>
  </w:footnote>
  <w:footnote w:id="203">
    <w:p w:rsidRPr="00C31A56" w:rsidR="00786A72" w:rsidP="00786A72" w:rsidRDefault="00786A72" w14:paraId="001CC3AB"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Seasons are defined as follows; Spring: March through May; Summer: June through August; Fall: September through November; and Winter: December through February.</w:t>
      </w:r>
    </w:p>
  </w:footnote>
  <w:footnote w:id="204">
    <w:p w:rsidRPr="00C31A56" w:rsidR="00786A72" w:rsidP="00786A72" w:rsidRDefault="00786A72" w14:paraId="6A8B2486"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Weekdays are Monday to </w:t>
      </w:r>
      <w:proofErr w:type="gramStart"/>
      <w:r w:rsidRPr="00C31A56">
        <w:rPr>
          <w:rFonts w:ascii="Calibri" w:hAnsi="Calibri" w:cs="Calibri"/>
          <w:sz w:val="18"/>
          <w:szCs w:val="18"/>
        </w:rPr>
        <w:t>Friday</w:t>
      </w:r>
      <w:proofErr w:type="gramEnd"/>
      <w:r w:rsidRPr="00C31A56">
        <w:rPr>
          <w:rFonts w:ascii="Calibri" w:hAnsi="Calibri" w:cs="Calibri"/>
          <w:sz w:val="18"/>
          <w:szCs w:val="18"/>
        </w:rPr>
        <w:t xml:space="preserve"> and weekends are Saturday and Sunday.</w:t>
      </w:r>
    </w:p>
  </w:footnote>
  <w:footnote w:id="205">
    <w:p w:rsidRPr="00C31A56" w:rsidR="00786A72" w:rsidP="00786A72" w:rsidRDefault="00786A72" w14:paraId="77052BBA"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This is recommended by ComEd to ensure consistency that all the feeders under the same transformer receive same average voltage reduction using both timeseries VO ON and OFF data from the testing period.</w:t>
      </w:r>
    </w:p>
  </w:footnote>
  <w:footnote w:id="206">
    <w:p w:rsidR="00786A72" w:rsidP="00786A72" w:rsidRDefault="00786A72" w14:paraId="1C6B813F" w14:textId="77777777">
      <w:pPr>
        <w:pStyle w:val="FootnoteText"/>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t>
      </w:r>
      <w:proofErr w:type="spellStart"/>
      <w:r w:rsidRPr="00C31A56">
        <w:rPr>
          <w:rFonts w:ascii="Calibri" w:hAnsi="Calibri" w:cs="Calibri"/>
          <w:sz w:val="18"/>
          <w:szCs w:val="18"/>
        </w:rPr>
        <w:t>Guidehouse</w:t>
      </w:r>
      <w:proofErr w:type="spellEnd"/>
      <w:r w:rsidRPr="00C31A56">
        <w:rPr>
          <w:rFonts w:ascii="Calibri" w:hAnsi="Calibri" w:cs="Calibri"/>
          <w:sz w:val="18"/>
          <w:szCs w:val="18"/>
        </w:rPr>
        <w:t xml:space="preserve">. 2020. </w:t>
      </w:r>
      <w:r w:rsidRPr="00C31A56">
        <w:rPr>
          <w:rFonts w:ascii="Calibri" w:hAnsi="Calibri" w:cs="Calibri"/>
          <w:i/>
          <w:iCs/>
          <w:sz w:val="18"/>
          <w:szCs w:val="18"/>
        </w:rPr>
        <w:t>Supporting Documentation for Voltage Optimization TRM Measure</w:t>
      </w:r>
      <w:r w:rsidRPr="00C31A56">
        <w:rPr>
          <w:rFonts w:ascii="Calibri" w:hAnsi="Calibri" w:cs="Calibri"/>
          <w:sz w:val="18"/>
          <w:szCs w:val="18"/>
        </w:rPr>
        <w:t>. &lt;Add hyperlink when available&gt;</w:t>
      </w:r>
    </w:p>
  </w:footnote>
  <w:footnote w:id="207">
    <w:p w:rsidR="00786A72" w:rsidP="00786A72" w:rsidRDefault="00786A72" w14:paraId="634A1F55" w14:textId="77777777">
      <w:pPr>
        <w:pStyle w:val="FootnoteText"/>
      </w:pPr>
      <w:r>
        <w:rPr>
          <w:rStyle w:val="FootnoteReference"/>
          <w:rFonts w:eastAsiaTheme="minorEastAsia"/>
        </w:rPr>
        <w:footnoteRef/>
      </w:r>
      <w:r>
        <w:t xml:space="preserve"> Ibid.</w:t>
      </w:r>
    </w:p>
  </w:footnote>
  <w:footnote w:id="208">
    <w:p w:rsidR="00786A72" w:rsidP="00786A72" w:rsidRDefault="00786A72" w14:paraId="2DA0EABA" w14:textId="77777777">
      <w:pPr>
        <w:pStyle w:val="FootnoteText"/>
      </w:pPr>
      <w:r>
        <w:rPr>
          <w:rStyle w:val="FootnoteReference"/>
          <w:rFonts w:eastAsiaTheme="minorEastAsia"/>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70BE" w:rsidR="00B270BE" w:rsidP="000256C8" w:rsidRDefault="00B270BE" w14:paraId="471A240A" w14:textId="75627BA5">
    <w:pPr>
      <w:pStyle w:val="HeaderIL"/>
      <w:rPr>
        <w:rFonts w:ascii="Calibri" w:hAnsi="Calibri" w:cs="Calibri"/>
      </w:rPr>
    </w:pPr>
    <w:r w:rsidRPr="00B270BE">
      <w:rPr>
        <w:rFonts w:ascii="Calibri" w:hAnsi="Calibri" w:cs="Calibri"/>
      </w:rPr>
      <w:t xml:space="preserve">Illinois Statewide Technical Reference Manual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0435" w:rsidR="004230CA" w:rsidP="00B50435" w:rsidRDefault="004230CA" w14:paraId="3A6DBEBC" w14:textId="2E0D8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2A73E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F24236"/>
    <w:multiLevelType w:val="hybridMultilevel"/>
    <w:tmpl w:val="CD42FD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51679D"/>
    <w:multiLevelType w:val="hybridMultilevel"/>
    <w:tmpl w:val="07E89036"/>
    <w:lvl w:ilvl="0" w:tplc="0F6E346E">
      <w:start w:val="1"/>
      <w:numFmt w:val="bullet"/>
      <w:pStyle w:val="Bulletlevel1"/>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BBA7D45"/>
    <w:multiLevelType w:val="hybridMultilevel"/>
    <w:tmpl w:val="CF1C0D16"/>
    <w:lvl w:ilvl="0" w:tplc="561E590A">
      <w:start w:val="1"/>
      <w:numFmt w:val="decimal"/>
      <w:pStyle w:val="List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8C7D85"/>
    <w:multiLevelType w:val="multilevel"/>
    <w:tmpl w:val="4D6A6E6E"/>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04D126A"/>
    <w:multiLevelType w:val="multilevel"/>
    <w:tmpl w:val="2FD8F3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955D7"/>
    <w:multiLevelType w:val="hybridMultilevel"/>
    <w:tmpl w:val="1F3A5B14"/>
    <w:lvl w:ilvl="0" w:tplc="69DA4C68">
      <w:start w:val="1"/>
      <w:numFmt w:val="lowerRoman"/>
      <w:lvlText w:val="%1."/>
      <w:lvlJc w:val="left"/>
      <w:pPr>
        <w:ind w:left="3150" w:hanging="720"/>
      </w:pPr>
      <w:rPr>
        <w:rFonts w:hint="default" w:eastAsia="Times New Roman" w:asciiTheme="minorHAnsi" w:hAnsiTheme="minorHAnsi" w:cstheme="minorHAnsi"/>
        <w:b w:val="0"/>
        <w:bCs w:val="0"/>
        <w:spacing w:val="-29"/>
        <w:w w:val="99"/>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5915ED"/>
    <w:multiLevelType w:val="multilevel"/>
    <w:tmpl w:val="76C4CB8C"/>
    <w:lvl w:ilvl="0">
      <w:start w:val="1"/>
      <w:numFmt w:val="bullet"/>
      <w:pStyle w:val="Bullet1"/>
      <w:lvlText w:val=""/>
      <w:lvlJc w:val="left"/>
      <w:pPr>
        <w:ind w:left="720" w:hanging="360"/>
      </w:pPr>
      <w:rPr>
        <w:rFonts w:hint="default" w:ascii="Wingdings" w:hAnsi="Wingdings"/>
        <w:color w:val="053572"/>
        <w:sz w:val="22"/>
      </w:rPr>
    </w:lvl>
    <w:lvl w:ilvl="1">
      <w:start w:val="1"/>
      <w:numFmt w:val="bullet"/>
      <w:lvlText w:val=""/>
      <w:lvlJc w:val="left"/>
      <w:pPr>
        <w:ind w:left="1080" w:hanging="360"/>
      </w:pPr>
      <w:rPr>
        <w:rFonts w:hint="default" w:ascii="Wingdings" w:hAnsi="Wingdings"/>
        <w:color w:val="1295D8"/>
        <w:sz w:val="22"/>
      </w:rPr>
    </w:lvl>
    <w:lvl w:ilvl="2">
      <w:start w:val="1"/>
      <w:numFmt w:val="bullet"/>
      <w:lvlRestart w:val="0"/>
      <w:lvlText w:val=""/>
      <w:lvlJc w:val="left"/>
      <w:pPr>
        <w:tabs>
          <w:tab w:val="num" w:pos="1080"/>
        </w:tabs>
        <w:ind w:left="1440" w:hanging="360"/>
      </w:pPr>
      <w:rPr>
        <w:rFonts w:hint="default" w:ascii="Wingdings" w:hAnsi="Wingdings"/>
        <w:color w:val="4D4D4F"/>
        <w:sz w:val="22"/>
      </w:rPr>
    </w:lvl>
    <w:lvl w:ilvl="3">
      <w:start w:val="1"/>
      <w:numFmt w:val="bullet"/>
      <w:lvlText w:val=""/>
      <w:lvlJc w:val="left"/>
      <w:pPr>
        <w:ind w:left="2160" w:hanging="432"/>
      </w:pPr>
      <w:rPr>
        <w:rFonts w:hint="default" w:ascii="Wingdings" w:hAnsi="Wingdings" w:cs="Times New Roman"/>
        <w:b w:val="0"/>
        <w:bCs w:val="0"/>
        <w:i w:val="0"/>
        <w:iCs w:val="0"/>
        <w:caps w:val="0"/>
        <w:smallCaps w:val="0"/>
        <w:strike w:val="0"/>
        <w:dstrike w:val="0"/>
        <w:noProof w:val="0"/>
        <w:vanish w:val="0"/>
        <w:color w:val="0069B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hint="default" w:ascii="Wingdings" w:hAnsi="Wingdings"/>
        <w:color w:val="64B3E8"/>
      </w:rPr>
    </w:lvl>
    <w:lvl w:ilvl="5">
      <w:start w:val="1"/>
      <w:numFmt w:val="bullet"/>
      <w:lvlText w:val=""/>
      <w:lvlJc w:val="left"/>
      <w:pPr>
        <w:ind w:left="4320" w:hanging="360"/>
      </w:pPr>
      <w:rPr>
        <w:rFonts w:hint="default" w:ascii="Wingdings" w:hAnsi="Wingdings"/>
        <w:color w:val="696969"/>
      </w:rPr>
    </w:lvl>
    <w:lvl w:ilvl="6">
      <w:start w:val="1"/>
      <w:numFmt w:val="bullet"/>
      <w:lvlText w:val=""/>
      <w:lvlJc w:val="left"/>
      <w:pPr>
        <w:ind w:left="5040" w:hanging="360"/>
      </w:pPr>
      <w:rPr>
        <w:rFonts w:hint="default" w:ascii="Wingdings" w:hAnsi="Wingdings"/>
        <w:color w:val="4F81BD" w:themeColor="accent1"/>
      </w:rPr>
    </w:lvl>
    <w:lvl w:ilvl="7">
      <w:start w:val="1"/>
      <w:numFmt w:val="bullet"/>
      <w:lvlText w:val=""/>
      <w:lvlJc w:val="left"/>
      <w:pPr>
        <w:ind w:left="5760" w:hanging="360"/>
      </w:pPr>
      <w:rPr>
        <w:rFonts w:hint="default" w:ascii="Wingdings" w:hAnsi="Wingdings"/>
        <w:color w:val="C0504D" w:themeColor="accent2"/>
      </w:rPr>
    </w:lvl>
    <w:lvl w:ilvl="8">
      <w:start w:val="1"/>
      <w:numFmt w:val="bullet"/>
      <w:lvlText w:val=""/>
      <w:lvlJc w:val="left"/>
      <w:pPr>
        <w:ind w:left="6480" w:hanging="360"/>
      </w:pPr>
      <w:rPr>
        <w:rFonts w:hint="default" w:ascii="Wingdings" w:hAnsi="Wingdings"/>
        <w:color w:val="9BBB59" w:themeColor="accent3"/>
      </w:rPr>
    </w:lvl>
  </w:abstractNum>
  <w:abstractNum w:abstractNumId="8" w15:restartNumberingAfterBreak="0">
    <w:nsid w:val="1B4D7E31"/>
    <w:multiLevelType w:val="hybridMultilevel"/>
    <w:tmpl w:val="E47293CC"/>
    <w:lvl w:ilvl="0" w:tplc="89A4D100">
      <w:start w:val="1"/>
      <w:numFmt w:val="upperRoman"/>
      <w:lvlText w:val="%1."/>
      <w:lvlJc w:val="left"/>
      <w:pPr>
        <w:ind w:left="920" w:hanging="720"/>
      </w:pPr>
      <w:rPr>
        <w:rFonts w:hint="default" w:ascii="Times New Roman" w:hAnsi="Times New Roman" w:eastAsia="Times New Roman" w:cs="Times New Roman"/>
        <w:b/>
        <w:bCs/>
        <w:w w:val="99"/>
        <w:sz w:val="24"/>
        <w:szCs w:val="24"/>
        <w:lang w:val="en-US" w:eastAsia="en-US" w:bidi="en-US"/>
      </w:rPr>
    </w:lvl>
    <w:lvl w:ilvl="1" w:tplc="811690E8">
      <w:start w:val="1"/>
      <w:numFmt w:val="decimal"/>
      <w:lvlText w:val="%2."/>
      <w:lvlJc w:val="left"/>
      <w:pPr>
        <w:ind w:left="1640" w:hanging="720"/>
      </w:pPr>
      <w:rPr>
        <w:spacing w:val="-29"/>
        <w:w w:val="99"/>
        <w:lang w:val="en-US" w:eastAsia="en-US" w:bidi="en-US"/>
      </w:rPr>
    </w:lvl>
    <w:lvl w:ilvl="2" w:tplc="9886BEEA">
      <w:start w:val="1"/>
      <w:numFmt w:val="lowerLetter"/>
      <w:lvlText w:val="%3."/>
      <w:lvlJc w:val="left"/>
      <w:pPr>
        <w:ind w:left="2360" w:hanging="720"/>
      </w:pPr>
      <w:rPr>
        <w:rFonts w:hint="default" w:ascii="Times New Roman" w:hAnsi="Times New Roman" w:eastAsia="Times New Roman" w:cs="Times New Roman"/>
        <w:spacing w:val="-24"/>
        <w:w w:val="99"/>
        <w:sz w:val="24"/>
        <w:szCs w:val="24"/>
        <w:lang w:val="en-US" w:eastAsia="en-US" w:bidi="en-US"/>
      </w:rPr>
    </w:lvl>
    <w:lvl w:ilvl="3" w:tplc="8EB2B454">
      <w:start w:val="1"/>
      <w:numFmt w:val="lowerRoman"/>
      <w:lvlText w:val="%4."/>
      <w:lvlJc w:val="left"/>
      <w:pPr>
        <w:ind w:left="3150" w:hanging="720"/>
      </w:pPr>
      <w:rPr>
        <w:rFonts w:hint="default" w:ascii="Times New Roman" w:hAnsi="Times New Roman" w:eastAsia="Times New Roman" w:cs="Times New Roman"/>
        <w:spacing w:val="-29"/>
        <w:w w:val="99"/>
        <w:sz w:val="24"/>
        <w:szCs w:val="24"/>
        <w:lang w:val="en-US" w:eastAsia="en-US" w:bidi="en-US"/>
      </w:rPr>
    </w:lvl>
    <w:lvl w:ilvl="4" w:tplc="93C09DE2">
      <w:numFmt w:val="bullet"/>
      <w:lvlText w:val="–"/>
      <w:lvlJc w:val="left"/>
      <w:pPr>
        <w:ind w:left="3440" w:hanging="720"/>
      </w:pPr>
      <w:rPr>
        <w:rFonts w:hint="default" w:ascii="Arial" w:hAnsi="Arial" w:eastAsia="Arial" w:cs="Arial"/>
        <w:w w:val="99"/>
        <w:sz w:val="24"/>
        <w:szCs w:val="24"/>
        <w:lang w:val="en-US" w:eastAsia="en-US" w:bidi="en-US"/>
      </w:rPr>
    </w:lvl>
    <w:lvl w:ilvl="5" w:tplc="4D8EC5AA">
      <w:numFmt w:val="bullet"/>
      <w:lvlText w:val=""/>
      <w:lvlJc w:val="left"/>
      <w:pPr>
        <w:ind w:left="3800" w:hanging="720"/>
      </w:pPr>
      <w:rPr>
        <w:rFonts w:hint="default" w:ascii="Symbol" w:hAnsi="Symbol" w:eastAsia="Symbol" w:cs="Symbol"/>
        <w:w w:val="100"/>
        <w:sz w:val="24"/>
        <w:szCs w:val="24"/>
        <w:lang w:val="en-US" w:eastAsia="en-US" w:bidi="en-US"/>
      </w:rPr>
    </w:lvl>
    <w:lvl w:ilvl="6" w:tplc="85FED844">
      <w:numFmt w:val="bullet"/>
      <w:lvlText w:val="•"/>
      <w:lvlJc w:val="left"/>
      <w:pPr>
        <w:ind w:left="3800" w:hanging="720"/>
      </w:pPr>
      <w:rPr>
        <w:lang w:val="en-US" w:eastAsia="en-US" w:bidi="en-US"/>
      </w:rPr>
    </w:lvl>
    <w:lvl w:ilvl="7" w:tplc="6A76B214">
      <w:numFmt w:val="bullet"/>
      <w:lvlText w:val="•"/>
      <w:lvlJc w:val="left"/>
      <w:pPr>
        <w:ind w:left="5270" w:hanging="720"/>
      </w:pPr>
      <w:rPr>
        <w:lang w:val="en-US" w:eastAsia="en-US" w:bidi="en-US"/>
      </w:rPr>
    </w:lvl>
    <w:lvl w:ilvl="8" w:tplc="1B4CA5C0">
      <w:numFmt w:val="bullet"/>
      <w:lvlText w:val="•"/>
      <w:lvlJc w:val="left"/>
      <w:pPr>
        <w:ind w:left="6740" w:hanging="720"/>
      </w:pPr>
      <w:rPr>
        <w:lang w:val="en-US" w:eastAsia="en-US" w:bidi="en-US"/>
      </w:rPr>
    </w:lvl>
  </w:abstractNum>
  <w:abstractNum w:abstractNumId="9" w15:restartNumberingAfterBreak="0">
    <w:nsid w:val="1CBF111E"/>
    <w:multiLevelType w:val="hybridMultilevel"/>
    <w:tmpl w:val="A6DAACBA"/>
    <w:lvl w:ilvl="0" w:tplc="04090001">
      <w:start w:val="1"/>
      <w:numFmt w:val="bullet"/>
      <w:lvlText w:val=""/>
      <w:lvlJc w:val="left"/>
      <w:pPr>
        <w:ind w:left="1080" w:firstLine="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A3CE9"/>
    <w:multiLevelType w:val="hybridMultilevel"/>
    <w:tmpl w:val="E348EAC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1" w15:restartNumberingAfterBreak="0">
    <w:nsid w:val="455C1D02"/>
    <w:multiLevelType w:val="hybridMultilevel"/>
    <w:tmpl w:val="FE3845E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51C372AA"/>
    <w:multiLevelType w:val="hybridMultilevel"/>
    <w:tmpl w:val="F418DC8C"/>
    <w:lvl w:ilvl="0" w:tplc="7A4AE1A6">
      <w:start w:val="1"/>
      <w:numFmt w:val="bullet"/>
      <w:pStyle w:val="ResumeBullet"/>
      <w:lvlText w:val="»"/>
      <w:lvlJc w:val="left"/>
      <w:pPr>
        <w:tabs>
          <w:tab w:val="num" w:pos="2790"/>
        </w:tabs>
        <w:ind w:left="2718" w:hanging="288"/>
      </w:pPr>
      <w:rPr>
        <w:rFonts w:hint="default" w:ascii="Palatino Linotype" w:hAnsi="Palatino Linotyp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FC62DE8"/>
    <w:multiLevelType w:val="hybridMultilevel"/>
    <w:tmpl w:val="A0823CF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413743416">
    <w:abstractNumId w:val="4"/>
  </w:num>
  <w:num w:numId="2" w16cid:durableId="660355674">
    <w:abstractNumId w:val="0"/>
  </w:num>
  <w:num w:numId="3" w16cid:durableId="2131170948">
    <w:abstractNumId w:val="12"/>
  </w:num>
  <w:num w:numId="4" w16cid:durableId="1266772134">
    <w:abstractNumId w:val="7"/>
  </w:num>
  <w:num w:numId="5" w16cid:durableId="1875652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998987">
    <w:abstractNumId w:val="2"/>
  </w:num>
  <w:num w:numId="7" w16cid:durableId="1107502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612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758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743639">
    <w:abstractNumId w:val="5"/>
  </w:num>
  <w:num w:numId="11" w16cid:durableId="1365516914">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984889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98970">
    <w:abstractNumId w:val="1"/>
  </w:num>
  <w:num w:numId="14" w16cid:durableId="179301180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Dent">
    <w15:presenceInfo w15:providerId="AD" w15:userId="S::sdent@veic.org::0f4a558d-ede9-4047-b8f2-a8ee95cd16ea"/>
  </w15:person>
  <w15:person w15:author="Jake Ahrens">
    <w15:presenceInfo w15:providerId="AD" w15:userId="S::jahrens@veic.org::5c2611b1-ab56-4680-a804-5cc005c7c35e"/>
  </w15:person>
  <w15:person w15:author="Cole Shea">
    <w15:presenceInfo w15:providerId="AD" w15:userId="S::CShea@veic.org::3b07f2b0-f98b-42a4-b0b9-9ec91b69c38a"/>
  </w15:person>
  <w15:person w15:author="Alyssa Palmer">
    <w15:presenceInfo w15:providerId="AD" w15:userId="S::apalmer@veic.org::2d241833-f352-44fc-a02f-c9aceb2cfd8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8F"/>
    <w:rsid w:val="00000000"/>
    <w:rsid w:val="0000424B"/>
    <w:rsid w:val="00006169"/>
    <w:rsid w:val="000113D1"/>
    <w:rsid w:val="0001454D"/>
    <w:rsid w:val="00015780"/>
    <w:rsid w:val="00020819"/>
    <w:rsid w:val="000256C8"/>
    <w:rsid w:val="00031550"/>
    <w:rsid w:val="00042C7A"/>
    <w:rsid w:val="00046C8E"/>
    <w:rsid w:val="00052B61"/>
    <w:rsid w:val="00053FE9"/>
    <w:rsid w:val="00062DEF"/>
    <w:rsid w:val="00065899"/>
    <w:rsid w:val="000728E7"/>
    <w:rsid w:val="00074D02"/>
    <w:rsid w:val="000759AE"/>
    <w:rsid w:val="000770B5"/>
    <w:rsid w:val="00083DAC"/>
    <w:rsid w:val="00086FCE"/>
    <w:rsid w:val="00087DA2"/>
    <w:rsid w:val="00090326"/>
    <w:rsid w:val="00093AFF"/>
    <w:rsid w:val="00094F55"/>
    <w:rsid w:val="000A1397"/>
    <w:rsid w:val="000A1B03"/>
    <w:rsid w:val="000A5EDB"/>
    <w:rsid w:val="000B1AF4"/>
    <w:rsid w:val="000B5346"/>
    <w:rsid w:val="000B69C8"/>
    <w:rsid w:val="000C6507"/>
    <w:rsid w:val="000C6AF7"/>
    <w:rsid w:val="000C6EBE"/>
    <w:rsid w:val="000D0233"/>
    <w:rsid w:val="000D1039"/>
    <w:rsid w:val="000D1586"/>
    <w:rsid w:val="000D2280"/>
    <w:rsid w:val="000D6EF5"/>
    <w:rsid w:val="000E1278"/>
    <w:rsid w:val="000E14F2"/>
    <w:rsid w:val="000E27A0"/>
    <w:rsid w:val="000E2CDD"/>
    <w:rsid w:val="000F3256"/>
    <w:rsid w:val="000F56D6"/>
    <w:rsid w:val="000F6B03"/>
    <w:rsid w:val="000F6D5B"/>
    <w:rsid w:val="000F737E"/>
    <w:rsid w:val="00103A7F"/>
    <w:rsid w:val="001041CF"/>
    <w:rsid w:val="001221E9"/>
    <w:rsid w:val="00123F46"/>
    <w:rsid w:val="00125CCD"/>
    <w:rsid w:val="00126F21"/>
    <w:rsid w:val="00130E1B"/>
    <w:rsid w:val="001328CA"/>
    <w:rsid w:val="00132FC4"/>
    <w:rsid w:val="00135262"/>
    <w:rsid w:val="001354DB"/>
    <w:rsid w:val="00135CE4"/>
    <w:rsid w:val="00143727"/>
    <w:rsid w:val="00144F29"/>
    <w:rsid w:val="00147351"/>
    <w:rsid w:val="00154867"/>
    <w:rsid w:val="0015689F"/>
    <w:rsid w:val="00166E93"/>
    <w:rsid w:val="001711BB"/>
    <w:rsid w:val="00171E30"/>
    <w:rsid w:val="00172F04"/>
    <w:rsid w:val="00174450"/>
    <w:rsid w:val="00177115"/>
    <w:rsid w:val="00180FC4"/>
    <w:rsid w:val="00184CDB"/>
    <w:rsid w:val="00187378"/>
    <w:rsid w:val="001873A9"/>
    <w:rsid w:val="0019605C"/>
    <w:rsid w:val="001A1B9E"/>
    <w:rsid w:val="001A2532"/>
    <w:rsid w:val="001A341B"/>
    <w:rsid w:val="001B0634"/>
    <w:rsid w:val="001B0CC2"/>
    <w:rsid w:val="001B23AE"/>
    <w:rsid w:val="001D00B2"/>
    <w:rsid w:val="001D1B45"/>
    <w:rsid w:val="001D3B1C"/>
    <w:rsid w:val="001D7599"/>
    <w:rsid w:val="001E057B"/>
    <w:rsid w:val="001E432B"/>
    <w:rsid w:val="001E513F"/>
    <w:rsid w:val="001E68A8"/>
    <w:rsid w:val="001F2F58"/>
    <w:rsid w:val="001F45CE"/>
    <w:rsid w:val="001F5F3A"/>
    <w:rsid w:val="001F7DDB"/>
    <w:rsid w:val="00202565"/>
    <w:rsid w:val="00216A98"/>
    <w:rsid w:val="002200EE"/>
    <w:rsid w:val="00221C6E"/>
    <w:rsid w:val="0022752D"/>
    <w:rsid w:val="00233821"/>
    <w:rsid w:val="0024451E"/>
    <w:rsid w:val="002460BC"/>
    <w:rsid w:val="00246D3B"/>
    <w:rsid w:val="00256B69"/>
    <w:rsid w:val="00264298"/>
    <w:rsid w:val="00267182"/>
    <w:rsid w:val="00271BA2"/>
    <w:rsid w:val="0027342E"/>
    <w:rsid w:val="002825C5"/>
    <w:rsid w:val="00292F46"/>
    <w:rsid w:val="002932ED"/>
    <w:rsid w:val="002952CA"/>
    <w:rsid w:val="002A1D63"/>
    <w:rsid w:val="002A439D"/>
    <w:rsid w:val="002A7833"/>
    <w:rsid w:val="002B0CCC"/>
    <w:rsid w:val="002B3C2C"/>
    <w:rsid w:val="002B4630"/>
    <w:rsid w:val="002B55AA"/>
    <w:rsid w:val="002C027F"/>
    <w:rsid w:val="002C3135"/>
    <w:rsid w:val="002C4849"/>
    <w:rsid w:val="002D4E16"/>
    <w:rsid w:val="002E0FE4"/>
    <w:rsid w:val="002E123D"/>
    <w:rsid w:val="002E41A1"/>
    <w:rsid w:val="002E43D7"/>
    <w:rsid w:val="0030472A"/>
    <w:rsid w:val="0030476B"/>
    <w:rsid w:val="003058B2"/>
    <w:rsid w:val="0031074A"/>
    <w:rsid w:val="00312EEA"/>
    <w:rsid w:val="00314F16"/>
    <w:rsid w:val="00315193"/>
    <w:rsid w:val="0031567D"/>
    <w:rsid w:val="0031634E"/>
    <w:rsid w:val="00317BD7"/>
    <w:rsid w:val="0032212E"/>
    <w:rsid w:val="003259DB"/>
    <w:rsid w:val="003322A5"/>
    <w:rsid w:val="00334984"/>
    <w:rsid w:val="00340EB1"/>
    <w:rsid w:val="0034153C"/>
    <w:rsid w:val="00341986"/>
    <w:rsid w:val="0034306D"/>
    <w:rsid w:val="003436B2"/>
    <w:rsid w:val="00347D35"/>
    <w:rsid w:val="003556E4"/>
    <w:rsid w:val="00356734"/>
    <w:rsid w:val="0035706E"/>
    <w:rsid w:val="003623F2"/>
    <w:rsid w:val="0036396A"/>
    <w:rsid w:val="00365A69"/>
    <w:rsid w:val="003732AF"/>
    <w:rsid w:val="003749B0"/>
    <w:rsid w:val="00377471"/>
    <w:rsid w:val="003802AF"/>
    <w:rsid w:val="0038339C"/>
    <w:rsid w:val="00384376"/>
    <w:rsid w:val="00386FD0"/>
    <w:rsid w:val="00387D47"/>
    <w:rsid w:val="003907B6"/>
    <w:rsid w:val="00391415"/>
    <w:rsid w:val="003924D1"/>
    <w:rsid w:val="00392F59"/>
    <w:rsid w:val="0039609E"/>
    <w:rsid w:val="003A52BB"/>
    <w:rsid w:val="003A67DD"/>
    <w:rsid w:val="003B0340"/>
    <w:rsid w:val="003B4996"/>
    <w:rsid w:val="003B6807"/>
    <w:rsid w:val="003C08E8"/>
    <w:rsid w:val="003C1416"/>
    <w:rsid w:val="003C26DE"/>
    <w:rsid w:val="003C6578"/>
    <w:rsid w:val="003C6947"/>
    <w:rsid w:val="003D3BB7"/>
    <w:rsid w:val="003E1E87"/>
    <w:rsid w:val="003E1F3F"/>
    <w:rsid w:val="003E3DA5"/>
    <w:rsid w:val="003E3F89"/>
    <w:rsid w:val="003E5BB2"/>
    <w:rsid w:val="003E6B9D"/>
    <w:rsid w:val="003E717C"/>
    <w:rsid w:val="004062C3"/>
    <w:rsid w:val="004062F8"/>
    <w:rsid w:val="004065E8"/>
    <w:rsid w:val="0040709C"/>
    <w:rsid w:val="0041020D"/>
    <w:rsid w:val="00411354"/>
    <w:rsid w:val="00412AC0"/>
    <w:rsid w:val="00415AC6"/>
    <w:rsid w:val="00416627"/>
    <w:rsid w:val="00416BBB"/>
    <w:rsid w:val="0042289F"/>
    <w:rsid w:val="004230CA"/>
    <w:rsid w:val="00425DFA"/>
    <w:rsid w:val="00425F05"/>
    <w:rsid w:val="004267CE"/>
    <w:rsid w:val="00431180"/>
    <w:rsid w:val="0043181D"/>
    <w:rsid w:val="004325A4"/>
    <w:rsid w:val="00434D41"/>
    <w:rsid w:val="0043696E"/>
    <w:rsid w:val="00443D34"/>
    <w:rsid w:val="004453F8"/>
    <w:rsid w:val="00447177"/>
    <w:rsid w:val="0046016A"/>
    <w:rsid w:val="00461612"/>
    <w:rsid w:val="004620C8"/>
    <w:rsid w:val="00462630"/>
    <w:rsid w:val="00462FF5"/>
    <w:rsid w:val="004651BB"/>
    <w:rsid w:val="00466EB8"/>
    <w:rsid w:val="00467E16"/>
    <w:rsid w:val="00470991"/>
    <w:rsid w:val="00474B31"/>
    <w:rsid w:val="004757E3"/>
    <w:rsid w:val="00475877"/>
    <w:rsid w:val="004761DD"/>
    <w:rsid w:val="00490A6F"/>
    <w:rsid w:val="004969A0"/>
    <w:rsid w:val="00496BF6"/>
    <w:rsid w:val="004A10CF"/>
    <w:rsid w:val="004A1ADC"/>
    <w:rsid w:val="004A247E"/>
    <w:rsid w:val="004A2D8C"/>
    <w:rsid w:val="004A3642"/>
    <w:rsid w:val="004B0777"/>
    <w:rsid w:val="004B1CFA"/>
    <w:rsid w:val="004B29E0"/>
    <w:rsid w:val="004B339B"/>
    <w:rsid w:val="004C1C53"/>
    <w:rsid w:val="004C646C"/>
    <w:rsid w:val="004C6F9B"/>
    <w:rsid w:val="004D15FB"/>
    <w:rsid w:val="004D38B3"/>
    <w:rsid w:val="004D6AB8"/>
    <w:rsid w:val="004E0886"/>
    <w:rsid w:val="004E4078"/>
    <w:rsid w:val="004E50CA"/>
    <w:rsid w:val="004F02BC"/>
    <w:rsid w:val="004F1ED5"/>
    <w:rsid w:val="004F1FAF"/>
    <w:rsid w:val="004F24A9"/>
    <w:rsid w:val="004F7529"/>
    <w:rsid w:val="00500A9C"/>
    <w:rsid w:val="00502E2B"/>
    <w:rsid w:val="00502F8B"/>
    <w:rsid w:val="00512A9C"/>
    <w:rsid w:val="00516F72"/>
    <w:rsid w:val="00524609"/>
    <w:rsid w:val="00526BE9"/>
    <w:rsid w:val="00527304"/>
    <w:rsid w:val="00531553"/>
    <w:rsid w:val="00532CD8"/>
    <w:rsid w:val="00533887"/>
    <w:rsid w:val="0053545B"/>
    <w:rsid w:val="00535A73"/>
    <w:rsid w:val="0054109D"/>
    <w:rsid w:val="00541CBE"/>
    <w:rsid w:val="00545FD9"/>
    <w:rsid w:val="0054714D"/>
    <w:rsid w:val="005543A4"/>
    <w:rsid w:val="005548F4"/>
    <w:rsid w:val="005555C8"/>
    <w:rsid w:val="005603F0"/>
    <w:rsid w:val="0056282C"/>
    <w:rsid w:val="005643E6"/>
    <w:rsid w:val="0056673D"/>
    <w:rsid w:val="00567128"/>
    <w:rsid w:val="0057094B"/>
    <w:rsid w:val="0058298F"/>
    <w:rsid w:val="005836BD"/>
    <w:rsid w:val="00583710"/>
    <w:rsid w:val="005916D9"/>
    <w:rsid w:val="00591BAB"/>
    <w:rsid w:val="00597AD1"/>
    <w:rsid w:val="00597F84"/>
    <w:rsid w:val="005A0D0A"/>
    <w:rsid w:val="005A1458"/>
    <w:rsid w:val="005A1958"/>
    <w:rsid w:val="005A2E32"/>
    <w:rsid w:val="005A5279"/>
    <w:rsid w:val="005A5F09"/>
    <w:rsid w:val="005B3DE6"/>
    <w:rsid w:val="005B4F6C"/>
    <w:rsid w:val="005B6627"/>
    <w:rsid w:val="005C64E8"/>
    <w:rsid w:val="005C7162"/>
    <w:rsid w:val="005D1EAD"/>
    <w:rsid w:val="005D2D39"/>
    <w:rsid w:val="005D79F6"/>
    <w:rsid w:val="005E12D8"/>
    <w:rsid w:val="005E2964"/>
    <w:rsid w:val="005E5663"/>
    <w:rsid w:val="005E74AF"/>
    <w:rsid w:val="005F0AF1"/>
    <w:rsid w:val="005F1CE8"/>
    <w:rsid w:val="005F4249"/>
    <w:rsid w:val="005F4CE5"/>
    <w:rsid w:val="005F7C41"/>
    <w:rsid w:val="00603ADD"/>
    <w:rsid w:val="00624E3D"/>
    <w:rsid w:val="0062664D"/>
    <w:rsid w:val="00627803"/>
    <w:rsid w:val="00631FF7"/>
    <w:rsid w:val="0063642E"/>
    <w:rsid w:val="00636875"/>
    <w:rsid w:val="00640A0C"/>
    <w:rsid w:val="006412B0"/>
    <w:rsid w:val="00641C75"/>
    <w:rsid w:val="00645038"/>
    <w:rsid w:val="00650D7E"/>
    <w:rsid w:val="00657418"/>
    <w:rsid w:val="006622E0"/>
    <w:rsid w:val="006640C0"/>
    <w:rsid w:val="00664BFC"/>
    <w:rsid w:val="00667F90"/>
    <w:rsid w:val="006709E0"/>
    <w:rsid w:val="00670C12"/>
    <w:rsid w:val="00674A30"/>
    <w:rsid w:val="00683DD3"/>
    <w:rsid w:val="0069477D"/>
    <w:rsid w:val="0069625C"/>
    <w:rsid w:val="006A1565"/>
    <w:rsid w:val="006A1625"/>
    <w:rsid w:val="006A2C77"/>
    <w:rsid w:val="006A3E2C"/>
    <w:rsid w:val="006B1711"/>
    <w:rsid w:val="006B1748"/>
    <w:rsid w:val="006B29BF"/>
    <w:rsid w:val="006B31E6"/>
    <w:rsid w:val="006B79B5"/>
    <w:rsid w:val="006B7A19"/>
    <w:rsid w:val="006C020E"/>
    <w:rsid w:val="006C308A"/>
    <w:rsid w:val="006C574D"/>
    <w:rsid w:val="006C6E52"/>
    <w:rsid w:val="006C7302"/>
    <w:rsid w:val="006C7B64"/>
    <w:rsid w:val="006D3337"/>
    <w:rsid w:val="006E212C"/>
    <w:rsid w:val="006E422F"/>
    <w:rsid w:val="006E48AF"/>
    <w:rsid w:val="006E6E3F"/>
    <w:rsid w:val="006E6F2A"/>
    <w:rsid w:val="006F1D0E"/>
    <w:rsid w:val="006F2FFE"/>
    <w:rsid w:val="006F66BA"/>
    <w:rsid w:val="00703363"/>
    <w:rsid w:val="00705BDC"/>
    <w:rsid w:val="007106C9"/>
    <w:rsid w:val="007171E8"/>
    <w:rsid w:val="00727326"/>
    <w:rsid w:val="00730CBB"/>
    <w:rsid w:val="007317A2"/>
    <w:rsid w:val="0073221A"/>
    <w:rsid w:val="00737933"/>
    <w:rsid w:val="007512EA"/>
    <w:rsid w:val="007528CF"/>
    <w:rsid w:val="007618CE"/>
    <w:rsid w:val="0077582B"/>
    <w:rsid w:val="00776FEF"/>
    <w:rsid w:val="007771BD"/>
    <w:rsid w:val="00781834"/>
    <w:rsid w:val="007821C6"/>
    <w:rsid w:val="0078546D"/>
    <w:rsid w:val="00786A72"/>
    <w:rsid w:val="00790388"/>
    <w:rsid w:val="0079098E"/>
    <w:rsid w:val="0079109D"/>
    <w:rsid w:val="00795D0F"/>
    <w:rsid w:val="007A3AEE"/>
    <w:rsid w:val="007A64F8"/>
    <w:rsid w:val="007A778E"/>
    <w:rsid w:val="007B1334"/>
    <w:rsid w:val="007B1816"/>
    <w:rsid w:val="007B3E1D"/>
    <w:rsid w:val="007B5937"/>
    <w:rsid w:val="007C103A"/>
    <w:rsid w:val="007C325A"/>
    <w:rsid w:val="007C5E07"/>
    <w:rsid w:val="007F18DD"/>
    <w:rsid w:val="007F1E36"/>
    <w:rsid w:val="007F48E8"/>
    <w:rsid w:val="00801422"/>
    <w:rsid w:val="00802A23"/>
    <w:rsid w:val="00804FED"/>
    <w:rsid w:val="00806130"/>
    <w:rsid w:val="00810260"/>
    <w:rsid w:val="0081105E"/>
    <w:rsid w:val="00811589"/>
    <w:rsid w:val="00811CF9"/>
    <w:rsid w:val="00820749"/>
    <w:rsid w:val="0082273D"/>
    <w:rsid w:val="0082314A"/>
    <w:rsid w:val="0082648B"/>
    <w:rsid w:val="008423D0"/>
    <w:rsid w:val="008509DB"/>
    <w:rsid w:val="00854474"/>
    <w:rsid w:val="0085471D"/>
    <w:rsid w:val="00855BD0"/>
    <w:rsid w:val="0085625D"/>
    <w:rsid w:val="00862C4F"/>
    <w:rsid w:val="00870334"/>
    <w:rsid w:val="00872E00"/>
    <w:rsid w:val="008745D2"/>
    <w:rsid w:val="0088063A"/>
    <w:rsid w:val="0088749B"/>
    <w:rsid w:val="00887CB6"/>
    <w:rsid w:val="00890116"/>
    <w:rsid w:val="00892F26"/>
    <w:rsid w:val="00893752"/>
    <w:rsid w:val="008959DA"/>
    <w:rsid w:val="008A416F"/>
    <w:rsid w:val="008A4472"/>
    <w:rsid w:val="008A7EE3"/>
    <w:rsid w:val="008B040B"/>
    <w:rsid w:val="008B6219"/>
    <w:rsid w:val="008B7EED"/>
    <w:rsid w:val="008C2EE7"/>
    <w:rsid w:val="008C3B2D"/>
    <w:rsid w:val="008D10EA"/>
    <w:rsid w:val="008D3306"/>
    <w:rsid w:val="008D4B13"/>
    <w:rsid w:val="008D4C54"/>
    <w:rsid w:val="008D77C6"/>
    <w:rsid w:val="008F069E"/>
    <w:rsid w:val="0090357E"/>
    <w:rsid w:val="009036F8"/>
    <w:rsid w:val="0090453D"/>
    <w:rsid w:val="00904A61"/>
    <w:rsid w:val="00906082"/>
    <w:rsid w:val="009118CE"/>
    <w:rsid w:val="00913A98"/>
    <w:rsid w:val="00915572"/>
    <w:rsid w:val="00916F90"/>
    <w:rsid w:val="0092040C"/>
    <w:rsid w:val="0092281E"/>
    <w:rsid w:val="00923EA5"/>
    <w:rsid w:val="00927C87"/>
    <w:rsid w:val="00940C76"/>
    <w:rsid w:val="00940DAA"/>
    <w:rsid w:val="00941F25"/>
    <w:rsid w:val="0094703A"/>
    <w:rsid w:val="009579A7"/>
    <w:rsid w:val="00960FDE"/>
    <w:rsid w:val="009655D8"/>
    <w:rsid w:val="0097095E"/>
    <w:rsid w:val="009753FD"/>
    <w:rsid w:val="0097740B"/>
    <w:rsid w:val="00977E32"/>
    <w:rsid w:val="00980125"/>
    <w:rsid w:val="00982F94"/>
    <w:rsid w:val="00985B95"/>
    <w:rsid w:val="009864E7"/>
    <w:rsid w:val="00987BCB"/>
    <w:rsid w:val="009A285D"/>
    <w:rsid w:val="009A2C3C"/>
    <w:rsid w:val="009A4DE7"/>
    <w:rsid w:val="009A6917"/>
    <w:rsid w:val="009B1588"/>
    <w:rsid w:val="009B215F"/>
    <w:rsid w:val="009B7442"/>
    <w:rsid w:val="009C1D05"/>
    <w:rsid w:val="009C1D12"/>
    <w:rsid w:val="009C2013"/>
    <w:rsid w:val="009C226C"/>
    <w:rsid w:val="009C2627"/>
    <w:rsid w:val="009C3496"/>
    <w:rsid w:val="009C3535"/>
    <w:rsid w:val="009C3715"/>
    <w:rsid w:val="009C4DFE"/>
    <w:rsid w:val="009D52EA"/>
    <w:rsid w:val="009E27AC"/>
    <w:rsid w:val="009E2A13"/>
    <w:rsid w:val="009E31B6"/>
    <w:rsid w:val="009E4016"/>
    <w:rsid w:val="009F2A15"/>
    <w:rsid w:val="009F3543"/>
    <w:rsid w:val="009F5E82"/>
    <w:rsid w:val="009F62CD"/>
    <w:rsid w:val="009F75F5"/>
    <w:rsid w:val="009F7ADE"/>
    <w:rsid w:val="00A03B78"/>
    <w:rsid w:val="00A03BEA"/>
    <w:rsid w:val="00A069D6"/>
    <w:rsid w:val="00A15488"/>
    <w:rsid w:val="00A162A7"/>
    <w:rsid w:val="00A218B2"/>
    <w:rsid w:val="00A261C2"/>
    <w:rsid w:val="00A34D42"/>
    <w:rsid w:val="00A46B0C"/>
    <w:rsid w:val="00A47AA5"/>
    <w:rsid w:val="00A5505B"/>
    <w:rsid w:val="00A702EF"/>
    <w:rsid w:val="00A7290A"/>
    <w:rsid w:val="00A75DB0"/>
    <w:rsid w:val="00A773C3"/>
    <w:rsid w:val="00A778CF"/>
    <w:rsid w:val="00A806DE"/>
    <w:rsid w:val="00A8333C"/>
    <w:rsid w:val="00A85279"/>
    <w:rsid w:val="00A976FE"/>
    <w:rsid w:val="00AA5F95"/>
    <w:rsid w:val="00AB02DB"/>
    <w:rsid w:val="00AB0F24"/>
    <w:rsid w:val="00AB3983"/>
    <w:rsid w:val="00AC3823"/>
    <w:rsid w:val="00AC4B39"/>
    <w:rsid w:val="00AC7F4F"/>
    <w:rsid w:val="00AD07A5"/>
    <w:rsid w:val="00AD497C"/>
    <w:rsid w:val="00AE4FFA"/>
    <w:rsid w:val="00AE6B9E"/>
    <w:rsid w:val="00AE7AAD"/>
    <w:rsid w:val="00AF16DC"/>
    <w:rsid w:val="00B02C34"/>
    <w:rsid w:val="00B068DC"/>
    <w:rsid w:val="00B12673"/>
    <w:rsid w:val="00B15BAA"/>
    <w:rsid w:val="00B204A6"/>
    <w:rsid w:val="00B21A83"/>
    <w:rsid w:val="00B25068"/>
    <w:rsid w:val="00B270BE"/>
    <w:rsid w:val="00B30D75"/>
    <w:rsid w:val="00B31996"/>
    <w:rsid w:val="00B34481"/>
    <w:rsid w:val="00B35639"/>
    <w:rsid w:val="00B362B9"/>
    <w:rsid w:val="00B4346B"/>
    <w:rsid w:val="00B4530B"/>
    <w:rsid w:val="00B50435"/>
    <w:rsid w:val="00B51888"/>
    <w:rsid w:val="00B604BB"/>
    <w:rsid w:val="00B6177B"/>
    <w:rsid w:val="00B64EE3"/>
    <w:rsid w:val="00B658E0"/>
    <w:rsid w:val="00B66C1E"/>
    <w:rsid w:val="00B67B20"/>
    <w:rsid w:val="00B70EBA"/>
    <w:rsid w:val="00B7247A"/>
    <w:rsid w:val="00B739FF"/>
    <w:rsid w:val="00B87177"/>
    <w:rsid w:val="00B872FA"/>
    <w:rsid w:val="00B9323E"/>
    <w:rsid w:val="00BA1653"/>
    <w:rsid w:val="00BA4E57"/>
    <w:rsid w:val="00BA5EA8"/>
    <w:rsid w:val="00BB00D6"/>
    <w:rsid w:val="00BB4C88"/>
    <w:rsid w:val="00BC0692"/>
    <w:rsid w:val="00BC2E16"/>
    <w:rsid w:val="00BC4D2A"/>
    <w:rsid w:val="00BC74A1"/>
    <w:rsid w:val="00BD0AFA"/>
    <w:rsid w:val="00BD0D05"/>
    <w:rsid w:val="00BD0F95"/>
    <w:rsid w:val="00BD1112"/>
    <w:rsid w:val="00BD2C95"/>
    <w:rsid w:val="00BD4028"/>
    <w:rsid w:val="00BD754A"/>
    <w:rsid w:val="00BD7AB2"/>
    <w:rsid w:val="00BE3B18"/>
    <w:rsid w:val="00BE65D3"/>
    <w:rsid w:val="00BE7256"/>
    <w:rsid w:val="00BF0A32"/>
    <w:rsid w:val="00BF0F8F"/>
    <w:rsid w:val="00C026A1"/>
    <w:rsid w:val="00C036D8"/>
    <w:rsid w:val="00C051F1"/>
    <w:rsid w:val="00C07A95"/>
    <w:rsid w:val="00C141AE"/>
    <w:rsid w:val="00C14D2D"/>
    <w:rsid w:val="00C21AD5"/>
    <w:rsid w:val="00C2432B"/>
    <w:rsid w:val="00C24B82"/>
    <w:rsid w:val="00C26BE7"/>
    <w:rsid w:val="00C2735B"/>
    <w:rsid w:val="00C301E9"/>
    <w:rsid w:val="00C31A56"/>
    <w:rsid w:val="00C3388E"/>
    <w:rsid w:val="00C359DC"/>
    <w:rsid w:val="00C37DD6"/>
    <w:rsid w:val="00C45B22"/>
    <w:rsid w:val="00C53E32"/>
    <w:rsid w:val="00C54700"/>
    <w:rsid w:val="00C556CC"/>
    <w:rsid w:val="00C56D51"/>
    <w:rsid w:val="00C61027"/>
    <w:rsid w:val="00C6198C"/>
    <w:rsid w:val="00C62D80"/>
    <w:rsid w:val="00C65968"/>
    <w:rsid w:val="00C71824"/>
    <w:rsid w:val="00C7312B"/>
    <w:rsid w:val="00C800C6"/>
    <w:rsid w:val="00C81AD1"/>
    <w:rsid w:val="00C8466A"/>
    <w:rsid w:val="00C851C0"/>
    <w:rsid w:val="00C86A39"/>
    <w:rsid w:val="00C903D3"/>
    <w:rsid w:val="00C93C62"/>
    <w:rsid w:val="00C951B3"/>
    <w:rsid w:val="00C96BF9"/>
    <w:rsid w:val="00C978BF"/>
    <w:rsid w:val="00CA110A"/>
    <w:rsid w:val="00CA64C7"/>
    <w:rsid w:val="00CB240E"/>
    <w:rsid w:val="00CB6BE9"/>
    <w:rsid w:val="00CC1BB5"/>
    <w:rsid w:val="00CC2327"/>
    <w:rsid w:val="00CD1A26"/>
    <w:rsid w:val="00CD47B2"/>
    <w:rsid w:val="00CD7384"/>
    <w:rsid w:val="00CE5FFE"/>
    <w:rsid w:val="00CE6894"/>
    <w:rsid w:val="00D01591"/>
    <w:rsid w:val="00D07FF8"/>
    <w:rsid w:val="00D17B38"/>
    <w:rsid w:val="00D24598"/>
    <w:rsid w:val="00D258C2"/>
    <w:rsid w:val="00D31495"/>
    <w:rsid w:val="00D331DE"/>
    <w:rsid w:val="00D35EA8"/>
    <w:rsid w:val="00D42903"/>
    <w:rsid w:val="00D43D93"/>
    <w:rsid w:val="00D450C2"/>
    <w:rsid w:val="00D5281E"/>
    <w:rsid w:val="00D5362C"/>
    <w:rsid w:val="00D57F40"/>
    <w:rsid w:val="00D62AFA"/>
    <w:rsid w:val="00D63E28"/>
    <w:rsid w:val="00D72773"/>
    <w:rsid w:val="00D778A7"/>
    <w:rsid w:val="00D81E81"/>
    <w:rsid w:val="00D8211A"/>
    <w:rsid w:val="00D851B2"/>
    <w:rsid w:val="00D86B3A"/>
    <w:rsid w:val="00D87994"/>
    <w:rsid w:val="00D929E2"/>
    <w:rsid w:val="00D92F78"/>
    <w:rsid w:val="00D941BE"/>
    <w:rsid w:val="00D97539"/>
    <w:rsid w:val="00D97F65"/>
    <w:rsid w:val="00DA28C4"/>
    <w:rsid w:val="00DA34EF"/>
    <w:rsid w:val="00DA57B9"/>
    <w:rsid w:val="00DB20E7"/>
    <w:rsid w:val="00DB274F"/>
    <w:rsid w:val="00DB2D24"/>
    <w:rsid w:val="00DB3DAA"/>
    <w:rsid w:val="00DB521F"/>
    <w:rsid w:val="00DB59C4"/>
    <w:rsid w:val="00DB71FD"/>
    <w:rsid w:val="00DC3F0B"/>
    <w:rsid w:val="00DC7166"/>
    <w:rsid w:val="00DD0E7F"/>
    <w:rsid w:val="00DD1070"/>
    <w:rsid w:val="00DD17FC"/>
    <w:rsid w:val="00DD2664"/>
    <w:rsid w:val="00DD29DC"/>
    <w:rsid w:val="00DE0362"/>
    <w:rsid w:val="00DE08A1"/>
    <w:rsid w:val="00DF2789"/>
    <w:rsid w:val="00E03027"/>
    <w:rsid w:val="00E04821"/>
    <w:rsid w:val="00E11290"/>
    <w:rsid w:val="00E1648C"/>
    <w:rsid w:val="00E268CC"/>
    <w:rsid w:val="00E269E8"/>
    <w:rsid w:val="00E30EE8"/>
    <w:rsid w:val="00E31AE9"/>
    <w:rsid w:val="00E32502"/>
    <w:rsid w:val="00E33E40"/>
    <w:rsid w:val="00E3782F"/>
    <w:rsid w:val="00E40426"/>
    <w:rsid w:val="00E4512B"/>
    <w:rsid w:val="00E50C81"/>
    <w:rsid w:val="00E5511B"/>
    <w:rsid w:val="00E63055"/>
    <w:rsid w:val="00E661E2"/>
    <w:rsid w:val="00E71A1C"/>
    <w:rsid w:val="00E760D6"/>
    <w:rsid w:val="00E7665B"/>
    <w:rsid w:val="00E778FD"/>
    <w:rsid w:val="00E80B04"/>
    <w:rsid w:val="00E83A37"/>
    <w:rsid w:val="00E91124"/>
    <w:rsid w:val="00E92AFB"/>
    <w:rsid w:val="00E9420F"/>
    <w:rsid w:val="00E9650A"/>
    <w:rsid w:val="00E96842"/>
    <w:rsid w:val="00EA0BB6"/>
    <w:rsid w:val="00EA2CC8"/>
    <w:rsid w:val="00EA4BB0"/>
    <w:rsid w:val="00EA59D7"/>
    <w:rsid w:val="00EB0980"/>
    <w:rsid w:val="00EB19B9"/>
    <w:rsid w:val="00EB1C5F"/>
    <w:rsid w:val="00EB30AD"/>
    <w:rsid w:val="00EB3D70"/>
    <w:rsid w:val="00EC3393"/>
    <w:rsid w:val="00EC404C"/>
    <w:rsid w:val="00EC70E5"/>
    <w:rsid w:val="00ED4880"/>
    <w:rsid w:val="00ED6886"/>
    <w:rsid w:val="00ED6B23"/>
    <w:rsid w:val="00EE37F4"/>
    <w:rsid w:val="00EE7520"/>
    <w:rsid w:val="00EF3282"/>
    <w:rsid w:val="00F00533"/>
    <w:rsid w:val="00F06595"/>
    <w:rsid w:val="00F115A3"/>
    <w:rsid w:val="00F119A5"/>
    <w:rsid w:val="00F15A88"/>
    <w:rsid w:val="00F219EB"/>
    <w:rsid w:val="00F235C1"/>
    <w:rsid w:val="00F23BEC"/>
    <w:rsid w:val="00F248B3"/>
    <w:rsid w:val="00F2690B"/>
    <w:rsid w:val="00F26B27"/>
    <w:rsid w:val="00F302C7"/>
    <w:rsid w:val="00F32086"/>
    <w:rsid w:val="00F33DD7"/>
    <w:rsid w:val="00F341E0"/>
    <w:rsid w:val="00F34CB6"/>
    <w:rsid w:val="00F36876"/>
    <w:rsid w:val="00F40D55"/>
    <w:rsid w:val="00F414EF"/>
    <w:rsid w:val="00F46450"/>
    <w:rsid w:val="00F537B0"/>
    <w:rsid w:val="00F53DAF"/>
    <w:rsid w:val="00F608F3"/>
    <w:rsid w:val="00F6763C"/>
    <w:rsid w:val="00F75AB1"/>
    <w:rsid w:val="00F802AE"/>
    <w:rsid w:val="00F85BDC"/>
    <w:rsid w:val="00F91FE7"/>
    <w:rsid w:val="00F95B4C"/>
    <w:rsid w:val="00F961AD"/>
    <w:rsid w:val="00FA0217"/>
    <w:rsid w:val="00FA7603"/>
    <w:rsid w:val="00FA76BE"/>
    <w:rsid w:val="00FB1F81"/>
    <w:rsid w:val="00FB2046"/>
    <w:rsid w:val="00FB24F0"/>
    <w:rsid w:val="00FC1A6D"/>
    <w:rsid w:val="00FC1DD7"/>
    <w:rsid w:val="00FC6C93"/>
    <w:rsid w:val="00FC6D5F"/>
    <w:rsid w:val="00FC6FD1"/>
    <w:rsid w:val="00FD04B0"/>
    <w:rsid w:val="00FD20C9"/>
    <w:rsid w:val="00FD2AFE"/>
    <w:rsid w:val="00FD4007"/>
    <w:rsid w:val="00FD4163"/>
    <w:rsid w:val="00FD6B22"/>
    <w:rsid w:val="00FD6D2D"/>
    <w:rsid w:val="00FD7DED"/>
    <w:rsid w:val="00FE095C"/>
    <w:rsid w:val="00FF2A52"/>
    <w:rsid w:val="00FF6EA3"/>
    <w:rsid w:val="06E49750"/>
    <w:rsid w:val="07E6111B"/>
    <w:rsid w:val="2429E4EB"/>
    <w:rsid w:val="2C09DF85"/>
    <w:rsid w:val="42261E02"/>
    <w:rsid w:val="45015491"/>
    <w:rsid w:val="5F7B2554"/>
    <w:rsid w:val="64515FFE"/>
    <w:rsid w:val="6B237250"/>
    <w:rsid w:val="6E284FC9"/>
    <w:rsid w:val="71E5CAA4"/>
    <w:rsid w:val="75AD5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5767"/>
  <w15:docId w15:val="{A45F6D62-4087-4EA4-BAF4-DF2ECDBD95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298F"/>
    <w:pPr>
      <w:widowControl w:val="0"/>
      <w:spacing w:after="240" w:line="240" w:lineRule="auto"/>
      <w:jc w:val="both"/>
    </w:pPr>
    <w:rPr>
      <w:rFonts w:eastAsia="Times New Roman" w:cs="Times New Roman"/>
      <w:sz w:val="20"/>
    </w:rPr>
  </w:style>
  <w:style w:type="paragraph" w:styleId="Heading1">
    <w:name w:val="heading 1"/>
    <w:basedOn w:val="Normal"/>
    <w:next w:val="Normal"/>
    <w:link w:val="Heading1Char"/>
    <w:autoRedefine/>
    <w:uiPriority w:val="99"/>
    <w:qFormat/>
    <w:rsid w:val="0058298F"/>
    <w:pPr>
      <w:keepNext/>
      <w:numPr>
        <w:numId w:val="1"/>
      </w:numPr>
      <w:outlineLvl w:val="0"/>
    </w:pPr>
    <w:rPr>
      <w:rFonts w:ascii="Calibri" w:hAnsi="Calibri" w:cs="Arial"/>
      <w:bCs/>
      <w:kern w:val="32"/>
      <w:sz w:val="32"/>
      <w:szCs w:val="32"/>
    </w:rPr>
  </w:style>
  <w:style w:type="paragraph" w:styleId="Heading2">
    <w:name w:val="heading 2"/>
    <w:basedOn w:val="Normal"/>
    <w:next w:val="Normal"/>
    <w:link w:val="Heading2Char"/>
    <w:autoRedefine/>
    <w:uiPriority w:val="99"/>
    <w:unhideWhenUsed/>
    <w:qFormat/>
    <w:rsid w:val="00DB274F"/>
    <w:pPr>
      <w:keepNext/>
      <w:widowControl/>
      <w:outlineLvl w:val="1"/>
    </w:pPr>
    <w:rPr>
      <w:rFonts w:ascii="Calibri" w:hAnsi="Calibri"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
    <w:autoRedefine/>
    <w:uiPriority w:val="99"/>
    <w:unhideWhenUsed/>
    <w:qFormat/>
    <w:rsid w:val="001E057B"/>
    <w:pPr>
      <w:widowControl/>
      <w:spacing w:before="120" w:after="120"/>
      <w:ind w:left="720" w:right="-2880" w:hanging="720"/>
      <w:outlineLvl w:val="2"/>
    </w:pPr>
    <w:rPr>
      <w:rFonts w:ascii="Calibri" w:hAnsi="Calibri" w:eastAsiaTheme="minorEastAsia"/>
      <w:bCs/>
      <w:sz w:val="24"/>
      <w:szCs w:val="24"/>
    </w:rPr>
  </w:style>
  <w:style w:type="paragraph" w:styleId="Heading4">
    <w:name w:val="heading 4"/>
    <w:basedOn w:val="Normal"/>
    <w:next w:val="Normal"/>
    <w:link w:val="Heading4Char"/>
    <w:autoRedefine/>
    <w:uiPriority w:val="99"/>
    <w:unhideWhenUsed/>
    <w:qFormat/>
    <w:rsid w:val="0058298F"/>
    <w:pPr>
      <w:keepNext/>
      <w:numPr>
        <w:ilvl w:val="3"/>
        <w:numId w:val="1"/>
      </w:numPr>
      <w:spacing w:line="276" w:lineRule="auto"/>
      <w:ind w:right="-2880"/>
      <w:jc w:val="left"/>
      <w:outlineLvl w:val="3"/>
    </w:pPr>
    <w:rPr>
      <w:rFonts w:ascii="Calibri" w:hAnsi="Calibri" w:cs="Arial" w:eastAsiaTheme="minorEastAsia"/>
      <w:bCs/>
      <w:i/>
      <w:noProof/>
      <w:sz w:val="22"/>
    </w:rPr>
  </w:style>
  <w:style w:type="paragraph" w:styleId="Heading5">
    <w:name w:val="heading 5"/>
    <w:basedOn w:val="Normal"/>
    <w:next w:val="Normal"/>
    <w:link w:val="Heading5Char"/>
    <w:autoRedefine/>
    <w:uiPriority w:val="99"/>
    <w:unhideWhenUsed/>
    <w:qFormat/>
    <w:rsid w:val="0058298F"/>
    <w:pPr>
      <w:keepNext/>
      <w:keepLines/>
      <w:numPr>
        <w:ilvl w:val="4"/>
        <w:numId w:val="1"/>
      </w:numPr>
      <w:spacing w:before="200" w:line="276" w:lineRule="auto"/>
      <w:outlineLvl w:val="4"/>
    </w:pPr>
    <w:rPr>
      <w:rFonts w:ascii="Calibri" w:hAnsi="Calibri"/>
    </w:rPr>
  </w:style>
  <w:style w:type="paragraph" w:styleId="Heading6">
    <w:name w:val="heading 6"/>
    <w:basedOn w:val="Normal"/>
    <w:next w:val="Normal"/>
    <w:link w:val="Heading6Char"/>
    <w:uiPriority w:val="99"/>
    <w:unhideWhenUsed/>
    <w:qFormat/>
    <w:rsid w:val="0058298F"/>
    <w:pPr>
      <w:keepNext/>
      <w:keepLines/>
      <w:spacing w:before="200" w:after="0"/>
      <w:outlineLvl w:val="5"/>
    </w:pPr>
    <w:rPr>
      <w:rFonts w:eastAsiaTheme="majorEastAsia" w:cstheme="majorBidi"/>
      <w:b/>
      <w:iCs/>
      <w:smallCaps/>
      <w:sz w:val="22"/>
    </w:rPr>
  </w:style>
  <w:style w:type="paragraph" w:styleId="Heading7">
    <w:name w:val="heading 7"/>
    <w:basedOn w:val="Normal"/>
    <w:next w:val="Normal"/>
    <w:link w:val="Heading7Char"/>
    <w:uiPriority w:val="99"/>
    <w:unhideWhenUsed/>
    <w:qFormat/>
    <w:rsid w:val="0058298F"/>
    <w:pPr>
      <w:keepNext/>
      <w:keepLines/>
      <w:numPr>
        <w:ilvl w:val="6"/>
        <w:numId w:val="1"/>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unhideWhenUsed/>
    <w:qFormat/>
    <w:rsid w:val="0058298F"/>
    <w:pPr>
      <w:keepNext/>
      <w:keepLines/>
      <w:numPr>
        <w:ilvl w:val="7"/>
        <w:numId w:val="1"/>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unhideWhenUsed/>
    <w:qFormat/>
    <w:rsid w:val="0058298F"/>
    <w:pPr>
      <w:keepNext/>
      <w:keepLines/>
      <w:numPr>
        <w:ilvl w:val="8"/>
        <w:numId w:val="1"/>
      </w:numPr>
      <w:spacing w:before="200" w:line="276" w:lineRule="auto"/>
      <w:outlineLvl w:val="8"/>
    </w:pPr>
    <w:rPr>
      <w:rFonts w:ascii="Cambria" w:hAnsi="Cambria"/>
      <w:i/>
      <w:iCs/>
      <w:color w:val="4040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58298F"/>
    <w:rPr>
      <w:rFonts w:ascii="Calibri" w:hAnsi="Calibri" w:eastAsia="Times New Roman" w:cs="Arial"/>
      <w:bCs/>
      <w:kern w:val="32"/>
      <w:sz w:val="32"/>
      <w:szCs w:val="32"/>
    </w:rPr>
  </w:style>
  <w:style w:type="character" w:styleId="Heading2Char" w:customStyle="1">
    <w:name w:val="Heading 2 Char"/>
    <w:basedOn w:val="DefaultParagraphFont"/>
    <w:link w:val="Heading2"/>
    <w:uiPriority w:val="99"/>
    <w:rsid w:val="00DB274F"/>
    <w:rPr>
      <w:rFonts w:ascii="Calibri" w:hAnsi="Calibri" w:eastAsia="Times New Roman" w:cs="Arial"/>
      <w:bCs/>
      <w:iCs/>
      <w:sz w:val="28"/>
      <w:szCs w:val="28"/>
    </w:rPr>
  </w:style>
  <w:style w:type="character" w:styleId="Heading3Char" w:customStyle="1">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1E057B"/>
    <w:rPr>
      <w:rFonts w:ascii="Calibri" w:hAnsi="Calibri" w:cs="Times New Roman" w:eastAsiaTheme="minorEastAsia"/>
      <w:bCs/>
      <w:sz w:val="24"/>
      <w:szCs w:val="24"/>
    </w:rPr>
  </w:style>
  <w:style w:type="character" w:styleId="Heading4Char" w:customStyle="1">
    <w:name w:val="Heading 4 Char"/>
    <w:basedOn w:val="DefaultParagraphFont"/>
    <w:link w:val="Heading4"/>
    <w:uiPriority w:val="99"/>
    <w:rsid w:val="0058298F"/>
    <w:rPr>
      <w:rFonts w:ascii="Calibri" w:hAnsi="Calibri" w:cs="Arial" w:eastAsiaTheme="minorEastAsia"/>
      <w:bCs/>
      <w:i/>
      <w:noProof/>
    </w:rPr>
  </w:style>
  <w:style w:type="character" w:styleId="Heading5Char" w:customStyle="1">
    <w:name w:val="Heading 5 Char"/>
    <w:basedOn w:val="DefaultParagraphFont"/>
    <w:link w:val="Heading5"/>
    <w:uiPriority w:val="99"/>
    <w:rsid w:val="0058298F"/>
    <w:rPr>
      <w:rFonts w:ascii="Calibri" w:hAnsi="Calibri" w:eastAsia="Times New Roman" w:cs="Times New Roman"/>
      <w:sz w:val="20"/>
    </w:rPr>
  </w:style>
  <w:style w:type="character" w:styleId="Heading7Char" w:customStyle="1">
    <w:name w:val="Heading 7 Char"/>
    <w:basedOn w:val="DefaultParagraphFont"/>
    <w:link w:val="Heading7"/>
    <w:uiPriority w:val="99"/>
    <w:rsid w:val="0058298F"/>
    <w:rPr>
      <w:rFonts w:ascii="Cambria" w:hAnsi="Cambria" w:eastAsia="Times New Roman" w:cs="Times New Roman"/>
      <w:i/>
      <w:iCs/>
      <w:color w:val="404040"/>
      <w:sz w:val="20"/>
    </w:rPr>
  </w:style>
  <w:style w:type="character" w:styleId="Heading8Char" w:customStyle="1">
    <w:name w:val="Heading 8 Char"/>
    <w:basedOn w:val="DefaultParagraphFont"/>
    <w:link w:val="Heading8"/>
    <w:uiPriority w:val="99"/>
    <w:rsid w:val="0058298F"/>
    <w:rPr>
      <w:rFonts w:ascii="Cambria" w:hAnsi="Cambria" w:eastAsia="Times New Roman" w:cs="Times New Roman"/>
      <w:color w:val="404040"/>
      <w:sz w:val="20"/>
    </w:rPr>
  </w:style>
  <w:style w:type="character" w:styleId="Heading9Char" w:customStyle="1">
    <w:name w:val="Heading 9 Char"/>
    <w:basedOn w:val="DefaultParagraphFont"/>
    <w:link w:val="Heading9"/>
    <w:uiPriority w:val="99"/>
    <w:rsid w:val="0058298F"/>
    <w:rPr>
      <w:rFonts w:ascii="Cambria" w:hAnsi="Cambria" w:eastAsia="Times New Roman" w:cs="Times New Roman"/>
      <w:i/>
      <w:iCs/>
      <w:color w:val="404040"/>
      <w:sz w:val="20"/>
    </w:rPr>
  </w:style>
  <w:style w:type="character" w:styleId="FootnoteTextChar" w:customStyle="1">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locked/>
    <w:rsid w:val="0058298F"/>
    <w:rPr>
      <w:rFonts w:ascii="Times New Roman" w:hAnsi="Times New Roman" w:eastAsia="Times New Roman" w:cs="Times New Roman"/>
      <w:sz w:val="20"/>
    </w:r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unhideWhenUsed/>
    <w:qFormat/>
    <w:rsid w:val="0058298F"/>
    <w:pPr>
      <w:spacing w:after="0"/>
    </w:pPr>
    <w:rPr>
      <w:rFonts w:ascii="Times New Roman" w:hAnsi="Times New Roman"/>
    </w:rPr>
  </w:style>
  <w:style w:type="character" w:styleId="FootnoteTextChar1" w:customStyle="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semiHidden/>
    <w:rsid w:val="0058298F"/>
    <w:rPr>
      <w:rFonts w:eastAsia="Times New Roman" w:cs="Times New Roman"/>
      <w:sz w:val="20"/>
      <w:szCs w:val="20"/>
    </w:rPr>
  </w:style>
  <w:style w:type="character" w:styleId="FootnoteChar" w:customStyle="1">
    <w:name w:val="Footnote Char"/>
    <w:basedOn w:val="DefaultParagraphFont"/>
    <w:link w:val="Footnote"/>
    <w:locked/>
    <w:rsid w:val="009C1D12"/>
    <w:rPr>
      <w:rFonts w:eastAsiaTheme="minorEastAsia" w:cstheme="minorHAnsi"/>
      <w:sz w:val="18"/>
      <w:szCs w:val="18"/>
    </w:rPr>
  </w:style>
  <w:style w:type="paragraph" w:styleId="Footnote" w:customStyle="1">
    <w:name w:val="Footnote"/>
    <w:basedOn w:val="FootnoteText"/>
    <w:link w:val="FootnoteChar"/>
    <w:autoRedefine/>
    <w:qFormat/>
    <w:rsid w:val="009C1D12"/>
    <w:pPr>
      <w:jc w:val="left"/>
    </w:pPr>
    <w:rPr>
      <w:rFonts w:asciiTheme="minorHAnsi" w:hAnsiTheme="minorHAnsi" w:eastAsiaTheme="minorEastAsia" w:cstheme="minorHAnsi"/>
      <w:sz w:val="18"/>
      <w:szCs w:val="18"/>
    </w:rPr>
  </w:style>
  <w:style w:type="character" w:styleId="TechnicalTableChar" w:customStyle="1">
    <w:name w:val="Technical Table Char"/>
    <w:basedOn w:val="DefaultParagraphFont"/>
    <w:link w:val="TechnicalTable"/>
    <w:locked/>
    <w:rsid w:val="0058298F"/>
    <w:rPr>
      <w:rFonts w:ascii="Times New Roman" w:hAnsi="Times New Roman" w:eastAsia="Times New Roman" w:cstheme="minorHAnsi"/>
      <w:sz w:val="20"/>
      <w:szCs w:val="20"/>
    </w:rPr>
  </w:style>
  <w:style w:type="paragraph" w:styleId="TechnicalTable" w:customStyle="1">
    <w:name w:val="Technical Table"/>
    <w:basedOn w:val="Normal"/>
    <w:link w:val="TechnicalTableChar"/>
    <w:autoRedefine/>
    <w:qFormat/>
    <w:rsid w:val="0058298F"/>
    <w:pPr>
      <w:spacing w:after="0"/>
      <w:jc w:val="left"/>
    </w:pPr>
    <w:rPr>
      <w:rFonts w:ascii="Times New Roman" w:hAnsi="Times New Roman" w:cstheme="minorHAnsi"/>
      <w:szCs w:val="20"/>
    </w:rPr>
  </w:style>
  <w:style w:type="paragraph" w:styleId="TableHeading" w:customStyle="1">
    <w:name w:val="Table Heading"/>
    <w:basedOn w:val="Normal"/>
    <w:autoRedefine/>
    <w:uiPriority w:val="99"/>
    <w:qFormat/>
    <w:rsid w:val="0058298F"/>
    <w:pPr>
      <w:spacing w:after="0"/>
      <w:jc w:val="center"/>
    </w:pPr>
    <w:rPr>
      <w:rFonts w:ascii="Calibri" w:hAnsi="Calibri"/>
      <w:b/>
      <w:noProof/>
      <w:color w:val="FFFFFF" w:themeColor="background1"/>
      <w:szCs w:val="24"/>
    </w:rPr>
  </w:style>
  <w:style w:type="character" w:styleId="FootnoteReference">
    <w:name w:val="footnote reference"/>
    <w:aliases w:val="Footnote_Reference,o,fr,TT - Footnote Reference,FC,Style 9,Style 17,o + Times New Roman,0 PIER Footnote Reference,Style 3,o1,o2,o3,o4,o5,o6,o11,o21,o7,0 PIER Footnote Text"/>
    <w:uiPriority w:val="99"/>
    <w:unhideWhenUsed/>
    <w:qFormat/>
    <w:rsid w:val="0058298F"/>
    <w:rPr>
      <w:rFonts w:hint="default" w:ascii="Arial" w:hAnsi="Arial" w:cs="Times New Roman"/>
      <w:sz w:val="20"/>
      <w:vertAlign w:val="superscript"/>
    </w:rPr>
  </w:style>
  <w:style w:type="paragraph" w:styleId="BalloonText">
    <w:name w:val="Balloon Text"/>
    <w:basedOn w:val="Normal"/>
    <w:link w:val="BalloonTextChar"/>
    <w:uiPriority w:val="99"/>
    <w:semiHidden/>
    <w:unhideWhenUsed/>
    <w:rsid w:val="0058298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298F"/>
    <w:rPr>
      <w:rFonts w:ascii="Tahoma" w:hAnsi="Tahoma" w:eastAsia="Times New Roman" w:cs="Tahoma"/>
      <w:sz w:val="16"/>
      <w:szCs w:val="16"/>
    </w:rPr>
  </w:style>
  <w:style w:type="paragraph" w:styleId="ListParagraph">
    <w:name w:val="List Paragraph"/>
    <w:aliases w:val="TT - List Paragraph,Bullet Styles para,List Paragraph - RFP,Numbered Standard,TOC etc.,Numbered Para 1,Dot pt,No Spacing1,List Paragraph Char Char Char,Indicator Text,List Paragraph1,Bullet Points,MAIN CONTENT,List Paragraph12,lp1"/>
    <w:basedOn w:val="Normal"/>
    <w:link w:val="ListParagraphChar"/>
    <w:uiPriority w:val="34"/>
    <w:qFormat/>
    <w:rsid w:val="0058298F"/>
    <w:pPr>
      <w:ind w:left="720"/>
      <w:contextualSpacing/>
    </w:pPr>
  </w:style>
  <w:style w:type="character" w:styleId="CommentReference">
    <w:name w:val="Comment Reference"/>
    <w:basedOn w:val="DefaultParagraphFont"/>
    <w:uiPriority w:val="99"/>
    <w:unhideWhenUsed/>
    <w:rsid w:val="0058298F"/>
    <w:rPr>
      <w:sz w:val="16"/>
      <w:szCs w:val="16"/>
    </w:rPr>
  </w:style>
  <w:style w:type="paragraph" w:styleId="CommentText">
    <w:name w:val="Comment Text"/>
    <w:basedOn w:val="Normal"/>
    <w:link w:val="CommentTextChar"/>
    <w:uiPriority w:val="99"/>
    <w:unhideWhenUsed/>
    <w:rsid w:val="0058298F"/>
    <w:rPr>
      <w:szCs w:val="20"/>
    </w:rPr>
  </w:style>
  <w:style w:type="character" w:styleId="CommentTextChar" w:customStyle="1">
    <w:name w:val="Comment Text Char"/>
    <w:basedOn w:val="DefaultParagraphFont"/>
    <w:link w:val="CommentText"/>
    <w:uiPriority w:val="99"/>
    <w:rsid w:val="0058298F"/>
    <w:rPr>
      <w:rFonts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58298F"/>
    <w:rPr>
      <w:b/>
      <w:bCs/>
    </w:rPr>
  </w:style>
  <w:style w:type="character" w:styleId="CommentSubjectChar" w:customStyle="1">
    <w:name w:val="Comment Subject Char"/>
    <w:basedOn w:val="CommentTextChar"/>
    <w:link w:val="CommentSubject"/>
    <w:uiPriority w:val="99"/>
    <w:semiHidden/>
    <w:rsid w:val="0058298F"/>
    <w:rPr>
      <w:rFonts w:eastAsia="Times New Roman" w:cs="Times New Roman"/>
      <w:b/>
      <w:bCs/>
      <w:sz w:val="20"/>
      <w:szCs w:val="20"/>
    </w:rPr>
  </w:style>
  <w:style w:type="character" w:styleId="Heading6Char" w:customStyle="1">
    <w:name w:val="Heading 6 Char"/>
    <w:basedOn w:val="DefaultParagraphFont"/>
    <w:link w:val="Heading6"/>
    <w:uiPriority w:val="99"/>
    <w:rsid w:val="0058298F"/>
    <w:rPr>
      <w:rFonts w:eastAsiaTheme="majorEastAsia" w:cstheme="majorBidi"/>
      <w:b/>
      <w:iCs/>
      <w:smallCaps/>
    </w:rPr>
  </w:style>
  <w:style w:type="character" w:styleId="Hyperlink">
    <w:name w:val="Hyperlink"/>
    <w:uiPriority w:val="99"/>
    <w:unhideWhenUsed/>
    <w:rsid w:val="0058298F"/>
    <w:rPr>
      <w:rFonts w:hint="default" w:ascii="Times New Roman" w:hAnsi="Times New Roman" w:cs="Times New Roman"/>
      <w:color w:val="0000FF"/>
      <w:u w:val="single"/>
    </w:rPr>
  </w:style>
  <w:style w:type="paragraph" w:styleId="NoSpacing">
    <w:name w:val="No Spacing"/>
    <w:uiPriority w:val="1"/>
    <w:qFormat/>
    <w:rsid w:val="0058298F"/>
    <w:pPr>
      <w:spacing w:after="0" w:line="240" w:lineRule="auto"/>
    </w:pPr>
    <w:rPr>
      <w:rFonts w:ascii="Times New Roman" w:hAnsi="Times New Roman" w:eastAsia="Times New Roman" w:cs="Times New Roman"/>
      <w:sz w:val="20"/>
      <w:szCs w:val="20"/>
    </w:rPr>
  </w:style>
  <w:style w:type="character" w:styleId="AlgorithmHeadingChar" w:customStyle="1">
    <w:name w:val="Algorithm Heading Char"/>
    <w:basedOn w:val="DefaultParagraphFont"/>
    <w:link w:val="AlgorithmHeading"/>
    <w:locked/>
    <w:rsid w:val="0058298F"/>
    <w:rPr>
      <w:rFonts w:eastAsia="Times New Roman" w:cstheme="minorHAnsi"/>
      <w:b/>
    </w:rPr>
  </w:style>
  <w:style w:type="paragraph" w:styleId="AlgorithmHeading" w:customStyle="1">
    <w:name w:val="Algorithm Heading"/>
    <w:basedOn w:val="Normal"/>
    <w:link w:val="AlgorithmHeadingChar"/>
    <w:qFormat/>
    <w:rsid w:val="0058298F"/>
    <w:pPr>
      <w:pBdr>
        <w:top w:val="double" w:color="auto" w:sz="4" w:space="1"/>
        <w:bottom w:val="double" w:color="auto" w:sz="4" w:space="1"/>
      </w:pBdr>
      <w:jc w:val="center"/>
    </w:pPr>
    <w:rPr>
      <w:rFonts w:cstheme="minorHAnsi"/>
      <w:b/>
      <w:sz w:val="22"/>
    </w:rPr>
  </w:style>
  <w:style w:type="table" w:styleId="TableGrid">
    <w:name w:val="Table Grid"/>
    <w:basedOn w:val="TableNormal"/>
    <w:uiPriority w:val="59"/>
    <w:rsid w:val="0058298F"/>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autoRedefine/>
    <w:qFormat/>
    <w:rsid w:val="00DB521F"/>
    <w:pPr>
      <w:spacing w:after="0"/>
      <w:jc w:val="left"/>
    </w:pPr>
    <w:rPr>
      <w:rFonts w:cs="Arial"/>
      <w:noProof/>
      <w:szCs w:val="18"/>
      <w:lang w:val="en"/>
    </w:rPr>
  </w:style>
  <w:style w:type="character" w:styleId="BookTitle">
    <w:name w:val="Book Title"/>
    <w:uiPriority w:val="99"/>
    <w:qFormat/>
    <w:rsid w:val="00BE3B18"/>
    <w:rPr>
      <w:b/>
      <w:bCs/>
      <w:smallCaps/>
      <w:spacing w:val="5"/>
    </w:rPr>
  </w:style>
  <w:style w:type="table" w:styleId="TableGrid1" w:customStyle="1">
    <w:name w:val="Table Grid1"/>
    <w:basedOn w:val="TableNormal"/>
    <w:rsid w:val="00BE3B1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unhideWhenUsed/>
    <w:rsid w:val="00BE3B18"/>
    <w:rPr>
      <w:rFonts w:hint="default" w:ascii="Times New Roman" w:hAnsi="Times New Roman" w:cs="Times New Roman"/>
      <w:color w:val="800080"/>
      <w:u w:val="single"/>
    </w:rPr>
  </w:style>
  <w:style w:type="character" w:styleId="HTMLCite">
    <w:name w:val="HTML Cite"/>
    <w:uiPriority w:val="99"/>
    <w:unhideWhenUsed/>
    <w:rsid w:val="00BE3B18"/>
    <w:rPr>
      <w:rFonts w:hint="default" w:ascii="Times New Roman" w:hAnsi="Times New Roman" w:cs="Times New Roman"/>
      <w:i/>
      <w:iCs/>
    </w:rPr>
  </w:style>
  <w:style w:type="character" w:styleId="Heading3Char1" w:customStyle="1">
    <w:name w:val="Heading 3 Char1"/>
    <w:aliases w:val="Heading 3 Char2 Char Char1,Heading 3 Char Char1 Char Char1,Heading 3 Char2 Char Char Char1 Char1,Heading 3 Char Char1 Char Char Char Char1,Heading 3 Char2 Char Char Char1 Char Char Char1,Heading 3 Char2 Char2 Char"/>
    <w:uiPriority w:val="99"/>
    <w:locked/>
    <w:rsid w:val="00BE3B18"/>
    <w:rPr>
      <w:rFonts w:ascii="Calibri" w:hAnsi="Calibri" w:cs="Times New Roman" w:eastAsiaTheme="minorEastAsia"/>
      <w:bCs/>
      <w:sz w:val="24"/>
      <w:szCs w:val="24"/>
    </w:rPr>
  </w:style>
  <w:style w:type="paragraph" w:styleId="NormalWeb">
    <w:name w:val="Normal (Web)"/>
    <w:basedOn w:val="Normal"/>
    <w:uiPriority w:val="99"/>
    <w:unhideWhenUsed/>
    <w:rsid w:val="00BE3B18"/>
    <w:rPr>
      <w:rFonts w:ascii="Times New Roman" w:hAnsi="Times New Roman"/>
      <w:sz w:val="24"/>
      <w:szCs w:val="24"/>
    </w:rPr>
  </w:style>
  <w:style w:type="paragraph" w:styleId="TOC1">
    <w:name w:val="toc 1"/>
    <w:basedOn w:val="Normal"/>
    <w:next w:val="Normal"/>
    <w:autoRedefine/>
    <w:uiPriority w:val="39"/>
    <w:unhideWhenUsed/>
    <w:rsid w:val="00BE3B18"/>
    <w:pPr>
      <w:tabs>
        <w:tab w:val="left" w:pos="480"/>
        <w:tab w:val="right" w:leader="dot" w:pos="9350"/>
      </w:tabs>
      <w:spacing w:before="360" w:after="0"/>
    </w:pPr>
    <w:rPr>
      <w:rFonts w:asciiTheme="majorHAnsi" w:hAnsiTheme="majorHAnsi"/>
      <w:b/>
      <w:bCs/>
      <w:caps/>
      <w:noProof/>
    </w:rPr>
  </w:style>
  <w:style w:type="paragraph" w:styleId="TOC2">
    <w:name w:val="toc 2"/>
    <w:basedOn w:val="Normal"/>
    <w:next w:val="Normal"/>
    <w:autoRedefine/>
    <w:uiPriority w:val="39"/>
    <w:unhideWhenUsed/>
    <w:rsid w:val="00BE3B18"/>
    <w:pPr>
      <w:spacing w:before="240" w:after="0"/>
    </w:pPr>
    <w:rPr>
      <w:rFonts w:cstheme="minorHAnsi"/>
      <w:b/>
      <w:bCs/>
      <w:szCs w:val="20"/>
    </w:rPr>
  </w:style>
  <w:style w:type="paragraph" w:styleId="TOC3">
    <w:name w:val="toc 3"/>
    <w:basedOn w:val="Normal"/>
    <w:next w:val="Normal"/>
    <w:autoRedefine/>
    <w:uiPriority w:val="39"/>
    <w:unhideWhenUsed/>
    <w:rsid w:val="00BE3B18"/>
    <w:pPr>
      <w:spacing w:after="0"/>
      <w:ind w:left="240"/>
    </w:pPr>
    <w:rPr>
      <w:rFonts w:cstheme="minorHAnsi"/>
      <w:szCs w:val="20"/>
    </w:rPr>
  </w:style>
  <w:style w:type="paragraph" w:styleId="TOC4">
    <w:name w:val="toc 4"/>
    <w:basedOn w:val="Normal"/>
    <w:next w:val="Normal"/>
    <w:autoRedefine/>
    <w:uiPriority w:val="39"/>
    <w:unhideWhenUsed/>
    <w:rsid w:val="00BE3B18"/>
    <w:pPr>
      <w:spacing w:after="0"/>
      <w:ind w:left="480"/>
    </w:pPr>
    <w:rPr>
      <w:rFonts w:cstheme="minorHAnsi"/>
      <w:szCs w:val="20"/>
    </w:rPr>
  </w:style>
  <w:style w:type="paragraph" w:styleId="TOC5">
    <w:name w:val="toc 5"/>
    <w:basedOn w:val="Normal"/>
    <w:next w:val="Normal"/>
    <w:autoRedefine/>
    <w:uiPriority w:val="39"/>
    <w:unhideWhenUsed/>
    <w:rsid w:val="00BE3B18"/>
    <w:pPr>
      <w:spacing w:after="0"/>
      <w:ind w:left="720"/>
    </w:pPr>
    <w:rPr>
      <w:rFonts w:cstheme="minorHAnsi"/>
      <w:szCs w:val="20"/>
    </w:rPr>
  </w:style>
  <w:style w:type="paragraph" w:styleId="TOC6">
    <w:name w:val="toc 6"/>
    <w:basedOn w:val="Normal"/>
    <w:next w:val="Normal"/>
    <w:autoRedefine/>
    <w:uiPriority w:val="39"/>
    <w:unhideWhenUsed/>
    <w:rsid w:val="00BE3B18"/>
    <w:pPr>
      <w:spacing w:after="0"/>
      <w:ind w:left="960"/>
    </w:pPr>
    <w:rPr>
      <w:rFonts w:cstheme="minorHAnsi"/>
      <w:szCs w:val="20"/>
    </w:rPr>
  </w:style>
  <w:style w:type="paragraph" w:styleId="TOC7">
    <w:name w:val="toc 7"/>
    <w:basedOn w:val="Normal"/>
    <w:next w:val="Normal"/>
    <w:autoRedefine/>
    <w:uiPriority w:val="39"/>
    <w:unhideWhenUsed/>
    <w:rsid w:val="00BE3B18"/>
    <w:pPr>
      <w:spacing w:after="0"/>
      <w:ind w:left="1200"/>
    </w:pPr>
    <w:rPr>
      <w:rFonts w:cstheme="minorHAnsi"/>
      <w:szCs w:val="20"/>
    </w:rPr>
  </w:style>
  <w:style w:type="paragraph" w:styleId="TOC8">
    <w:name w:val="toc 8"/>
    <w:basedOn w:val="Normal"/>
    <w:next w:val="Normal"/>
    <w:autoRedefine/>
    <w:uiPriority w:val="39"/>
    <w:unhideWhenUsed/>
    <w:rsid w:val="00BE3B18"/>
    <w:pPr>
      <w:spacing w:after="0"/>
      <w:ind w:left="1440"/>
    </w:pPr>
    <w:rPr>
      <w:rFonts w:cstheme="minorHAnsi"/>
      <w:szCs w:val="20"/>
    </w:rPr>
  </w:style>
  <w:style w:type="paragraph" w:styleId="TOC9">
    <w:name w:val="toc 9"/>
    <w:basedOn w:val="Normal"/>
    <w:next w:val="Normal"/>
    <w:autoRedefine/>
    <w:uiPriority w:val="39"/>
    <w:unhideWhenUsed/>
    <w:rsid w:val="00BE3B18"/>
    <w:pPr>
      <w:spacing w:after="0"/>
      <w:ind w:left="1680"/>
    </w:pPr>
    <w:rPr>
      <w:rFonts w:cstheme="minorHAnsi"/>
      <w:szCs w:val="20"/>
    </w:rPr>
  </w:style>
  <w:style w:type="paragraph" w:styleId="Header">
    <w:name w:val="header"/>
    <w:basedOn w:val="Normal"/>
    <w:link w:val="HeaderChar"/>
    <w:uiPriority w:val="99"/>
    <w:unhideWhenUsed/>
    <w:rsid w:val="00BE3B18"/>
    <w:pPr>
      <w:tabs>
        <w:tab w:val="center" w:pos="4320"/>
        <w:tab w:val="right" w:pos="8640"/>
      </w:tabs>
    </w:pPr>
  </w:style>
  <w:style w:type="character" w:styleId="HeaderChar" w:customStyle="1">
    <w:name w:val="Header Char"/>
    <w:basedOn w:val="DefaultParagraphFont"/>
    <w:link w:val="Header"/>
    <w:uiPriority w:val="99"/>
    <w:rsid w:val="00BE3B18"/>
    <w:rPr>
      <w:rFonts w:eastAsia="Times New Roman" w:cs="Times New Roman"/>
      <w:sz w:val="20"/>
    </w:rPr>
  </w:style>
  <w:style w:type="paragraph" w:styleId="Footer">
    <w:name w:val="footer"/>
    <w:basedOn w:val="Normal"/>
    <w:link w:val="FooterChar1"/>
    <w:uiPriority w:val="99"/>
    <w:unhideWhenUsed/>
    <w:rsid w:val="00BE3B18"/>
    <w:pPr>
      <w:tabs>
        <w:tab w:val="center" w:pos="4320"/>
        <w:tab w:val="right" w:pos="8640"/>
      </w:tabs>
    </w:pPr>
  </w:style>
  <w:style w:type="character" w:styleId="FooterChar" w:customStyle="1">
    <w:name w:val="Footer Char"/>
    <w:basedOn w:val="DefaultParagraphFont"/>
    <w:uiPriority w:val="99"/>
    <w:rsid w:val="00BE3B18"/>
    <w:rPr>
      <w:rFonts w:eastAsia="Times New Roman" w:cs="Times New Roman"/>
      <w:sz w:val="20"/>
    </w:rPr>
  </w:style>
  <w:style w:type="character" w:styleId="CaptionChar" w:customStyle="1">
    <w:name w:val="Caption Char"/>
    <w:aliases w:val="Footnotes Char,Table Caption Char,Char Char2,Caption Char1 Char Char,Caption - Navigant Char,Caption-table Char,Table/Figure Caption Char"/>
    <w:link w:val="Caption"/>
    <w:uiPriority w:val="99"/>
    <w:locked/>
    <w:rsid w:val="002C027F"/>
    <w:rPr>
      <w:rFonts w:ascii="Calibri" w:hAnsi="Calibri" w:eastAsia="Times New Roman" w:cs="Calibri"/>
      <w:b/>
      <w:szCs w:val="24"/>
    </w:rPr>
  </w:style>
  <w:style w:type="paragraph" w:styleId="Caption">
    <w:name w:val="caption"/>
    <w:aliases w:val="Footnotes,Table Caption,Char,Caption Char1 Char,Caption - Navigant,Caption-table,Table/Figure Caption"/>
    <w:basedOn w:val="Normal"/>
    <w:next w:val="Normal"/>
    <w:link w:val="CaptionChar"/>
    <w:autoRedefine/>
    <w:uiPriority w:val="99"/>
    <w:unhideWhenUsed/>
    <w:qFormat/>
    <w:rsid w:val="002C027F"/>
    <w:pPr>
      <w:keepNext/>
      <w:tabs>
        <w:tab w:val="left" w:pos="1152"/>
      </w:tabs>
      <w:spacing w:after="0"/>
      <w:jc w:val="center"/>
    </w:pPr>
    <w:rPr>
      <w:rFonts w:ascii="Calibri" w:hAnsi="Calibri" w:cs="Calibri"/>
      <w:b/>
      <w:sz w:val="22"/>
      <w:szCs w:val="24"/>
    </w:rPr>
  </w:style>
  <w:style w:type="paragraph" w:styleId="TableofFigures">
    <w:name w:val="table of figures"/>
    <w:basedOn w:val="Normal"/>
    <w:next w:val="Normal"/>
    <w:uiPriority w:val="99"/>
    <w:unhideWhenUsed/>
    <w:rsid w:val="00BE3B18"/>
    <w:pPr>
      <w:spacing w:after="0"/>
    </w:pPr>
  </w:style>
  <w:style w:type="paragraph" w:styleId="EndnoteText">
    <w:name w:val="endnote text"/>
    <w:basedOn w:val="Normal"/>
    <w:link w:val="EndnoteTextChar"/>
    <w:uiPriority w:val="99"/>
    <w:unhideWhenUsed/>
    <w:rsid w:val="00BE3B18"/>
    <w:pPr>
      <w:spacing w:after="0"/>
    </w:pPr>
    <w:rPr>
      <w:rFonts w:ascii="Calibri" w:hAnsi="Calibri"/>
      <w:szCs w:val="20"/>
    </w:rPr>
  </w:style>
  <w:style w:type="character" w:styleId="EndnoteTextChar" w:customStyle="1">
    <w:name w:val="Endnote Text Char"/>
    <w:basedOn w:val="DefaultParagraphFont"/>
    <w:link w:val="EndnoteText"/>
    <w:uiPriority w:val="99"/>
    <w:rsid w:val="00BE3B18"/>
    <w:rPr>
      <w:rFonts w:ascii="Calibri" w:hAnsi="Calibri" w:eastAsia="Times New Roman" w:cs="Times New Roman"/>
      <w:sz w:val="20"/>
      <w:szCs w:val="20"/>
    </w:rPr>
  </w:style>
  <w:style w:type="paragraph" w:styleId="MacroText">
    <w:name w:val="macro"/>
    <w:link w:val="MacroTextChar"/>
    <w:uiPriority w:val="99"/>
    <w:semiHidden/>
    <w:unhideWhenUsed/>
    <w:rsid w:val="00BE3B18"/>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hAnsi="Arial" w:eastAsia="Times New Roman" w:cs="Times New Roman"/>
      <w:sz w:val="20"/>
      <w:szCs w:val="20"/>
    </w:rPr>
  </w:style>
  <w:style w:type="character" w:styleId="MacroTextChar" w:customStyle="1">
    <w:name w:val="Macro Text Char"/>
    <w:basedOn w:val="DefaultParagraphFont"/>
    <w:link w:val="MacroText"/>
    <w:uiPriority w:val="99"/>
    <w:semiHidden/>
    <w:rsid w:val="00BE3B18"/>
    <w:rPr>
      <w:rFonts w:ascii="Arial" w:hAnsi="Arial" w:eastAsia="Times New Roman" w:cs="Times New Roman"/>
      <w:sz w:val="20"/>
      <w:szCs w:val="20"/>
    </w:rPr>
  </w:style>
  <w:style w:type="paragraph" w:styleId="List">
    <w:name w:val="List"/>
    <w:basedOn w:val="Normal"/>
    <w:uiPriority w:val="99"/>
    <w:unhideWhenUsed/>
    <w:rsid w:val="00BE3B18"/>
    <w:pPr>
      <w:ind w:left="360" w:hanging="360"/>
    </w:pPr>
  </w:style>
  <w:style w:type="paragraph" w:styleId="ListBullet">
    <w:name w:val="List Bullet"/>
    <w:basedOn w:val="Normal"/>
    <w:uiPriority w:val="99"/>
    <w:unhideWhenUsed/>
    <w:rsid w:val="00BE3B18"/>
    <w:pPr>
      <w:numPr>
        <w:numId w:val="2"/>
      </w:numPr>
      <w:tabs>
        <w:tab w:val="clear" w:pos="360"/>
        <w:tab w:val="num" w:pos="1080"/>
      </w:tabs>
    </w:pPr>
  </w:style>
  <w:style w:type="paragraph" w:styleId="Title">
    <w:name w:val="Title"/>
    <w:basedOn w:val="Normal"/>
    <w:next w:val="Normal"/>
    <w:link w:val="TitleChar"/>
    <w:uiPriority w:val="99"/>
    <w:qFormat/>
    <w:rsid w:val="00BE3B18"/>
    <w:pPr>
      <w:pBdr>
        <w:bottom w:val="single" w:color="DDDDDD" w:sz="8" w:space="4"/>
      </w:pBdr>
      <w:spacing w:after="300"/>
      <w:contextualSpacing/>
    </w:pPr>
    <w:rPr>
      <w:rFonts w:ascii="Cambria" w:hAnsi="Cambria"/>
      <w:color w:val="000000"/>
      <w:spacing w:val="5"/>
      <w:kern w:val="28"/>
      <w:sz w:val="52"/>
      <w:szCs w:val="52"/>
    </w:rPr>
  </w:style>
  <w:style w:type="character" w:styleId="TitleChar" w:customStyle="1">
    <w:name w:val="Title Char"/>
    <w:basedOn w:val="DefaultParagraphFont"/>
    <w:link w:val="Title"/>
    <w:uiPriority w:val="99"/>
    <w:rsid w:val="00BE3B18"/>
    <w:rPr>
      <w:rFonts w:ascii="Cambria" w:hAnsi="Cambria" w:eastAsia="Times New Roman" w:cs="Times New Roman"/>
      <w:color w:val="000000"/>
      <w:spacing w:val="5"/>
      <w:kern w:val="28"/>
      <w:sz w:val="52"/>
      <w:szCs w:val="52"/>
    </w:rPr>
  </w:style>
  <w:style w:type="paragraph" w:styleId="BodyText">
    <w:name w:val="Body Text"/>
    <w:basedOn w:val="Normal"/>
    <w:link w:val="BodyTextChar"/>
    <w:uiPriority w:val="99"/>
    <w:unhideWhenUsed/>
    <w:rsid w:val="00BE3B18"/>
    <w:rPr>
      <w:sz w:val="28"/>
    </w:rPr>
  </w:style>
  <w:style w:type="character" w:styleId="BodyTextChar" w:customStyle="1">
    <w:name w:val="Body Text Char"/>
    <w:basedOn w:val="DefaultParagraphFont"/>
    <w:link w:val="BodyText"/>
    <w:uiPriority w:val="99"/>
    <w:rsid w:val="00BE3B18"/>
    <w:rPr>
      <w:rFonts w:eastAsia="Times New Roman" w:cs="Times New Roman"/>
      <w:sz w:val="28"/>
    </w:rPr>
  </w:style>
  <w:style w:type="paragraph" w:styleId="BodyTextIndent2">
    <w:name w:val="Body Text Indent 2"/>
    <w:basedOn w:val="Normal"/>
    <w:link w:val="BodyTextIndent2Char"/>
    <w:uiPriority w:val="99"/>
    <w:unhideWhenUsed/>
    <w:rsid w:val="00BE3B18"/>
    <w:pPr>
      <w:ind w:left="720"/>
    </w:pPr>
  </w:style>
  <w:style w:type="character" w:styleId="BodyTextIndent2Char" w:customStyle="1">
    <w:name w:val="Body Text Indent 2 Char"/>
    <w:basedOn w:val="DefaultParagraphFont"/>
    <w:link w:val="BodyTextIndent2"/>
    <w:uiPriority w:val="99"/>
    <w:rsid w:val="00BE3B18"/>
    <w:rPr>
      <w:rFonts w:eastAsia="Times New Roman" w:cs="Times New Roman"/>
      <w:sz w:val="20"/>
    </w:rPr>
  </w:style>
  <w:style w:type="paragraph" w:styleId="BodyTextIndent3">
    <w:name w:val="Body Text Indent 3"/>
    <w:basedOn w:val="Normal"/>
    <w:link w:val="BodyTextIndent3Char"/>
    <w:uiPriority w:val="99"/>
    <w:unhideWhenUsed/>
    <w:rsid w:val="00BE3B18"/>
    <w:pPr>
      <w:spacing w:after="120"/>
      <w:ind w:left="360"/>
    </w:pPr>
    <w:rPr>
      <w:sz w:val="16"/>
      <w:szCs w:val="16"/>
    </w:rPr>
  </w:style>
  <w:style w:type="character" w:styleId="BodyTextIndent3Char" w:customStyle="1">
    <w:name w:val="Body Text Indent 3 Char"/>
    <w:basedOn w:val="DefaultParagraphFont"/>
    <w:link w:val="BodyTextIndent3"/>
    <w:uiPriority w:val="99"/>
    <w:rsid w:val="00BE3B18"/>
    <w:rPr>
      <w:rFonts w:eastAsia="Times New Roman" w:cs="Times New Roman"/>
      <w:sz w:val="16"/>
      <w:szCs w:val="16"/>
    </w:rPr>
  </w:style>
  <w:style w:type="paragraph" w:styleId="DocumentMap">
    <w:name w:val="Document Map"/>
    <w:basedOn w:val="Normal"/>
    <w:link w:val="DocumentMapChar"/>
    <w:uiPriority w:val="99"/>
    <w:semiHidden/>
    <w:unhideWhenUsed/>
    <w:rsid w:val="00BE3B18"/>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rsid w:val="00BE3B18"/>
    <w:rPr>
      <w:rFonts w:ascii="Tahoma" w:hAnsi="Tahoma" w:eastAsia="Times New Roman" w:cs="Tahoma"/>
      <w:sz w:val="20"/>
      <w:shd w:val="clear" w:color="auto" w:fill="000080"/>
    </w:rPr>
  </w:style>
  <w:style w:type="paragraph" w:styleId="Revision">
    <w:name w:val="Revision"/>
    <w:uiPriority w:val="99"/>
    <w:semiHidden/>
    <w:rsid w:val="00BE3B18"/>
    <w:pPr>
      <w:spacing w:after="0" w:line="240" w:lineRule="auto"/>
    </w:pPr>
    <w:rPr>
      <w:rFonts w:eastAsia="Times New Roman" w:cs="Times New Roman"/>
      <w:sz w:val="20"/>
    </w:rPr>
  </w:style>
  <w:style w:type="paragraph" w:styleId="TOCHeading">
    <w:name w:val="TOC Heading"/>
    <w:basedOn w:val="Heading1"/>
    <w:next w:val="Normal"/>
    <w:uiPriority w:val="39"/>
    <w:unhideWhenUsed/>
    <w:qFormat/>
    <w:rsid w:val="00BE3B18"/>
    <w:pPr>
      <w:keepLines/>
      <w:spacing w:before="480" w:after="0" w:line="276" w:lineRule="auto"/>
      <w:outlineLvl w:val="9"/>
    </w:pPr>
    <w:rPr>
      <w:rFonts w:cs="Times New Roman"/>
      <w:b/>
      <w:color w:val="365F91"/>
      <w:kern w:val="0"/>
      <w:sz w:val="28"/>
      <w:szCs w:val="28"/>
      <w:lang w:eastAsia="ja-JP"/>
    </w:rPr>
  </w:style>
  <w:style w:type="paragraph" w:styleId="Style0" w:customStyle="1">
    <w:name w:val="Style0"/>
    <w:uiPriority w:val="99"/>
    <w:rsid w:val="00BE3B18"/>
    <w:pPr>
      <w:spacing w:after="0" w:line="240" w:lineRule="auto"/>
    </w:pPr>
    <w:rPr>
      <w:rFonts w:ascii="Arial" w:hAnsi="Arial" w:eastAsia="Times New Roman" w:cs="Times New Roman"/>
      <w:sz w:val="24"/>
      <w:szCs w:val="20"/>
    </w:rPr>
  </w:style>
  <w:style w:type="character" w:styleId="PresentedByChar" w:customStyle="1">
    <w:name w:val="Presented By Char"/>
    <w:link w:val="PresentedBy"/>
    <w:uiPriority w:val="99"/>
    <w:locked/>
    <w:rsid w:val="00BE3B18"/>
    <w:rPr>
      <w:rFonts w:ascii="Palatino Linotype" w:hAnsi="Palatino Linotype" w:eastAsia="Times New Roman" w:cs="Times New Roman"/>
      <w:color w:val="6F6754"/>
      <w:sz w:val="20"/>
    </w:rPr>
  </w:style>
  <w:style w:type="paragraph" w:styleId="PresentedBy" w:customStyle="1">
    <w:name w:val="Presented By"/>
    <w:basedOn w:val="Normal"/>
    <w:link w:val="PresentedByChar"/>
    <w:uiPriority w:val="99"/>
    <w:rsid w:val="00BE3B18"/>
    <w:pPr>
      <w:tabs>
        <w:tab w:val="left" w:pos="360"/>
        <w:tab w:val="left" w:pos="720"/>
        <w:tab w:val="left" w:pos="1080"/>
        <w:tab w:val="left" w:pos="1440"/>
      </w:tabs>
    </w:pPr>
    <w:rPr>
      <w:rFonts w:ascii="Palatino Linotype" w:hAnsi="Palatino Linotype"/>
      <w:color w:val="6F6754"/>
    </w:rPr>
  </w:style>
  <w:style w:type="paragraph" w:styleId="Tableleftbold" w:customStyle="1">
    <w:name w:val="Table left bold"/>
    <w:basedOn w:val="Normal"/>
    <w:uiPriority w:val="99"/>
    <w:rsid w:val="00BE3B18"/>
    <w:pPr>
      <w:keepLines/>
      <w:spacing w:before="80" w:after="40"/>
    </w:pPr>
    <w:rPr>
      <w:b/>
      <w:noProof/>
      <w:sz w:val="18"/>
    </w:rPr>
  </w:style>
  <w:style w:type="character" w:styleId="TablecenteredChar" w:customStyle="1">
    <w:name w:val="Table centered Char"/>
    <w:basedOn w:val="DefaultParagraphFont"/>
    <w:link w:val="Tablecentered"/>
    <w:uiPriority w:val="99"/>
    <w:locked/>
    <w:rsid w:val="00BE3B18"/>
    <w:rPr>
      <w:rFonts w:ascii="Times New Roman" w:hAnsi="Times New Roman" w:eastAsia="Times New Roman" w:cs="Times New Roman"/>
      <w:noProof/>
      <w:sz w:val="18"/>
      <w:szCs w:val="18"/>
    </w:rPr>
  </w:style>
  <w:style w:type="paragraph" w:styleId="Tablecentered" w:customStyle="1">
    <w:name w:val="Table centered"/>
    <w:basedOn w:val="Normal"/>
    <w:link w:val="TablecenteredChar"/>
    <w:autoRedefine/>
    <w:uiPriority w:val="99"/>
    <w:qFormat/>
    <w:rsid w:val="00BE3B18"/>
    <w:pPr>
      <w:keepLines/>
      <w:tabs>
        <w:tab w:val="left" w:pos="6750"/>
      </w:tabs>
      <w:spacing w:before="80" w:after="80"/>
      <w:jc w:val="center"/>
    </w:pPr>
    <w:rPr>
      <w:rFonts w:ascii="Times New Roman" w:hAnsi="Times New Roman"/>
      <w:noProof/>
      <w:sz w:val="18"/>
      <w:szCs w:val="18"/>
    </w:rPr>
  </w:style>
  <w:style w:type="paragraph" w:styleId="Tablecenteredbold" w:customStyle="1">
    <w:name w:val="Table centered bold"/>
    <w:basedOn w:val="Tablecentered"/>
    <w:autoRedefine/>
    <w:uiPriority w:val="99"/>
    <w:rsid w:val="00BE3B18"/>
    <w:rPr>
      <w:b/>
    </w:rPr>
  </w:style>
  <w:style w:type="character" w:styleId="Heading31Char" w:customStyle="1">
    <w:name w:val="Heading 3.1 Char"/>
    <w:link w:val="Heading31"/>
    <w:uiPriority w:val="99"/>
    <w:locked/>
    <w:rsid w:val="00BE3B18"/>
    <w:rPr>
      <w:rFonts w:ascii="Calibri" w:hAnsi="Calibri" w:cs="Calibri" w:eastAsiaTheme="minorEastAsia"/>
      <w:bCs/>
      <w:sz w:val="24"/>
      <w:szCs w:val="24"/>
    </w:rPr>
  </w:style>
  <w:style w:type="paragraph" w:styleId="Heading31" w:customStyle="1">
    <w:name w:val="Heading 3.1"/>
    <w:basedOn w:val="Heading3"/>
    <w:link w:val="Heading31Char"/>
    <w:uiPriority w:val="99"/>
    <w:rsid w:val="00BE3B18"/>
    <w:pPr>
      <w:tabs>
        <w:tab w:val="num" w:pos="0"/>
        <w:tab w:val="num" w:pos="2160"/>
      </w:tabs>
      <w:spacing w:before="240"/>
      <w:ind w:left="2160" w:hanging="180"/>
    </w:pPr>
    <w:rPr>
      <w:rFonts w:cs="Calibri"/>
    </w:rPr>
  </w:style>
  <w:style w:type="character" w:styleId="UsernotesChar" w:customStyle="1">
    <w:name w:val="User notes Char"/>
    <w:link w:val="Usernotes"/>
    <w:uiPriority w:val="99"/>
    <w:locked/>
    <w:rsid w:val="00BE3B18"/>
    <w:rPr>
      <w:rFonts w:ascii="Comic Sans MS" w:hAnsi="Comic Sans MS" w:eastAsia="Times New Roman" w:cs="Times New Roman"/>
      <w:sz w:val="18"/>
      <w:szCs w:val="18"/>
    </w:rPr>
  </w:style>
  <w:style w:type="paragraph" w:styleId="AnalystText" w:customStyle="1">
    <w:name w:val="Analyst Text"/>
    <w:basedOn w:val="Normal"/>
    <w:link w:val="AnalystTextChar"/>
    <w:uiPriority w:val="99"/>
    <w:rsid w:val="00BE3B18"/>
    <w:pPr>
      <w:spacing w:after="200" w:line="276" w:lineRule="auto"/>
    </w:pPr>
  </w:style>
  <w:style w:type="paragraph" w:styleId="Usernotes" w:customStyle="1">
    <w:name w:val="User notes"/>
    <w:basedOn w:val="Normal"/>
    <w:next w:val="AnalystText"/>
    <w:link w:val="UsernotesChar"/>
    <w:uiPriority w:val="99"/>
    <w:rsid w:val="00BE3B18"/>
    <w:pPr>
      <w:spacing w:after="200" w:line="276" w:lineRule="auto"/>
    </w:pPr>
    <w:rPr>
      <w:rFonts w:ascii="Comic Sans MS" w:hAnsi="Comic Sans MS"/>
      <w:sz w:val="18"/>
      <w:szCs w:val="18"/>
    </w:rPr>
  </w:style>
  <w:style w:type="character" w:styleId="AnalystTextChar" w:customStyle="1">
    <w:name w:val="Analyst Text Char"/>
    <w:link w:val="AnalystText"/>
    <w:uiPriority w:val="99"/>
    <w:locked/>
    <w:rsid w:val="00BE3B18"/>
    <w:rPr>
      <w:rFonts w:eastAsia="Times New Roman" w:cs="Times New Roman"/>
      <w:sz w:val="20"/>
    </w:rPr>
  </w:style>
  <w:style w:type="paragraph" w:styleId="Default" w:customStyle="1">
    <w:name w:val="Default"/>
    <w:rsid w:val="00BE3B18"/>
    <w:pPr>
      <w:autoSpaceDE w:val="0"/>
      <w:autoSpaceDN w:val="0"/>
      <w:adjustRightInd w:val="0"/>
      <w:spacing w:after="0" w:line="240" w:lineRule="auto"/>
    </w:pPr>
    <w:rPr>
      <w:rFonts w:ascii="Arial" w:hAnsi="Arial" w:eastAsia="Times New Roman" w:cs="Arial"/>
      <w:color w:val="000000"/>
      <w:sz w:val="24"/>
      <w:szCs w:val="24"/>
    </w:rPr>
  </w:style>
  <w:style w:type="paragraph" w:styleId="OptimalLists" w:customStyle="1">
    <w:name w:val="Optimal Lists"/>
    <w:basedOn w:val="Normal"/>
    <w:uiPriority w:val="99"/>
    <w:rsid w:val="00BE3B18"/>
    <w:pPr>
      <w:tabs>
        <w:tab w:val="num" w:pos="720"/>
      </w:tabs>
      <w:ind w:left="720" w:hanging="360"/>
    </w:pPr>
  </w:style>
  <w:style w:type="paragraph" w:styleId="xl25" w:customStyle="1">
    <w:name w:val="xl25"/>
    <w:basedOn w:val="Normal"/>
    <w:uiPriority w:val="99"/>
    <w:rsid w:val="00BE3B18"/>
    <w:pPr>
      <w:spacing w:before="100" w:beforeAutospacing="1" w:after="100" w:afterAutospacing="1"/>
    </w:pPr>
    <w:rPr>
      <w:rFonts w:ascii="Arial" w:hAnsi="Arial" w:eastAsia="Arial Unicode MS" w:cs="Arial"/>
    </w:rPr>
  </w:style>
  <w:style w:type="character" w:styleId="NormalTRMChar" w:customStyle="1">
    <w:name w:val="Normal TRM Char"/>
    <w:basedOn w:val="DefaultParagraphFont"/>
    <w:link w:val="NormalTRM"/>
    <w:locked/>
    <w:rsid w:val="00BE3B18"/>
    <w:rPr>
      <w:rFonts w:ascii="Times New Roman" w:hAnsi="Times New Roman" w:eastAsia="Times New Roman" w:cs="Times New Roman"/>
      <w:sz w:val="20"/>
    </w:rPr>
  </w:style>
  <w:style w:type="paragraph" w:styleId="NormalTRM" w:customStyle="1">
    <w:name w:val="Normal TRM"/>
    <w:basedOn w:val="Normal"/>
    <w:link w:val="NormalTRMChar"/>
    <w:rsid w:val="00BE3B18"/>
    <w:rPr>
      <w:rFonts w:ascii="Times New Roman" w:hAnsi="Times New Roman"/>
    </w:rPr>
  </w:style>
  <w:style w:type="character" w:styleId="footnoteChar0" w:customStyle="1">
    <w:name w:val="footnote Char"/>
    <w:basedOn w:val="FootnoteTextChar"/>
    <w:link w:val="footnote0"/>
    <w:locked/>
    <w:rsid w:val="00BE3B18"/>
    <w:rPr>
      <w:rFonts w:ascii="Times New Roman" w:hAnsi="Times New Roman" w:eastAsia="Times New Roman" w:cs="Times New Roman"/>
      <w:sz w:val="18"/>
      <w:szCs w:val="24"/>
    </w:rPr>
  </w:style>
  <w:style w:type="paragraph" w:styleId="footnote0" w:customStyle="1">
    <w:name w:val="footnote"/>
    <w:basedOn w:val="FootnoteText"/>
    <w:link w:val="footnoteChar0"/>
    <w:rsid w:val="00BE3B18"/>
    <w:pPr>
      <w:jc w:val="left"/>
    </w:pPr>
    <w:rPr>
      <w:sz w:val="18"/>
      <w:szCs w:val="24"/>
    </w:rPr>
  </w:style>
  <w:style w:type="character" w:styleId="CaptionsChar" w:customStyle="1">
    <w:name w:val="Captions Char"/>
    <w:basedOn w:val="TitleChar"/>
    <w:link w:val="Captions"/>
    <w:locked/>
    <w:rsid w:val="007B1334"/>
    <w:rPr>
      <w:rFonts w:ascii="Calibri" w:hAnsi="Calibri" w:eastAsia="Times New Roman" w:cs="Calibri"/>
      <w:b/>
      <w:color w:val="000000"/>
      <w:spacing w:val="5"/>
      <w:kern w:val="28"/>
      <w:sz w:val="20"/>
      <w:szCs w:val="20"/>
    </w:rPr>
  </w:style>
  <w:style w:type="paragraph" w:styleId="Captions" w:customStyle="1">
    <w:name w:val="Captions"/>
    <w:basedOn w:val="Title"/>
    <w:link w:val="CaptionsChar"/>
    <w:autoRedefine/>
    <w:qFormat/>
    <w:rsid w:val="007B1334"/>
    <w:pPr>
      <w:pBdr>
        <w:bottom w:val="none" w:color="auto" w:sz="0" w:space="0"/>
      </w:pBdr>
      <w:spacing w:after="120"/>
      <w:jc w:val="center"/>
    </w:pPr>
    <w:rPr>
      <w:rFonts w:ascii="Calibri" w:hAnsi="Calibri" w:cs="Calibri"/>
      <w:b/>
      <w:sz w:val="20"/>
      <w:szCs w:val="20"/>
    </w:rPr>
  </w:style>
  <w:style w:type="character" w:styleId="FormH2Char" w:customStyle="1">
    <w:name w:val="Form H2 Char"/>
    <w:basedOn w:val="Heading2Char"/>
    <w:link w:val="FormH2"/>
    <w:locked/>
    <w:rsid w:val="00BE3B18"/>
    <w:rPr>
      <w:rFonts w:ascii="Calibri" w:hAnsi="Calibri" w:eastAsia="Times New Roman" w:cs="Arial"/>
      <w:b/>
      <w:bCs w:val="0"/>
      <w:iCs/>
      <w:sz w:val="24"/>
      <w:szCs w:val="24"/>
    </w:rPr>
  </w:style>
  <w:style w:type="paragraph" w:styleId="FormH2" w:customStyle="1">
    <w:name w:val="Form H2"/>
    <w:basedOn w:val="NormalWeb"/>
    <w:link w:val="FormH2Char"/>
    <w:qFormat/>
    <w:rsid w:val="00BE3B18"/>
    <w:pPr>
      <w:ind w:left="1440"/>
    </w:pPr>
    <w:rPr>
      <w:rFonts w:ascii="Calibri" w:hAnsi="Calibri" w:cs="Arial"/>
      <w:b/>
      <w:iCs/>
    </w:rPr>
  </w:style>
  <w:style w:type="character" w:styleId="FormChar" w:customStyle="1">
    <w:name w:val="Form Char"/>
    <w:basedOn w:val="Heading2Char"/>
    <w:link w:val="Form"/>
    <w:locked/>
    <w:rsid w:val="00BE3B18"/>
    <w:rPr>
      <w:rFonts w:ascii="Calibri" w:hAnsi="Calibri" w:eastAsia="Times New Roman" w:cs="Arial"/>
      <w:b/>
      <w:bCs w:val="0"/>
      <w:iCs/>
      <w:sz w:val="24"/>
      <w:szCs w:val="24"/>
    </w:rPr>
  </w:style>
  <w:style w:type="paragraph" w:styleId="Form" w:customStyle="1">
    <w:name w:val="Form"/>
    <w:basedOn w:val="NormalWeb"/>
    <w:next w:val="Normal"/>
    <w:link w:val="FormChar"/>
    <w:qFormat/>
    <w:rsid w:val="00BE3B18"/>
    <w:rPr>
      <w:rFonts w:ascii="Calibri" w:hAnsi="Calibri" w:cs="Arial"/>
      <w:b/>
      <w:iCs/>
    </w:rPr>
  </w:style>
  <w:style w:type="character" w:styleId="FormH4Char" w:customStyle="1">
    <w:name w:val="Form H4 Char"/>
    <w:basedOn w:val="FormH2Char"/>
    <w:link w:val="FormH4"/>
    <w:locked/>
    <w:rsid w:val="00BE3B18"/>
    <w:rPr>
      <w:rFonts w:ascii="Calibri" w:hAnsi="Calibri" w:eastAsia="Times New Roman" w:cs="Arial"/>
      <w:b/>
      <w:bCs/>
      <w:iCs w:val="0"/>
      <w:sz w:val="28"/>
      <w:szCs w:val="28"/>
    </w:rPr>
  </w:style>
  <w:style w:type="paragraph" w:styleId="FormH4" w:customStyle="1">
    <w:name w:val="Form H4"/>
    <w:basedOn w:val="FormH2"/>
    <w:link w:val="FormH4Char"/>
    <w:qFormat/>
    <w:rsid w:val="00BE3B18"/>
    <w:pPr>
      <w:keepNext/>
      <w:keepLines/>
      <w:spacing w:before="200" w:after="0" w:line="276" w:lineRule="auto"/>
      <w:ind w:left="1800"/>
      <w:jc w:val="left"/>
      <w:outlineLvl w:val="1"/>
    </w:pPr>
    <w:rPr>
      <w:bCs/>
      <w:iCs w:val="0"/>
      <w:sz w:val="28"/>
      <w:szCs w:val="28"/>
    </w:rPr>
  </w:style>
  <w:style w:type="paragraph" w:styleId="Normal1" w:customStyle="1">
    <w:name w:val="Normal1"/>
    <w:basedOn w:val="Normal"/>
    <w:uiPriority w:val="99"/>
    <w:rsid w:val="00BE3B18"/>
    <w:pPr>
      <w:autoSpaceDE w:val="0"/>
      <w:autoSpaceDN w:val="0"/>
      <w:spacing w:after="0"/>
      <w:jc w:val="left"/>
    </w:pPr>
    <w:rPr>
      <w:rFonts w:ascii="Arial" w:hAnsi="Arial" w:cs="Arial"/>
      <w:sz w:val="24"/>
      <w:szCs w:val="24"/>
    </w:rPr>
  </w:style>
  <w:style w:type="paragraph" w:styleId="whs2" w:customStyle="1">
    <w:name w:val="whs2"/>
    <w:basedOn w:val="Normal"/>
    <w:uiPriority w:val="99"/>
    <w:rsid w:val="00BE3B18"/>
    <w:pPr>
      <w:spacing w:after="0"/>
      <w:jc w:val="left"/>
    </w:pPr>
    <w:rPr>
      <w:rFonts w:ascii="Arial" w:hAnsi="Arial" w:cs="Arial"/>
      <w:szCs w:val="20"/>
    </w:rPr>
  </w:style>
  <w:style w:type="paragraph" w:styleId="font5" w:customStyle="1">
    <w:name w:val="font5"/>
    <w:basedOn w:val="Normal"/>
    <w:uiPriority w:val="99"/>
    <w:rsid w:val="00BE3B18"/>
    <w:pPr>
      <w:spacing w:before="100" w:beforeAutospacing="1" w:after="100" w:afterAutospacing="1"/>
      <w:jc w:val="left"/>
    </w:pPr>
    <w:rPr>
      <w:rFonts w:ascii="Tahoma" w:hAnsi="Tahoma" w:cs="Tahoma"/>
      <w:b/>
      <w:bCs/>
      <w:color w:val="000000"/>
      <w:sz w:val="18"/>
      <w:szCs w:val="18"/>
    </w:rPr>
  </w:style>
  <w:style w:type="paragraph" w:styleId="font6" w:customStyle="1">
    <w:name w:val="font6"/>
    <w:basedOn w:val="Normal"/>
    <w:uiPriority w:val="99"/>
    <w:rsid w:val="00BE3B18"/>
    <w:pPr>
      <w:spacing w:before="100" w:beforeAutospacing="1" w:after="100" w:afterAutospacing="1"/>
      <w:jc w:val="left"/>
    </w:pPr>
    <w:rPr>
      <w:rFonts w:ascii="Tahoma" w:hAnsi="Tahoma" w:cs="Tahoma"/>
      <w:color w:val="000000"/>
      <w:sz w:val="18"/>
      <w:szCs w:val="18"/>
    </w:rPr>
  </w:style>
  <w:style w:type="paragraph" w:styleId="xl65" w:customStyle="1">
    <w:name w:val="xl65"/>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66" w:customStyle="1">
    <w:name w:val="xl66"/>
    <w:basedOn w:val="Normal"/>
    <w:uiPriority w:val="99"/>
    <w:rsid w:val="00BE3B18"/>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Times New Roman" w:hAnsi="Times New Roman"/>
      <w:szCs w:val="20"/>
    </w:rPr>
  </w:style>
  <w:style w:type="paragraph" w:styleId="xl67" w:customStyle="1">
    <w:name w:val="xl67"/>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68" w:customStyle="1">
    <w:name w:val="xl68"/>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69" w:customStyle="1">
    <w:name w:val="xl69"/>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szCs w:val="20"/>
    </w:rPr>
  </w:style>
  <w:style w:type="paragraph" w:styleId="xl70" w:customStyle="1">
    <w:name w:val="xl70"/>
    <w:basedOn w:val="Normal"/>
    <w:uiPriority w:val="99"/>
    <w:rsid w:val="00BE3B18"/>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szCs w:val="20"/>
    </w:rPr>
  </w:style>
  <w:style w:type="paragraph" w:styleId="xl71" w:customStyle="1">
    <w:name w:val="xl71"/>
    <w:basedOn w:val="Normal"/>
    <w:uiPriority w:val="99"/>
    <w:rsid w:val="00BE3B18"/>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Times New Roman" w:hAnsi="Times New Roman"/>
      <w:szCs w:val="20"/>
    </w:rPr>
  </w:style>
  <w:style w:type="paragraph" w:styleId="xl72" w:customStyle="1">
    <w:name w:val="xl72"/>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3" w:customStyle="1">
    <w:name w:val="xl73"/>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szCs w:val="20"/>
    </w:rPr>
  </w:style>
  <w:style w:type="paragraph" w:styleId="xl74" w:customStyle="1">
    <w:name w:val="xl74"/>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5" w:customStyle="1">
    <w:name w:val="xl75"/>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6" w:customStyle="1">
    <w:name w:val="xl76"/>
    <w:basedOn w:val="Normal"/>
    <w:uiPriority w:val="99"/>
    <w:rsid w:val="00BE3B18"/>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szCs w:val="20"/>
    </w:rPr>
  </w:style>
  <w:style w:type="paragraph" w:styleId="xl77" w:customStyle="1">
    <w:name w:val="xl77"/>
    <w:basedOn w:val="Normal"/>
    <w:uiPriority w:val="99"/>
    <w:rsid w:val="00BE3B18"/>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Times New Roman" w:hAnsi="Times New Roman"/>
      <w:szCs w:val="20"/>
    </w:rPr>
  </w:style>
  <w:style w:type="paragraph" w:styleId="xl78" w:customStyle="1">
    <w:name w:val="xl78"/>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9" w:customStyle="1">
    <w:name w:val="xl79"/>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0" w:customStyle="1">
    <w:name w:val="xl80"/>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81" w:customStyle="1">
    <w:name w:val="xl81"/>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2" w:customStyle="1">
    <w:name w:val="xl82"/>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3" w:customStyle="1">
    <w:name w:val="xl83"/>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4" w:customStyle="1">
    <w:name w:val="xl84"/>
    <w:basedOn w:val="Normal"/>
    <w:uiPriority w:val="99"/>
    <w:rsid w:val="00BE3B18"/>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szCs w:val="20"/>
    </w:rPr>
  </w:style>
  <w:style w:type="paragraph" w:styleId="xl85" w:customStyle="1">
    <w:name w:val="xl85"/>
    <w:basedOn w:val="Normal"/>
    <w:uiPriority w:val="99"/>
    <w:rsid w:val="00BE3B18"/>
    <w:pPr>
      <w:pBdr>
        <w:top w:val="single" w:color="auto" w:sz="8" w:space="0"/>
        <w:left w:val="single" w:color="auto" w:sz="8" w:space="0"/>
        <w:bottom w:val="single" w:color="auto" w:sz="4" w:space="0"/>
      </w:pBdr>
      <w:spacing w:before="100" w:beforeAutospacing="1" w:after="100" w:afterAutospacing="1"/>
      <w:jc w:val="left"/>
    </w:pPr>
    <w:rPr>
      <w:rFonts w:ascii="Times New Roman" w:hAnsi="Times New Roman"/>
      <w:b/>
      <w:bCs/>
      <w:sz w:val="24"/>
      <w:szCs w:val="24"/>
    </w:rPr>
  </w:style>
  <w:style w:type="paragraph" w:styleId="xl86" w:customStyle="1">
    <w:name w:val="xl86"/>
    <w:basedOn w:val="Normal"/>
    <w:uiPriority w:val="99"/>
    <w:rsid w:val="00BE3B18"/>
    <w:pPr>
      <w:pBdr>
        <w:top w:val="single" w:color="auto" w:sz="8" w:space="0"/>
        <w:bottom w:val="single" w:color="auto" w:sz="4" w:space="0"/>
      </w:pBdr>
      <w:spacing w:before="100" w:beforeAutospacing="1" w:after="100" w:afterAutospacing="1"/>
      <w:jc w:val="left"/>
    </w:pPr>
    <w:rPr>
      <w:rFonts w:ascii="Times New Roman" w:hAnsi="Times New Roman"/>
      <w:b/>
      <w:bCs/>
      <w:sz w:val="24"/>
      <w:szCs w:val="24"/>
    </w:rPr>
  </w:style>
  <w:style w:type="paragraph" w:styleId="xl87" w:customStyle="1">
    <w:name w:val="xl87"/>
    <w:basedOn w:val="Normal"/>
    <w:uiPriority w:val="99"/>
    <w:rsid w:val="00BE3B18"/>
    <w:pPr>
      <w:pBdr>
        <w:top w:val="single" w:color="auto" w:sz="8" w:space="0"/>
        <w:bottom w:val="single" w:color="auto" w:sz="4" w:space="0"/>
        <w:right w:val="single" w:color="auto" w:sz="8" w:space="0"/>
      </w:pBdr>
      <w:spacing w:before="100" w:beforeAutospacing="1" w:after="100" w:afterAutospacing="1"/>
      <w:jc w:val="left"/>
    </w:pPr>
    <w:rPr>
      <w:rFonts w:ascii="Times New Roman" w:hAnsi="Times New Roman"/>
      <w:b/>
      <w:bCs/>
      <w:sz w:val="24"/>
      <w:szCs w:val="24"/>
    </w:rPr>
  </w:style>
  <w:style w:type="character" w:styleId="TableandFigureCaptionChar" w:customStyle="1">
    <w:name w:val="Table and Figure Caption Char"/>
    <w:basedOn w:val="TablecenteredChar"/>
    <w:link w:val="TableandFigureCaption"/>
    <w:locked/>
    <w:rsid w:val="00BE3B18"/>
    <w:rPr>
      <w:rFonts w:ascii="Times New Roman" w:hAnsi="Times New Roman" w:eastAsia="Times New Roman" w:cs="Times New Roman"/>
      <w:noProof/>
      <w:sz w:val="18"/>
      <w:szCs w:val="18"/>
    </w:rPr>
  </w:style>
  <w:style w:type="paragraph" w:styleId="TableandFigureCaption" w:customStyle="1">
    <w:name w:val="Table and Figure Caption"/>
    <w:basedOn w:val="Tablecentered"/>
    <w:link w:val="TableandFigureCaptionChar"/>
    <w:autoRedefine/>
    <w:qFormat/>
    <w:rsid w:val="00BE3B18"/>
    <w:pPr>
      <w:tabs>
        <w:tab w:val="clear" w:pos="6750"/>
      </w:tabs>
    </w:pPr>
  </w:style>
  <w:style w:type="character" w:styleId="VersionTextChar" w:customStyle="1">
    <w:name w:val="Version Text Char"/>
    <w:basedOn w:val="DefaultParagraphFont"/>
    <w:link w:val="VersionText"/>
    <w:locked/>
    <w:rsid w:val="00BE3B18"/>
    <w:rPr>
      <w:rFonts w:ascii="Times New Roman" w:hAnsi="Times New Roman" w:eastAsia="Times New Roman" w:cstheme="minorHAnsi"/>
      <w:sz w:val="20"/>
    </w:rPr>
  </w:style>
  <w:style w:type="paragraph" w:styleId="VersionText" w:customStyle="1">
    <w:name w:val="Version Text"/>
    <w:basedOn w:val="Normal"/>
    <w:link w:val="VersionTextChar"/>
    <w:qFormat/>
    <w:rsid w:val="00BE3B18"/>
    <w:pPr>
      <w:spacing w:after="0"/>
    </w:pPr>
    <w:rPr>
      <w:rFonts w:ascii="Times New Roman" w:hAnsi="Times New Roman" w:cstheme="minorHAnsi"/>
    </w:rPr>
  </w:style>
  <w:style w:type="character" w:styleId="VersionandDateChar" w:customStyle="1">
    <w:name w:val="Version and Date Char"/>
    <w:basedOn w:val="DefaultParagraphFont"/>
    <w:link w:val="VersionandDate"/>
    <w:locked/>
    <w:rsid w:val="00BE3B18"/>
    <w:rPr>
      <w:rFonts w:ascii="Times New Roman" w:hAnsi="Times New Roman" w:eastAsia="Times New Roman" w:cs="Times New Roman"/>
      <w:sz w:val="20"/>
      <w:szCs w:val="20"/>
    </w:rPr>
  </w:style>
  <w:style w:type="paragraph" w:styleId="VersionandDate" w:customStyle="1">
    <w:name w:val="Version and Date"/>
    <w:basedOn w:val="Normal"/>
    <w:link w:val="VersionandDateChar"/>
    <w:qFormat/>
    <w:rsid w:val="00BE3B18"/>
    <w:pPr>
      <w:spacing w:after="0"/>
      <w:jc w:val="left"/>
    </w:pPr>
    <w:rPr>
      <w:rFonts w:ascii="Times New Roman" w:hAnsi="Times New Roman"/>
      <w:szCs w:val="20"/>
    </w:rPr>
  </w:style>
  <w:style w:type="character" w:styleId="HeaderILChar" w:customStyle="1">
    <w:name w:val="Header IL Char"/>
    <w:basedOn w:val="HeaderChar"/>
    <w:link w:val="HeaderIL"/>
    <w:locked/>
    <w:rsid w:val="00BE3B18"/>
    <w:rPr>
      <w:rFonts w:ascii="Times New Roman" w:hAnsi="Times New Roman" w:eastAsia="Times New Roman" w:cs="Times New Roman"/>
      <w:sz w:val="20"/>
    </w:rPr>
  </w:style>
  <w:style w:type="paragraph" w:styleId="HeaderIL" w:customStyle="1">
    <w:name w:val="Header IL"/>
    <w:basedOn w:val="Header"/>
    <w:link w:val="HeaderILChar"/>
    <w:qFormat/>
    <w:rsid w:val="00BE3B18"/>
    <w:pPr>
      <w:pBdr>
        <w:bottom w:val="single" w:color="auto" w:sz="4" w:space="0"/>
      </w:pBdr>
      <w:spacing w:after="0"/>
      <w:jc w:val="left"/>
    </w:pPr>
    <w:rPr>
      <w:rFonts w:ascii="Times New Roman" w:hAnsi="Times New Roman"/>
    </w:rPr>
  </w:style>
  <w:style w:type="paragraph" w:styleId="Reporttitle" w:customStyle="1">
    <w:name w:val="Report title"/>
    <w:basedOn w:val="Normal"/>
    <w:rsid w:val="00BE3B18"/>
    <w:pPr>
      <w:widowControl/>
      <w:spacing w:before="720" w:after="120" w:line="480" w:lineRule="exact"/>
      <w:jc w:val="left"/>
    </w:pPr>
    <w:rPr>
      <w:rFonts w:ascii="Arial Black" w:hAnsi="Arial Black" w:cs="Arial"/>
      <w:sz w:val="40"/>
      <w:szCs w:val="24"/>
    </w:rPr>
  </w:style>
  <w:style w:type="character" w:styleId="PageNumber">
    <w:name w:val="page number"/>
    <w:uiPriority w:val="99"/>
    <w:unhideWhenUsed/>
    <w:rsid w:val="00BE3B18"/>
    <w:rPr>
      <w:rFonts w:hint="default" w:ascii="Times New Roman" w:hAnsi="Times New Roman" w:cs="Times New Roman"/>
    </w:rPr>
  </w:style>
  <w:style w:type="character" w:styleId="EndnoteReference">
    <w:name w:val="endnote reference"/>
    <w:uiPriority w:val="99"/>
    <w:semiHidden/>
    <w:unhideWhenUsed/>
    <w:rsid w:val="00BE3B18"/>
    <w:rPr>
      <w:vertAlign w:val="superscript"/>
    </w:rPr>
  </w:style>
  <w:style w:type="character" w:styleId="FooterChar1" w:customStyle="1">
    <w:name w:val="Footer Char1"/>
    <w:link w:val="Footer"/>
    <w:uiPriority w:val="99"/>
    <w:locked/>
    <w:rsid w:val="00BE3B18"/>
    <w:rPr>
      <w:rFonts w:eastAsia="Times New Roman" w:cs="Times New Roman"/>
      <w:sz w:val="20"/>
    </w:rPr>
  </w:style>
  <w:style w:type="character" w:styleId="CommentSubjectChar1" w:customStyle="1">
    <w:name w:val="Comment Subject Char1"/>
    <w:basedOn w:val="CommentTextChar"/>
    <w:uiPriority w:val="99"/>
    <w:semiHidden/>
    <w:rsid w:val="00BE3B18"/>
    <w:rPr>
      <w:rFonts w:hint="default" w:ascii="Times New Roman" w:hAnsi="Times New Roman" w:eastAsia="Times New Roman" w:cs="Times New Roman"/>
      <w:b/>
      <w:bCs/>
      <w:sz w:val="20"/>
      <w:szCs w:val="20"/>
    </w:rPr>
  </w:style>
  <w:style w:type="character" w:styleId="Heading3CharChar" w:customStyle="1">
    <w:name w:val="Heading 3 Char Char"/>
    <w:aliases w:val="Heading 3 Char2 Char Char2,Heading 3 Char Char1 Char Char2,Heading 3 Char2 Char Char Char1 Char2,Heading 3 Char Char1 Char Char Char Char2,Heading 3 Char2 Char Char Char1 Char Char Char2"/>
    <w:uiPriority w:val="99"/>
    <w:rsid w:val="00BE3B18"/>
    <w:rPr>
      <w:rFonts w:hint="default" w:ascii="Times New Roman" w:hAnsi="Times New Roman" w:cs="Times New Roman"/>
      <w:b/>
      <w:bCs w:val="0"/>
      <w:sz w:val="32"/>
      <w:lang w:val="en-US" w:eastAsia="en-US" w:bidi="ar-SA"/>
    </w:rPr>
  </w:style>
  <w:style w:type="character" w:styleId="MacroTextChar1" w:customStyle="1">
    <w:name w:val="Macro Text Char1"/>
    <w:basedOn w:val="DefaultParagraphFont"/>
    <w:semiHidden/>
    <w:rsid w:val="00BE3B18"/>
    <w:rPr>
      <w:rFonts w:hint="default" w:ascii="Consolas" w:hAnsi="Consolas" w:eastAsia="Times New Roman" w:cs="Consolas"/>
      <w:sz w:val="20"/>
      <w:szCs w:val="20"/>
    </w:rPr>
  </w:style>
  <w:style w:type="character" w:styleId="CharChar8" w:customStyle="1">
    <w:name w:val="Char Char8"/>
    <w:uiPriority w:val="99"/>
    <w:rsid w:val="00BE3B18"/>
    <w:rPr>
      <w:rFonts w:hint="default" w:ascii="Times New Roman" w:hAnsi="Times New Roman" w:cs="Times New Roman"/>
      <w:sz w:val="24"/>
      <w:lang w:val="en-US" w:eastAsia="en-US" w:bidi="ar-SA"/>
    </w:rPr>
  </w:style>
  <w:style w:type="character" w:styleId="CharChar11" w:customStyle="1">
    <w:name w:val="Char Char11"/>
    <w:uiPriority w:val="99"/>
    <w:locked/>
    <w:rsid w:val="00BE3B18"/>
    <w:rPr>
      <w:rFonts w:hint="default" w:ascii="Cambria" w:hAnsi="Cambria" w:cs="Times New Roman"/>
      <w:b/>
      <w:bCs/>
      <w:sz w:val="28"/>
      <w:szCs w:val="28"/>
      <w:lang w:val="en-US" w:eastAsia="en-US" w:bidi="ar-SA"/>
    </w:rPr>
  </w:style>
  <w:style w:type="character" w:styleId="CharChar10" w:customStyle="1">
    <w:name w:val="Char Char10"/>
    <w:uiPriority w:val="99"/>
    <w:locked/>
    <w:rsid w:val="00BE3B18"/>
    <w:rPr>
      <w:rFonts w:hint="default" w:ascii="Cambria" w:hAnsi="Cambria" w:cs="Times New Roman"/>
      <w:b/>
      <w:bCs/>
      <w:sz w:val="26"/>
      <w:szCs w:val="26"/>
      <w:lang w:val="en-US" w:eastAsia="en-US" w:bidi="ar-SA"/>
    </w:rPr>
  </w:style>
  <w:style w:type="character" w:styleId="CharChar9" w:customStyle="1">
    <w:name w:val="Char Char9"/>
    <w:uiPriority w:val="99"/>
    <w:locked/>
    <w:rsid w:val="00BE3B18"/>
    <w:rPr>
      <w:rFonts w:hint="default" w:ascii="Cambria" w:hAnsi="Cambria" w:cs="Times New Roman"/>
      <w:b/>
      <w:bCs/>
      <w:sz w:val="22"/>
      <w:szCs w:val="22"/>
      <w:lang w:val="en-US" w:eastAsia="en-US" w:bidi="ar-SA"/>
    </w:rPr>
  </w:style>
  <w:style w:type="character" w:styleId="CharChar7" w:customStyle="1">
    <w:name w:val="Char Char7"/>
    <w:uiPriority w:val="99"/>
    <w:locked/>
    <w:rsid w:val="00BE3B18"/>
    <w:rPr>
      <w:rFonts w:hint="default" w:ascii="Cambria" w:hAnsi="Cambria" w:cs="Times New Roman"/>
      <w:sz w:val="22"/>
      <w:szCs w:val="22"/>
      <w:lang w:val="en-US" w:eastAsia="en-US" w:bidi="ar-SA"/>
    </w:rPr>
  </w:style>
  <w:style w:type="character" w:styleId="CharChar1" w:customStyle="1">
    <w:name w:val="Char Char1"/>
    <w:uiPriority w:val="99"/>
    <w:locked/>
    <w:rsid w:val="00BE3B18"/>
    <w:rPr>
      <w:rFonts w:hint="default" w:ascii="Cambria" w:hAnsi="Cambria" w:cs="Times New Roman"/>
      <w:color w:val="000000"/>
      <w:spacing w:val="5"/>
      <w:kern w:val="28"/>
      <w:sz w:val="52"/>
      <w:szCs w:val="52"/>
      <w:lang w:val="en-US" w:eastAsia="en-US" w:bidi="ar-SA"/>
    </w:rPr>
  </w:style>
  <w:style w:type="character" w:styleId="bodytext0" w:customStyle="1">
    <w:name w:val="bodytext"/>
    <w:uiPriority w:val="99"/>
    <w:rsid w:val="00BE3B18"/>
    <w:rPr>
      <w:rFonts w:hint="default" w:ascii="Times New Roman" w:hAnsi="Times New Roman" w:cs="Times New Roman"/>
    </w:rPr>
  </w:style>
  <w:style w:type="character" w:styleId="StyleBold" w:customStyle="1">
    <w:name w:val="Style Bold"/>
    <w:uiPriority w:val="99"/>
    <w:rsid w:val="00BE3B18"/>
    <w:rPr>
      <w:rFonts w:hint="default" w:ascii="Times New Roman" w:hAnsi="Times New Roman" w:cs="Times New Roman"/>
      <w:b/>
      <w:bCs/>
      <w:sz w:val="20"/>
    </w:rPr>
  </w:style>
  <w:style w:type="character" w:styleId="DocumentMapChar1" w:customStyle="1">
    <w:name w:val="Document Map Char1"/>
    <w:basedOn w:val="DefaultParagraphFont"/>
    <w:uiPriority w:val="99"/>
    <w:semiHidden/>
    <w:rsid w:val="00BE3B18"/>
    <w:rPr>
      <w:rFonts w:hint="default" w:ascii="Tahoma" w:hAnsi="Tahoma" w:eastAsia="Times New Roman" w:cs="Tahoma"/>
      <w:sz w:val="16"/>
      <w:szCs w:val="16"/>
    </w:rPr>
  </w:style>
  <w:style w:type="character" w:styleId="apple-style-span" w:customStyle="1">
    <w:name w:val="apple-style-span"/>
    <w:uiPriority w:val="99"/>
    <w:rsid w:val="00BE3B18"/>
    <w:rPr>
      <w:rFonts w:hint="default" w:ascii="Times New Roman" w:hAnsi="Times New Roman" w:cs="Times New Roman"/>
    </w:rPr>
  </w:style>
  <w:style w:type="character" w:styleId="apple-converted-space" w:customStyle="1">
    <w:name w:val="apple-converted-space"/>
    <w:rsid w:val="00BE3B18"/>
    <w:rPr>
      <w:rFonts w:hint="default" w:ascii="Times New Roman" w:hAnsi="Times New Roman" w:cs="Times New Roman"/>
    </w:rPr>
  </w:style>
  <w:style w:type="character" w:styleId="CharChar" w:customStyle="1">
    <w:name w:val="Char Char"/>
    <w:uiPriority w:val="99"/>
    <w:rsid w:val="00BE3B18"/>
    <w:rPr>
      <w:rFonts w:hint="default" w:ascii="Times New Roman" w:hAnsi="Times New Roman" w:cs="Times New Roman"/>
      <w:lang w:val="en-US" w:eastAsia="en-US" w:bidi="ar-SA"/>
    </w:rPr>
  </w:style>
  <w:style w:type="character" w:styleId="CharChar4" w:customStyle="1">
    <w:name w:val="Char Char4"/>
    <w:uiPriority w:val="99"/>
    <w:rsid w:val="00BE3B18"/>
    <w:rPr>
      <w:rFonts w:hint="default" w:ascii="Times New Roman" w:hAnsi="Times New Roman" w:cs="Times New Roman"/>
      <w:lang w:val="en-US" w:eastAsia="en-US" w:bidi="ar-SA"/>
    </w:rPr>
  </w:style>
  <w:style w:type="character" w:styleId="CharChar81" w:customStyle="1">
    <w:name w:val="Char Char81"/>
    <w:uiPriority w:val="99"/>
    <w:rsid w:val="00BE3B18"/>
    <w:rPr>
      <w:rFonts w:hint="default" w:ascii="Times New Roman" w:hAnsi="Times New Roman" w:cs="Times New Roman"/>
      <w:sz w:val="24"/>
      <w:lang w:val="en-US" w:eastAsia="en-US" w:bidi="ar-SA"/>
    </w:rPr>
  </w:style>
  <w:style w:type="character" w:styleId="CharChar111" w:customStyle="1">
    <w:name w:val="Char Char111"/>
    <w:uiPriority w:val="99"/>
    <w:locked/>
    <w:rsid w:val="00BE3B18"/>
    <w:rPr>
      <w:rFonts w:hint="default" w:ascii="Cambria" w:hAnsi="Cambria" w:cs="Times New Roman"/>
      <w:b/>
      <w:bCs/>
      <w:sz w:val="28"/>
      <w:szCs w:val="28"/>
      <w:lang w:val="en-US" w:eastAsia="en-US" w:bidi="ar-SA"/>
    </w:rPr>
  </w:style>
  <w:style w:type="character" w:styleId="CharChar101" w:customStyle="1">
    <w:name w:val="Char Char101"/>
    <w:uiPriority w:val="99"/>
    <w:locked/>
    <w:rsid w:val="00BE3B18"/>
    <w:rPr>
      <w:rFonts w:hint="default" w:ascii="Cambria" w:hAnsi="Cambria" w:cs="Times New Roman"/>
      <w:b/>
      <w:bCs/>
      <w:sz w:val="26"/>
      <w:szCs w:val="26"/>
      <w:lang w:val="en-US" w:eastAsia="en-US" w:bidi="ar-SA"/>
    </w:rPr>
  </w:style>
  <w:style w:type="character" w:styleId="CharChar91" w:customStyle="1">
    <w:name w:val="Char Char91"/>
    <w:uiPriority w:val="99"/>
    <w:locked/>
    <w:rsid w:val="00BE3B18"/>
    <w:rPr>
      <w:rFonts w:hint="default" w:ascii="Cambria" w:hAnsi="Cambria" w:cs="Times New Roman"/>
      <w:b/>
      <w:bCs/>
      <w:sz w:val="22"/>
      <w:szCs w:val="22"/>
      <w:lang w:val="en-US" w:eastAsia="en-US" w:bidi="ar-SA"/>
    </w:rPr>
  </w:style>
  <w:style w:type="character" w:styleId="CharChar71" w:customStyle="1">
    <w:name w:val="Char Char71"/>
    <w:uiPriority w:val="99"/>
    <w:locked/>
    <w:rsid w:val="00BE3B18"/>
    <w:rPr>
      <w:rFonts w:hint="default" w:ascii="Cambria" w:hAnsi="Cambria" w:cs="Times New Roman"/>
      <w:sz w:val="22"/>
      <w:szCs w:val="22"/>
      <w:lang w:val="en-US" w:eastAsia="en-US" w:bidi="ar-SA"/>
    </w:rPr>
  </w:style>
  <w:style w:type="character" w:styleId="CharChar12" w:customStyle="1">
    <w:name w:val="Char Char12"/>
    <w:uiPriority w:val="99"/>
    <w:locked/>
    <w:rsid w:val="00BE3B18"/>
    <w:rPr>
      <w:rFonts w:hint="default" w:ascii="Cambria" w:hAnsi="Cambria" w:cs="Times New Roman"/>
      <w:color w:val="000000"/>
      <w:spacing w:val="5"/>
      <w:kern w:val="28"/>
      <w:sz w:val="52"/>
      <w:szCs w:val="52"/>
      <w:lang w:val="en-US" w:eastAsia="en-US" w:bidi="ar-SA"/>
    </w:rPr>
  </w:style>
  <w:style w:type="character" w:styleId="st" w:customStyle="1">
    <w:name w:val="st"/>
    <w:basedOn w:val="DefaultParagraphFont"/>
    <w:rsid w:val="00BE3B18"/>
  </w:style>
  <w:style w:type="character" w:styleId="StyleFootnoteReferenceBodyCalibriBackground1" w:customStyle="1">
    <w:name w:val="Style Footnote Reference + +Body (Calibri) Background 1"/>
    <w:basedOn w:val="FootnoteReference"/>
    <w:rsid w:val="00BE3B18"/>
    <w:rPr>
      <w:rFonts w:hint="default" w:cs="Times New Roman" w:asciiTheme="minorHAnsi" w:hAnsiTheme="minorHAnsi"/>
      <w:color w:val="FFFFFF" w:themeColor="background1"/>
      <w:sz w:val="18"/>
      <w:vertAlign w:val="superscript"/>
    </w:rPr>
  </w:style>
  <w:style w:type="character" w:styleId="FootnoteTextChar2" w:customStyle="1">
    <w:name w:val="Footnote Text Char2"/>
    <w:uiPriority w:val="99"/>
    <w:locked/>
    <w:rsid w:val="00BE3B18"/>
    <w:rPr>
      <w:sz w:val="18"/>
      <w:lang w:val="en-US" w:eastAsia="en-US" w:bidi="ar-SA"/>
    </w:rPr>
  </w:style>
  <w:style w:type="table" w:styleId="TableGrid2" w:customStyle="1">
    <w:name w:val="Table Grid2"/>
    <w:basedOn w:val="TableNormal"/>
    <w:uiPriority w:val="39"/>
    <w:rsid w:val="00BE3B1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TT - List Paragraph Char,Bullet Styles para Char,List Paragraph - RFP Char,Numbered Standard Char,TOC etc. Char,Numbered Para 1 Char,Dot pt Char,No Spacing1 Char,List Paragraph Char Char Char Char,Indicator Text Char,lp1 Char"/>
    <w:basedOn w:val="DefaultParagraphFont"/>
    <w:link w:val="ListParagraph"/>
    <w:uiPriority w:val="34"/>
    <w:qFormat/>
    <w:locked/>
    <w:rsid w:val="0057094B"/>
    <w:rPr>
      <w:rFonts w:eastAsia="Times New Roman" w:cs="Times New Roman"/>
      <w:sz w:val="20"/>
    </w:rPr>
  </w:style>
  <w:style w:type="table" w:styleId="TableGrid7" w:customStyle="1">
    <w:name w:val="Table Grid7"/>
    <w:basedOn w:val="TableNormal"/>
    <w:next w:val="TableGrid"/>
    <w:uiPriority w:val="59"/>
    <w:rsid w:val="0057094B"/>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57094B"/>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Label" w:customStyle="1">
    <w:name w:val="Document Label"/>
    <w:next w:val="Normal"/>
    <w:uiPriority w:val="99"/>
    <w:rsid w:val="001711BB"/>
    <w:pPr>
      <w:pBdr>
        <w:top w:val="double" w:color="808080" w:sz="6" w:space="8"/>
        <w:bottom w:val="double" w:color="808080" w:sz="6" w:space="8"/>
      </w:pBdr>
      <w:spacing w:after="40" w:line="240" w:lineRule="atLeast"/>
      <w:jc w:val="center"/>
    </w:pPr>
    <w:rPr>
      <w:rFonts w:ascii="Garamond" w:hAnsi="Garamond" w:eastAsia="Times New Roman" w:cs="Times New Roman"/>
      <w:b/>
      <w:caps/>
      <w:spacing w:val="20"/>
      <w:sz w:val="18"/>
      <w:szCs w:val="20"/>
    </w:rPr>
  </w:style>
  <w:style w:type="paragraph" w:styleId="MessageHeader">
    <w:name w:val="Message Header"/>
    <w:basedOn w:val="BodyText"/>
    <w:link w:val="MessageHeaderChar"/>
    <w:uiPriority w:val="99"/>
    <w:rsid w:val="001711BB"/>
    <w:pPr>
      <w:keepLines/>
      <w:widowControl/>
      <w:spacing w:after="120" w:line="240" w:lineRule="atLeast"/>
      <w:ind w:left="1080" w:hanging="1080"/>
      <w:jc w:val="left"/>
    </w:pPr>
    <w:rPr>
      <w:rFonts w:ascii="Garamond" w:hAnsi="Garamond"/>
      <w:caps/>
      <w:sz w:val="18"/>
      <w:szCs w:val="20"/>
    </w:rPr>
  </w:style>
  <w:style w:type="character" w:styleId="MessageHeaderChar" w:customStyle="1">
    <w:name w:val="Message Header Char"/>
    <w:basedOn w:val="DefaultParagraphFont"/>
    <w:link w:val="MessageHeader"/>
    <w:uiPriority w:val="99"/>
    <w:rsid w:val="001711BB"/>
    <w:rPr>
      <w:rFonts w:ascii="Garamond" w:hAnsi="Garamond" w:eastAsia="Times New Roman" w:cs="Times New Roman"/>
      <w:caps/>
      <w:sz w:val="18"/>
      <w:szCs w:val="20"/>
    </w:rPr>
  </w:style>
  <w:style w:type="character" w:styleId="MessageHeaderLabel" w:customStyle="1">
    <w:name w:val="Message Header Label"/>
    <w:uiPriority w:val="99"/>
    <w:rsid w:val="001711BB"/>
    <w:rPr>
      <w:b/>
      <w:sz w:val="18"/>
    </w:rPr>
  </w:style>
  <w:style w:type="character" w:styleId="Strong">
    <w:name w:val="Strong"/>
    <w:basedOn w:val="DefaultParagraphFont"/>
    <w:uiPriority w:val="22"/>
    <w:qFormat/>
    <w:rsid w:val="00AE6B9E"/>
    <w:rPr>
      <w:b/>
      <w:bCs/>
    </w:rPr>
  </w:style>
  <w:style w:type="character" w:styleId="Emphasis">
    <w:name w:val="Emphasis"/>
    <w:basedOn w:val="DefaultParagraphFont"/>
    <w:uiPriority w:val="20"/>
    <w:qFormat/>
    <w:rsid w:val="00AE6B9E"/>
    <w:rPr>
      <w:i/>
      <w:iCs/>
    </w:rPr>
  </w:style>
  <w:style w:type="character" w:styleId="PlaceholderText">
    <w:name w:val="Placeholder Text"/>
    <w:basedOn w:val="DefaultParagraphFont"/>
    <w:uiPriority w:val="99"/>
    <w:semiHidden/>
    <w:rsid w:val="006412B0"/>
    <w:rPr>
      <w:color w:val="808080"/>
    </w:rPr>
  </w:style>
  <w:style w:type="character" w:styleId="fontstyle01" w:customStyle="1">
    <w:name w:val="fontstyle01"/>
    <w:basedOn w:val="DefaultParagraphFont"/>
    <w:rsid w:val="006412B0"/>
    <w:rPr>
      <w:rFonts w:hint="default" w:ascii="Calibri-Bold" w:hAnsi="Calibri-Bold"/>
      <w:b/>
      <w:bCs/>
      <w:i w:val="0"/>
      <w:iCs w:val="0"/>
      <w:color w:val="000000"/>
      <w:sz w:val="20"/>
      <w:szCs w:val="20"/>
    </w:rPr>
  </w:style>
  <w:style w:type="table" w:styleId="TableGrid3" w:customStyle="1">
    <w:name w:val="Table Grid3"/>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 w:customStyle="1">
    <w:name w:val="Table Grid11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1" w:customStyle="1">
    <w:name w:val="Table Grid21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losing">
    <w:name w:val="Closing"/>
    <w:basedOn w:val="Normal"/>
    <w:next w:val="Normal"/>
    <w:link w:val="ClosingChar"/>
    <w:uiPriority w:val="99"/>
    <w:rsid w:val="00AE6B9E"/>
    <w:pPr>
      <w:widowControl/>
      <w:spacing w:after="120" w:line="220" w:lineRule="atLeast"/>
      <w:jc w:val="left"/>
    </w:pPr>
    <w:rPr>
      <w:rFonts w:ascii="Garamond" w:hAnsi="Garamond"/>
      <w:sz w:val="22"/>
      <w:szCs w:val="20"/>
    </w:rPr>
  </w:style>
  <w:style w:type="character" w:styleId="ClosingChar" w:customStyle="1">
    <w:name w:val="Closing Char"/>
    <w:basedOn w:val="DefaultParagraphFont"/>
    <w:link w:val="Closing"/>
    <w:uiPriority w:val="99"/>
    <w:rsid w:val="00AE6B9E"/>
    <w:rPr>
      <w:rFonts w:ascii="Garamond" w:hAnsi="Garamond" w:eastAsia="Times New Roman" w:cs="Times New Roman"/>
      <w:szCs w:val="20"/>
    </w:rPr>
  </w:style>
  <w:style w:type="paragraph" w:styleId="CompanyName" w:customStyle="1">
    <w:name w:val="Company Name"/>
    <w:basedOn w:val="BodyText"/>
    <w:uiPriority w:val="99"/>
    <w:rsid w:val="00AE6B9E"/>
    <w:pPr>
      <w:keepLines/>
      <w:framePr w:w="8640" w:h="1440" w:wrap="notBeside" w:hAnchor="margin" w:vAnchor="page" w:xAlign="center" w:y="889"/>
      <w:widowControl/>
      <w:spacing w:after="40" w:line="240" w:lineRule="atLeast"/>
      <w:jc w:val="center"/>
    </w:pPr>
    <w:rPr>
      <w:rFonts w:ascii="Garamond" w:hAnsi="Garamond"/>
      <w:caps/>
      <w:spacing w:val="75"/>
      <w:sz w:val="22"/>
      <w:szCs w:val="20"/>
    </w:rPr>
  </w:style>
  <w:style w:type="paragraph" w:styleId="Enclosure" w:customStyle="1">
    <w:name w:val="Enclosure"/>
    <w:basedOn w:val="BodyText"/>
    <w:next w:val="Normal"/>
    <w:uiPriority w:val="99"/>
    <w:rsid w:val="00AE6B9E"/>
    <w:pPr>
      <w:keepLines/>
      <w:widowControl/>
      <w:spacing w:before="220" w:line="240" w:lineRule="atLeast"/>
    </w:pPr>
    <w:rPr>
      <w:rFonts w:ascii="Garamond" w:hAnsi="Garamond"/>
      <w:sz w:val="22"/>
      <w:szCs w:val="20"/>
    </w:rPr>
  </w:style>
  <w:style w:type="paragraph" w:styleId="HeaderBase" w:customStyle="1">
    <w:name w:val="Header Base"/>
    <w:basedOn w:val="BodyText"/>
    <w:uiPriority w:val="99"/>
    <w:rsid w:val="00AE6B9E"/>
    <w:pPr>
      <w:keepLines/>
      <w:widowControl/>
      <w:tabs>
        <w:tab w:val="center" w:pos="4320"/>
        <w:tab w:val="right" w:pos="8640"/>
      </w:tabs>
      <w:spacing w:after="120" w:line="240" w:lineRule="atLeast"/>
      <w:ind w:firstLine="360"/>
    </w:pPr>
    <w:rPr>
      <w:rFonts w:ascii="Garamond" w:hAnsi="Garamond"/>
      <w:sz w:val="22"/>
      <w:szCs w:val="20"/>
    </w:rPr>
  </w:style>
  <w:style w:type="paragraph" w:styleId="HeadingBase" w:customStyle="1">
    <w:name w:val="Heading Base"/>
    <w:basedOn w:val="BodyText"/>
    <w:next w:val="BodyText"/>
    <w:uiPriority w:val="99"/>
    <w:rsid w:val="00AE6B9E"/>
    <w:pPr>
      <w:keepNext/>
      <w:keepLines/>
      <w:widowControl/>
      <w:spacing w:after="120" w:line="240" w:lineRule="atLeast"/>
      <w:jc w:val="left"/>
    </w:pPr>
    <w:rPr>
      <w:rFonts w:ascii="Garamond" w:hAnsi="Garamond"/>
      <w:kern w:val="20"/>
      <w:sz w:val="22"/>
      <w:szCs w:val="20"/>
    </w:rPr>
  </w:style>
  <w:style w:type="paragraph" w:styleId="MessageHeaderFirst" w:customStyle="1">
    <w:name w:val="Message Header First"/>
    <w:basedOn w:val="MessageHeader"/>
    <w:next w:val="MessageHeader"/>
    <w:uiPriority w:val="99"/>
    <w:rsid w:val="00AE6B9E"/>
    <w:pPr>
      <w:spacing w:before="360"/>
    </w:pPr>
  </w:style>
  <w:style w:type="paragraph" w:styleId="MessageHeaderLast" w:customStyle="1">
    <w:name w:val="Message Header Last"/>
    <w:basedOn w:val="MessageHeader"/>
    <w:next w:val="BodyText"/>
    <w:uiPriority w:val="99"/>
    <w:rsid w:val="00AE6B9E"/>
    <w:pPr>
      <w:pBdr>
        <w:bottom w:val="single" w:color="808080" w:sz="6" w:space="18"/>
      </w:pBdr>
      <w:spacing w:after="360"/>
    </w:pPr>
  </w:style>
  <w:style w:type="paragraph" w:styleId="NormalIndent">
    <w:name w:val="Normal Indent"/>
    <w:basedOn w:val="Normal"/>
    <w:uiPriority w:val="99"/>
    <w:rsid w:val="00AE6B9E"/>
    <w:pPr>
      <w:widowControl/>
      <w:spacing w:after="120"/>
      <w:ind w:left="720"/>
      <w:jc w:val="left"/>
    </w:pPr>
    <w:rPr>
      <w:rFonts w:ascii="Garamond" w:hAnsi="Garamond"/>
      <w:sz w:val="22"/>
      <w:szCs w:val="20"/>
    </w:rPr>
  </w:style>
  <w:style w:type="paragraph" w:styleId="ReturnAddress" w:customStyle="1">
    <w:name w:val="Return Address"/>
    <w:uiPriority w:val="99"/>
    <w:rsid w:val="00AE6B9E"/>
    <w:pPr>
      <w:framePr w:w="8640" w:vSpace="187" w:hSpace="187" w:wrap="notBeside" w:hAnchor="margin" w:vAnchor="page" w:xAlign="center" w:y="14401" w:anchorLock="1"/>
      <w:spacing w:after="0" w:line="240" w:lineRule="atLeast"/>
      <w:ind w:right="-240"/>
      <w:jc w:val="center"/>
    </w:pPr>
    <w:rPr>
      <w:rFonts w:ascii="Garamond" w:hAnsi="Garamond" w:eastAsia="Times New Roman" w:cs="Times New Roman"/>
      <w:caps/>
      <w:spacing w:val="30"/>
      <w:sz w:val="15"/>
      <w:szCs w:val="20"/>
    </w:rPr>
  </w:style>
  <w:style w:type="paragraph" w:styleId="Signature">
    <w:name w:val="Signature"/>
    <w:basedOn w:val="BodyText"/>
    <w:next w:val="Normal"/>
    <w:link w:val="SignatureChar"/>
    <w:uiPriority w:val="99"/>
    <w:rsid w:val="00AE6B9E"/>
    <w:pPr>
      <w:keepNext/>
      <w:keepLines/>
      <w:widowControl/>
      <w:spacing w:before="660" w:after="120" w:line="240" w:lineRule="atLeast"/>
      <w:ind w:firstLine="360"/>
    </w:pPr>
    <w:rPr>
      <w:rFonts w:ascii="Garamond" w:hAnsi="Garamond"/>
      <w:sz w:val="22"/>
      <w:szCs w:val="20"/>
    </w:rPr>
  </w:style>
  <w:style w:type="character" w:styleId="SignatureChar" w:customStyle="1">
    <w:name w:val="Signature Char"/>
    <w:basedOn w:val="DefaultParagraphFont"/>
    <w:link w:val="Signature"/>
    <w:uiPriority w:val="99"/>
    <w:rsid w:val="00AE6B9E"/>
    <w:rPr>
      <w:rFonts w:ascii="Garamond" w:hAnsi="Garamond" w:eastAsia="Times New Roman" w:cs="Times New Roman"/>
      <w:szCs w:val="20"/>
    </w:rPr>
  </w:style>
  <w:style w:type="paragraph" w:styleId="SignatureJobTitle" w:customStyle="1">
    <w:name w:val="Signature Job Title"/>
    <w:basedOn w:val="Signature"/>
    <w:next w:val="Normal"/>
    <w:uiPriority w:val="99"/>
    <w:rsid w:val="00AE6B9E"/>
    <w:pPr>
      <w:spacing w:before="0"/>
      <w:ind w:firstLine="0"/>
    </w:pPr>
  </w:style>
  <w:style w:type="paragraph" w:styleId="SignatureName" w:customStyle="1">
    <w:name w:val="Signature Name"/>
    <w:basedOn w:val="Signature"/>
    <w:next w:val="SignatureJobTitle"/>
    <w:uiPriority w:val="99"/>
    <w:rsid w:val="00AE6B9E"/>
    <w:pPr>
      <w:ind w:firstLine="0"/>
    </w:pPr>
  </w:style>
  <w:style w:type="character" w:styleId="Slogan" w:customStyle="1">
    <w:name w:val="Slogan"/>
    <w:uiPriority w:val="99"/>
    <w:rsid w:val="00AE6B9E"/>
    <w:rPr>
      <w:i/>
      <w:spacing w:val="70"/>
      <w:sz w:val="21"/>
    </w:rPr>
  </w:style>
  <w:style w:type="table" w:styleId="TableGrid19" w:customStyle="1">
    <w:name w:val="Table Grid19"/>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0" w:customStyle="1">
    <w:name w:val="Table Grid110"/>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1" w:customStyle="1">
    <w:name w:val="Title1"/>
    <w:basedOn w:val="Normal"/>
    <w:next w:val="Normal"/>
    <w:uiPriority w:val="10"/>
    <w:qFormat/>
    <w:rsid w:val="00AE6B9E"/>
    <w:pPr>
      <w:pBdr>
        <w:bottom w:val="single" w:color="4F81BD" w:sz="8" w:space="4"/>
      </w:pBdr>
      <w:spacing w:after="300"/>
      <w:contextualSpacing/>
    </w:pPr>
    <w:rPr>
      <w:rFonts w:ascii="Cambria" w:hAnsi="Cambria"/>
      <w:color w:val="17365D"/>
      <w:spacing w:val="5"/>
      <w:kern w:val="28"/>
      <w:sz w:val="52"/>
      <w:szCs w:val="52"/>
    </w:rPr>
  </w:style>
  <w:style w:type="character" w:styleId="TitleChar1" w:customStyle="1">
    <w:name w:val="Title Char1"/>
    <w:basedOn w:val="DefaultParagraphFont"/>
    <w:rsid w:val="00AE6B9E"/>
    <w:rPr>
      <w:rFonts w:ascii="Cambria" w:hAnsi="Cambria" w:eastAsia="Times New Roman" w:cs="Times New Roman"/>
      <w:color w:val="17365D"/>
      <w:spacing w:val="5"/>
      <w:kern w:val="28"/>
      <w:sz w:val="52"/>
      <w:szCs w:val="52"/>
    </w:rPr>
  </w:style>
  <w:style w:type="table" w:styleId="TableGrid23" w:customStyle="1">
    <w:name w:val="Table Grid23"/>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2" w:customStyle="1">
    <w:name w:val="Table Grid32"/>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1" w:customStyle="1">
    <w:name w:val="Table Grid4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1" w:customStyle="1">
    <w:name w:val="Table Grid5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1" w:customStyle="1">
    <w:name w:val="Table Grid6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2" w:customStyle="1">
    <w:name w:val="Table Grid112"/>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sumeBullet" w:customStyle="1">
    <w:name w:val="Resume Bullet"/>
    <w:basedOn w:val="BodyText"/>
    <w:rsid w:val="00AE6B9E"/>
    <w:pPr>
      <w:keepLines/>
      <w:widowControl/>
      <w:numPr>
        <w:numId w:val="3"/>
      </w:numPr>
      <w:tabs>
        <w:tab w:val="clear" w:pos="2790"/>
        <w:tab w:val="num" w:pos="432"/>
      </w:tabs>
      <w:ind w:left="360" w:hanging="360"/>
      <w:jc w:val="left"/>
    </w:pPr>
    <w:rPr>
      <w:rFonts w:ascii="Palatino Linotype" w:hAnsi="Palatino Linotype"/>
      <w:bCs/>
      <w:sz w:val="20"/>
      <w:szCs w:val="20"/>
    </w:rPr>
  </w:style>
  <w:style w:type="table" w:styleId="TableGrid20" w:customStyle="1">
    <w:name w:val="Table Grid20"/>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4" w:customStyle="1">
    <w:name w:val="Table Grid24"/>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5" w:customStyle="1">
    <w:name w:val="Table Grid25"/>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6" w:customStyle="1">
    <w:name w:val="Table Grid26"/>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2" w:customStyle="1">
    <w:name w:val="Table Grid52"/>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3" w:customStyle="1">
    <w:name w:val="Table Grid113"/>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Preformatted">
    <w:name w:val="HTML Preformatted"/>
    <w:basedOn w:val="Normal"/>
    <w:link w:val="HTMLPreformattedChar"/>
    <w:uiPriority w:val="99"/>
    <w:unhideWhenUsed/>
    <w:rsid w:val="00AE6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rPr>
  </w:style>
  <w:style w:type="character" w:styleId="HTMLPreformattedChar" w:customStyle="1">
    <w:name w:val="HTML Preformatted Char"/>
    <w:basedOn w:val="DefaultParagraphFont"/>
    <w:link w:val="HTMLPreformatted"/>
    <w:uiPriority w:val="99"/>
    <w:rsid w:val="00AE6B9E"/>
    <w:rPr>
      <w:rFonts w:ascii="Courier New" w:hAnsi="Courier New" w:eastAsia="Times New Roman" w:cs="Courier New"/>
      <w:sz w:val="20"/>
      <w:szCs w:val="20"/>
    </w:rPr>
  </w:style>
  <w:style w:type="table" w:styleId="LightList">
    <w:name w:val="Light List"/>
    <w:basedOn w:val="TableNormal"/>
    <w:uiPriority w:val="61"/>
    <w:rsid w:val="00AE6B9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beforeLines="0" w:beforeAutospacing="0" w:after="0" w:afterLines="0" w:afterAutospacing="0" w:line="240" w:lineRule="auto"/>
      </w:pPr>
      <w:rPr>
        <w:b/>
        <w:bCs/>
        <w:color w:val="FFFFFF" w:themeColor="background1"/>
      </w:rPr>
      <w:tblPr/>
      <w:tcPr>
        <w:shd w:val="clear" w:color="auto" w:fill="000000" w:themeFill="text1"/>
      </w:tcPr>
    </w:tblStylePr>
    <w:tblStylePr w:type="lastRow">
      <w:pPr>
        <w:spacing w:before="0" w:beforeLines="0" w:beforeAutospacing="0" w:after="0" w:afterLines="0" w:afterAutospacing="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TableGrid27" w:customStyle="1">
    <w:name w:val="Table Grid27"/>
    <w:basedOn w:val="TableNormal"/>
    <w:next w:val="TableGrid"/>
    <w:uiPriority w:val="39"/>
    <w:rsid w:val="00AE6B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1" w:customStyle="1">
    <w:name w:val="Grid Table 1 Light1"/>
    <w:basedOn w:val="TableNormal"/>
    <w:uiPriority w:val="46"/>
    <w:rsid w:val="00AE6B9E"/>
    <w:pPr>
      <w:spacing w:after="0" w:line="240" w:lineRule="auto"/>
    </w:p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table" w:styleId="GridTable1Light2" w:customStyle="1">
    <w:name w:val="Grid Table 1 Light2"/>
    <w:basedOn w:val="TableNormal"/>
    <w:uiPriority w:val="46"/>
    <w:rsid w:val="00AE6B9E"/>
    <w:pPr>
      <w:spacing w:after="0" w:line="240" w:lineRule="auto"/>
    </w:p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character" w:styleId="SubtleEmphasis1" w:customStyle="1">
    <w:name w:val="Subtle Emphasis1"/>
    <w:basedOn w:val="DefaultParagraphFont"/>
    <w:uiPriority w:val="19"/>
    <w:qFormat/>
    <w:rsid w:val="00AE6B9E"/>
    <w:rPr>
      <w:i/>
      <w:iCs/>
      <w:color w:val="404040"/>
    </w:rPr>
  </w:style>
  <w:style w:type="character" w:styleId="A0" w:customStyle="1">
    <w:name w:val="A0"/>
    <w:uiPriority w:val="99"/>
    <w:rsid w:val="00AE6B9E"/>
    <w:rPr>
      <w:rFonts w:cs="HelveticaNeueLT Std"/>
      <w:b/>
      <w:bCs/>
      <w:color w:val="00863E"/>
      <w:sz w:val="44"/>
      <w:szCs w:val="44"/>
    </w:rPr>
  </w:style>
  <w:style w:type="character" w:styleId="A1" w:customStyle="1">
    <w:name w:val="A1"/>
    <w:uiPriority w:val="99"/>
    <w:rsid w:val="00AE6B9E"/>
    <w:rPr>
      <w:rFonts w:ascii="HelveticaNeueLT Std Med" w:hAnsi="HelveticaNeueLT Std Med" w:cs="HelveticaNeueLT Std Med"/>
      <w:color w:val="221E1F"/>
      <w:sz w:val="26"/>
      <w:szCs w:val="26"/>
    </w:rPr>
  </w:style>
  <w:style w:type="paragraph" w:styleId="Bullet1" w:customStyle="1">
    <w:name w:val="Bullet 1"/>
    <w:basedOn w:val="Normal"/>
    <w:next w:val="BodyText"/>
    <w:link w:val="Bullet1Char"/>
    <w:qFormat/>
    <w:rsid w:val="00AE6B9E"/>
    <w:pPr>
      <w:widowControl/>
      <w:numPr>
        <w:numId w:val="4"/>
      </w:numPr>
      <w:spacing w:before="200" w:after="120"/>
    </w:pPr>
    <w:rPr>
      <w:rFonts w:ascii="Franklin Gothic Book" w:hAnsi="Franklin Gothic Book"/>
      <w:sz w:val="22"/>
      <w:szCs w:val="24"/>
    </w:rPr>
  </w:style>
  <w:style w:type="character" w:styleId="Bullet1Char" w:customStyle="1">
    <w:name w:val="Bullet 1 Char"/>
    <w:basedOn w:val="DefaultParagraphFont"/>
    <w:link w:val="Bullet1"/>
    <w:locked/>
    <w:rsid w:val="00AE6B9E"/>
    <w:rPr>
      <w:rFonts w:ascii="Franklin Gothic Book" w:hAnsi="Franklin Gothic Book" w:eastAsia="Times New Roman" w:cs="Times New Roman"/>
      <w:szCs w:val="24"/>
    </w:rPr>
  </w:style>
  <w:style w:type="paragraph" w:styleId="List2">
    <w:name w:val="List 2"/>
    <w:semiHidden/>
    <w:unhideWhenUsed/>
    <w:rsid w:val="00AE6B9E"/>
    <w:pPr>
      <w:numPr>
        <w:numId w:val="5"/>
      </w:numPr>
      <w:spacing w:before="40" w:after="80" w:line="240" w:lineRule="auto"/>
      <w:ind w:left="720"/>
      <w:contextualSpacing/>
    </w:pPr>
    <w:rPr>
      <w:rFonts w:ascii="Times New Roman" w:hAnsi="Times New Roman" w:eastAsia="Times New Roman" w:cs="Times New Roman"/>
      <w:sz w:val="24"/>
      <w:szCs w:val="24"/>
    </w:rPr>
  </w:style>
  <w:style w:type="paragraph" w:styleId="NormalBeforeList" w:customStyle="1">
    <w:name w:val="Normal Before List"/>
    <w:basedOn w:val="Normal"/>
    <w:qFormat/>
    <w:rsid w:val="00AE6B9E"/>
    <w:pPr>
      <w:keepNext/>
      <w:widowControl/>
      <w:spacing w:after="120" w:line="276" w:lineRule="auto"/>
      <w:jc w:val="left"/>
    </w:pPr>
    <w:rPr>
      <w:rFonts w:eastAsia="Franklin Gothic Book"/>
      <w:sz w:val="22"/>
    </w:rPr>
  </w:style>
  <w:style w:type="paragraph" w:styleId="Bulletlevel1" w:customStyle="1">
    <w:name w:val="Bullet level 1"/>
    <w:basedOn w:val="ListParagraph"/>
    <w:qFormat/>
    <w:rsid w:val="00AE6B9E"/>
    <w:pPr>
      <w:widowControl/>
      <w:numPr>
        <w:numId w:val="6"/>
      </w:numPr>
      <w:tabs>
        <w:tab w:val="num" w:pos="360"/>
      </w:tabs>
      <w:spacing w:after="60" w:line="276" w:lineRule="auto"/>
      <w:ind w:firstLine="0"/>
      <w:contextualSpacing w:val="0"/>
      <w:jc w:val="left"/>
    </w:pPr>
    <w:rPr>
      <w:rFonts w:eastAsia="Franklin Gothic Book"/>
      <w:sz w:val="22"/>
    </w:rPr>
  </w:style>
  <w:style w:type="paragraph" w:styleId="Bulletlevel1-last" w:customStyle="1">
    <w:name w:val="Bullet level 1-last"/>
    <w:basedOn w:val="Bulletlevel1"/>
    <w:qFormat/>
    <w:rsid w:val="00AE6B9E"/>
    <w:pPr>
      <w:spacing w:after="200"/>
    </w:pPr>
  </w:style>
  <w:style w:type="paragraph" w:styleId="NormalIntroSentence" w:customStyle="1">
    <w:name w:val="Normal Intro Sentence"/>
    <w:qFormat/>
    <w:rsid w:val="00AE6B9E"/>
    <w:pPr>
      <w:keepNext/>
      <w:spacing w:after="100"/>
    </w:pPr>
  </w:style>
  <w:style w:type="table" w:styleId="GridTable1Light3" w:customStyle="1">
    <w:name w:val="Grid Table 1 Light3"/>
    <w:basedOn w:val="TableNormal"/>
    <w:uiPriority w:val="46"/>
    <w:rsid w:val="00AE6B9E"/>
    <w:pPr>
      <w:spacing w:after="0" w:line="240" w:lineRule="auto"/>
    </w:p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character" w:styleId="aqj" w:customStyle="1">
    <w:name w:val="aqj"/>
    <w:basedOn w:val="DefaultParagraphFont"/>
    <w:rsid w:val="00AE6B9E"/>
  </w:style>
  <w:style w:type="character" w:styleId="SubtleEmphasis">
    <w:name w:val="Subtle Emphasis"/>
    <w:basedOn w:val="DefaultParagraphFont"/>
    <w:uiPriority w:val="19"/>
    <w:qFormat/>
    <w:rsid w:val="00AE6B9E"/>
    <w:rPr>
      <w:i/>
      <w:iCs/>
      <w:color w:val="808080" w:themeColor="text1" w:themeTint="7F"/>
    </w:rPr>
  </w:style>
  <w:style w:type="table" w:styleId="TableGrid171" w:customStyle="1">
    <w:name w:val="Table Grid171"/>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5" w:customStyle="1">
    <w:name w:val="h5"/>
    <w:basedOn w:val="Normal"/>
    <w:rsid w:val="00AE6B9E"/>
    <w:pPr>
      <w:widowControl/>
      <w:spacing w:before="100" w:beforeAutospacing="1" w:after="100" w:afterAutospacing="1"/>
      <w:jc w:val="left"/>
    </w:pPr>
    <w:rPr>
      <w:rFonts w:ascii="Times New Roman" w:hAnsi="Times New Roman"/>
      <w:sz w:val="24"/>
      <w:szCs w:val="24"/>
    </w:rPr>
  </w:style>
  <w:style w:type="paragraph" w:styleId="Bibliography">
    <w:name w:val="Bibliography"/>
    <w:basedOn w:val="Normal"/>
    <w:next w:val="Normal"/>
    <w:uiPriority w:val="37"/>
    <w:unhideWhenUsed/>
    <w:rsid w:val="00AE6B9E"/>
  </w:style>
  <w:style w:type="paragraph" w:styleId="default0" w:customStyle="1">
    <w:name w:val="default0"/>
    <w:basedOn w:val="Normal"/>
    <w:rsid w:val="00C71824"/>
    <w:pPr>
      <w:widowControl/>
      <w:autoSpaceDE w:val="0"/>
      <w:autoSpaceDN w:val="0"/>
      <w:spacing w:after="0"/>
      <w:jc w:val="left"/>
    </w:pPr>
    <w:rPr>
      <w:rFonts w:ascii="Calibri" w:hAnsi="Calibri" w:eastAsiaTheme="minorHAnsi"/>
      <w:color w:val="000000"/>
      <w:sz w:val="24"/>
      <w:szCs w:val="24"/>
    </w:rPr>
  </w:style>
  <w:style w:type="paragraph" w:styleId="TOAHeading">
    <w:name w:val="toa heading"/>
    <w:basedOn w:val="Normal"/>
    <w:next w:val="Normal"/>
    <w:uiPriority w:val="99"/>
    <w:semiHidden/>
    <w:unhideWhenUsed/>
    <w:rsid w:val="004F02BC"/>
    <w:pPr>
      <w:spacing w:before="120" w:after="120"/>
    </w:pPr>
    <w:rPr>
      <w:rFonts w:asciiTheme="majorHAnsi" w:hAnsiTheme="majorHAnsi" w:eastAsiaTheme="majorEastAsia" w:cstheme="majorBidi"/>
      <w:b/>
      <w:bCs/>
      <w:sz w:val="24"/>
      <w:szCs w:val="24"/>
    </w:rPr>
  </w:style>
  <w:style w:type="character" w:styleId="s1" w:customStyle="1">
    <w:name w:val="s1"/>
    <w:basedOn w:val="DefaultParagraphFont"/>
    <w:rsid w:val="004F02BC"/>
    <w:rPr>
      <w:rFonts w:hint="default" w:ascii=".SFUIText-Regular" w:hAnsi=".SFUIText-Regular"/>
      <w:b w:val="0"/>
      <w:bCs w:val="0"/>
      <w:i w:val="0"/>
      <w:iCs w:val="0"/>
    </w:rPr>
  </w:style>
  <w:style w:type="table" w:styleId="TableGrid29" w:customStyle="1">
    <w:name w:val="Table Grid29"/>
    <w:basedOn w:val="TableNormal"/>
    <w:next w:val="TableGrid"/>
    <w:uiPriority w:val="59"/>
    <w:rsid w:val="0053155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531553"/>
    <w:rPr>
      <w:color w:val="808080"/>
      <w:shd w:val="clear" w:color="auto" w:fill="E6E6E6"/>
    </w:rPr>
  </w:style>
  <w:style w:type="character" w:styleId="UnresolvedMention">
    <w:name w:val="Unresolved Mention"/>
    <w:basedOn w:val="DefaultParagraphFont"/>
    <w:uiPriority w:val="99"/>
    <w:semiHidden/>
    <w:unhideWhenUsed/>
    <w:rsid w:val="00531553"/>
    <w:rPr>
      <w:color w:val="808080"/>
      <w:shd w:val="clear" w:color="auto" w:fill="E6E6E6"/>
    </w:rPr>
  </w:style>
  <w:style w:type="paragraph" w:styleId="feature-description" w:customStyle="1">
    <w:name w:val="feature-description"/>
    <w:basedOn w:val="Normal"/>
    <w:rsid w:val="005A2E32"/>
    <w:pPr>
      <w:widowControl/>
      <w:spacing w:before="100" w:beforeAutospacing="1" w:after="100" w:afterAutospacing="1"/>
      <w:jc w:val="left"/>
    </w:pPr>
    <w:rPr>
      <w:rFonts w:ascii="Times New Roman" w:hAnsi="Times New Roman"/>
      <w:sz w:val="24"/>
      <w:szCs w:val="24"/>
    </w:rPr>
  </w:style>
  <w:style w:type="table" w:styleId="ODCBasic-1" w:customStyle="1">
    <w:name w:val="ODC_Basic-1"/>
    <w:basedOn w:val="TableClassic1"/>
    <w:uiPriority w:val="99"/>
    <w:qFormat/>
    <w:rsid w:val="003058B2"/>
    <w:pPr>
      <w:spacing w:after="0"/>
      <w:jc w:val="center"/>
    </w:pPr>
    <w:rPr>
      <w:rFonts w:ascii="Franklin Gothic Book" w:hAnsi="Franklin Gothic Book" w:eastAsia="Times New Roman" w:cs="Times New Roman"/>
      <w:color w:val="4D4D4F"/>
      <w:sz w:val="20"/>
      <w:szCs w:val="20"/>
      <w:lang w:eastAsia="ja-JP"/>
    </w:rPr>
    <w:tblPr>
      <w:tblStyleRowBandSize w:val="1"/>
      <w:tblStyleColBandSize w:val="1"/>
      <w:tblBorders>
        <w:top w:val="single" w:color="4D4D4F" w:sz="4" w:space="0"/>
        <w:left w:val="single" w:color="4D4D4F" w:sz="4" w:space="0"/>
        <w:bottom w:val="single" w:color="4D4D4F" w:sz="4" w:space="0"/>
        <w:right w:val="single" w:color="4D4D4F" w:sz="4" w:space="0"/>
        <w:insideH w:val="single" w:color="4D4D4F" w:sz="4" w:space="0"/>
        <w:insideV w:val="single" w:color="4D4D4F" w:sz="4" w:space="0"/>
      </w:tblBorders>
      <w:tblCellMar>
        <w:top w:w="29" w:type="dxa"/>
        <w:left w:w="72" w:type="dxa"/>
        <w:bottom w:w="29" w:type="dxa"/>
        <w:right w:w="72" w:type="dxa"/>
      </w:tblCellMar>
    </w:tblPr>
    <w:tblStylePr w:type="firstRow">
      <w:pPr>
        <w:wordWrap/>
        <w:jc w:val="center"/>
        <w:outlineLvl w:val="9"/>
      </w:pPr>
      <w:rPr>
        <w:rFonts w:hint="default" w:ascii="Microsoft Sans Serif" w:hAnsi="Microsoft Sans Serif" w:cs="Microsoft Sans Serif"/>
        <w:b w:val="0"/>
        <w:i w:val="0"/>
        <w:iCs/>
        <w:color w:val="FFFFFF"/>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shd w:val="clear" w:color="auto" w:fill="053572"/>
      </w:tcPr>
    </w:tblStylePr>
    <w:tblStylePr w:type="lastRow">
      <w:pPr>
        <w:jc w:val="left"/>
      </w:pPr>
      <w:rPr>
        <w:rFonts w:hint="default" w:ascii="Microsoft Sans Serif" w:hAnsi="Microsoft Sans Serif" w:cs="Microsoft Sans Serif"/>
        <w:b/>
        <w:color w:val="auto"/>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fir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la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3058B2"/>
    <w:pPr>
      <w:widowControl w:val="0"/>
      <w:spacing w:after="120" w:line="240"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CommentTextChar1" w:customStyle="1">
    <w:name w:val="Comment Text Char1"/>
    <w:uiPriority w:val="99"/>
    <w:locked/>
    <w:rsid w:val="003058B2"/>
    <w:rPr>
      <w:rFonts w:ascii="Times New Roman" w:hAnsi="Times New Roman" w:eastAsia="Times New Roman" w:cs="Times New Roman"/>
      <w:sz w:val="20"/>
      <w:szCs w:val="20"/>
    </w:rPr>
  </w:style>
  <w:style w:type="character" w:styleId="UnresolvedMention2" w:customStyle="1">
    <w:name w:val="Unresolved Mention2"/>
    <w:basedOn w:val="DefaultParagraphFont"/>
    <w:uiPriority w:val="99"/>
    <w:semiHidden/>
    <w:unhideWhenUsed/>
    <w:rsid w:val="003058B2"/>
    <w:rPr>
      <w:color w:val="808080"/>
      <w:shd w:val="clear" w:color="auto" w:fill="E6E6E6"/>
    </w:rPr>
  </w:style>
  <w:style w:type="paragraph" w:styleId="body" w:customStyle="1">
    <w:name w:val="body"/>
    <w:basedOn w:val="BodyText"/>
    <w:link w:val="bodyChar"/>
    <w:qFormat/>
    <w:rsid w:val="003749B0"/>
    <w:pPr>
      <w:widowControl/>
      <w:spacing w:after="0"/>
      <w:jc w:val="left"/>
    </w:pPr>
    <w:rPr>
      <w:rFonts w:ascii="Arial" w:hAnsi="Arial"/>
      <w:bCs/>
      <w:sz w:val="22"/>
      <w:szCs w:val="24"/>
      <w:lang w:val="x-none" w:eastAsia="x-none"/>
    </w:rPr>
  </w:style>
  <w:style w:type="character" w:styleId="bodyChar" w:customStyle="1">
    <w:name w:val="body Char"/>
    <w:link w:val="body"/>
    <w:rsid w:val="003749B0"/>
    <w:rPr>
      <w:rFonts w:ascii="Arial" w:hAnsi="Arial" w:eastAsia="Times New Roman" w:cs="Times New Roman"/>
      <w:bCs/>
      <w:szCs w:val="24"/>
      <w:lang w:val="x-none" w:eastAsia="x-none"/>
    </w:rPr>
  </w:style>
  <w:style w:type="paragraph" w:styleId="msonormal0" w:customStyle="1">
    <w:name w:val="msonormal"/>
    <w:basedOn w:val="Normal"/>
    <w:rsid w:val="003749B0"/>
    <w:pPr>
      <w:widowControl/>
      <w:spacing w:before="100" w:beforeAutospacing="1" w:after="100" w:afterAutospacing="1"/>
      <w:jc w:val="left"/>
    </w:pPr>
    <w:rPr>
      <w:rFonts w:ascii="Times New Roman" w:hAnsi="Times New Roman"/>
      <w:sz w:val="24"/>
      <w:szCs w:val="24"/>
    </w:rPr>
  </w:style>
  <w:style w:type="paragraph" w:styleId="xl2018" w:customStyle="1">
    <w:name w:val="xl2018"/>
    <w:basedOn w:val="Normal"/>
    <w:rsid w:val="003749B0"/>
    <w:pPr>
      <w:widowControl/>
      <w:shd w:val="clear" w:color="000000" w:fill="FFFFFF"/>
      <w:spacing w:before="100" w:beforeAutospacing="1" w:after="100" w:afterAutospacing="1"/>
      <w:jc w:val="left"/>
    </w:pPr>
    <w:rPr>
      <w:rFonts w:ascii="Times New Roman" w:hAnsi="Times New Roman"/>
      <w:color w:val="FFFFFF"/>
      <w:sz w:val="24"/>
      <w:szCs w:val="24"/>
    </w:rPr>
  </w:style>
  <w:style w:type="paragraph" w:styleId="xl2019" w:customStyle="1">
    <w:name w:val="xl2019"/>
    <w:basedOn w:val="Normal"/>
    <w:rsid w:val="003749B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xl2020" w:customStyle="1">
    <w:name w:val="xl2020"/>
    <w:basedOn w:val="Normal"/>
    <w:rsid w:val="003749B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xl2021" w:customStyle="1">
    <w:name w:val="xl2021"/>
    <w:basedOn w:val="Normal"/>
    <w:rsid w:val="003749B0"/>
    <w:pPr>
      <w:widowControl/>
      <w:pBdr>
        <w:top w:val="single" w:color="auto" w:sz="4" w:space="0"/>
        <w:left w:val="single" w:color="auto" w:sz="4" w:space="0"/>
        <w:bottom w:val="single" w:color="auto" w:sz="4" w:space="0"/>
        <w:right w:val="single" w:color="auto" w:sz="4" w:space="0"/>
      </w:pBdr>
      <w:shd w:val="clear" w:color="000000" w:fill="BDD3D7"/>
      <w:spacing w:before="100" w:beforeAutospacing="1" w:after="100" w:afterAutospacing="1"/>
      <w:jc w:val="center"/>
      <w:textAlignment w:val="center"/>
    </w:pPr>
    <w:rPr>
      <w:rFonts w:ascii="Times New Roman" w:hAnsi="Times New Roman"/>
      <w:b/>
      <w:bCs/>
      <w:sz w:val="24"/>
      <w:szCs w:val="24"/>
    </w:rPr>
  </w:style>
  <w:style w:type="paragraph" w:styleId="xmsolistparagraph" w:customStyle="1">
    <w:name w:val="x_msolistparagraph"/>
    <w:basedOn w:val="Normal"/>
    <w:rsid w:val="003749B0"/>
    <w:pPr>
      <w:widowControl/>
      <w:spacing w:after="0"/>
      <w:ind w:left="720"/>
      <w:jc w:val="left"/>
    </w:pPr>
    <w:rPr>
      <w:rFonts w:ascii="Calibri" w:hAnsi="Calibri" w:eastAsiaTheme="minorHAnsi"/>
      <w:sz w:val="22"/>
    </w:rPr>
  </w:style>
  <w:style w:type="table" w:styleId="TableGrid28" w:customStyle="1">
    <w:name w:val="Table Grid28"/>
    <w:basedOn w:val="TableNormal"/>
    <w:next w:val="TableGrid"/>
    <w:uiPriority w:val="39"/>
    <w:rsid w:val="003749B0"/>
    <w:pPr>
      <w:spacing w:after="0" w:line="240"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1" w:customStyle="1">
    <w:name w:val="Light List - Accent 21"/>
    <w:basedOn w:val="TableNormal"/>
    <w:next w:val="LightList-Accent2"/>
    <w:uiPriority w:val="61"/>
    <w:semiHidden/>
    <w:unhideWhenUsed/>
    <w:rsid w:val="007618CE"/>
    <w:pPr>
      <w:spacing w:after="0" w:line="240" w:lineRule="auto"/>
    </w:pPr>
    <w:rPr>
      <w:rFonts w:ascii="Arial" w:hAnsi="Arial" w:eastAsia="Arial" w:cs="Times New Roman"/>
    </w:rPr>
    <w:tblPr>
      <w:tblStyleRowBandSize w:val="1"/>
      <w:tblStyleColBandSize w:val="1"/>
      <w:tblInd w:w="0" w:type="nil"/>
      <w:tblBorders>
        <w:top w:val="single" w:color="007299" w:sz="8" w:space="0"/>
        <w:left w:val="single" w:color="007299" w:sz="8" w:space="0"/>
        <w:bottom w:val="single" w:color="007299" w:sz="8" w:space="0"/>
        <w:right w:val="single" w:color="007299" w:sz="8" w:space="0"/>
      </w:tblBorders>
    </w:tblPr>
    <w:tblStylePr w:type="firstRow">
      <w:pPr>
        <w:spacing w:before="0" w:beforeLines="0" w:beforeAutospacing="0" w:after="0" w:afterLines="0" w:afterAutospacing="0" w:line="240" w:lineRule="auto"/>
      </w:pPr>
      <w:rPr>
        <w:b/>
        <w:bCs/>
        <w:color w:val="FFFFFF"/>
      </w:rPr>
      <w:tblPr/>
      <w:tcPr>
        <w:shd w:val="clear" w:color="auto" w:fill="007299"/>
      </w:tcPr>
    </w:tblStylePr>
    <w:tblStylePr w:type="lastRow">
      <w:pPr>
        <w:spacing w:before="0" w:beforeLines="0" w:beforeAutospacing="0" w:after="0" w:afterLines="0" w:afterAutospacing="0" w:line="240" w:lineRule="auto"/>
      </w:pPr>
      <w:rPr>
        <w:b/>
        <w:bCs/>
      </w:rPr>
      <w:tblPr/>
      <w:tcPr>
        <w:tcBorders>
          <w:top w:val="double" w:color="007299" w:sz="6" w:space="0"/>
          <w:left w:val="single" w:color="007299" w:sz="8" w:space="0"/>
          <w:bottom w:val="single" w:color="007299" w:sz="8" w:space="0"/>
          <w:right w:val="single" w:color="007299" w:sz="8" w:space="0"/>
        </w:tcBorders>
      </w:tcPr>
    </w:tblStylePr>
    <w:tblStylePr w:type="firstCol">
      <w:rPr>
        <w:b/>
        <w:bCs/>
      </w:rPr>
    </w:tblStylePr>
    <w:tblStylePr w:type="lastCol">
      <w:rPr>
        <w:b/>
        <w:bCs/>
      </w:rPr>
    </w:tblStylePr>
    <w:tblStylePr w:type="band1Vert">
      <w:tblPr/>
      <w:tcPr>
        <w:tcBorders>
          <w:top w:val="single" w:color="007299" w:sz="8" w:space="0"/>
          <w:left w:val="single" w:color="007299" w:sz="8" w:space="0"/>
          <w:bottom w:val="single" w:color="007299" w:sz="8" w:space="0"/>
          <w:right w:val="single" w:color="007299" w:sz="8" w:space="0"/>
        </w:tcBorders>
      </w:tcPr>
    </w:tblStylePr>
    <w:tblStylePr w:type="band1Horz">
      <w:tblPr/>
      <w:tcPr>
        <w:tcBorders>
          <w:top w:val="single" w:color="007299" w:sz="8" w:space="0"/>
          <w:left w:val="single" w:color="007299" w:sz="8" w:space="0"/>
          <w:bottom w:val="single" w:color="007299" w:sz="8" w:space="0"/>
          <w:right w:val="single" w:color="007299" w:sz="8" w:space="0"/>
        </w:tcBorders>
      </w:tcPr>
    </w:tblStylePr>
  </w:style>
  <w:style w:type="table" w:styleId="LightList-Accent2">
    <w:name w:val="Light List Accent 2"/>
    <w:basedOn w:val="TableNormal"/>
    <w:uiPriority w:val="61"/>
    <w:semiHidden/>
    <w:unhideWhenUsed/>
    <w:rsid w:val="007618CE"/>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character" w:styleId="normaltextrun" w:customStyle="1">
    <w:name w:val="normaltextrun"/>
    <w:basedOn w:val="DefaultParagraphFont"/>
    <w:rsid w:val="007618CE"/>
  </w:style>
  <w:style w:type="character" w:styleId="eop" w:customStyle="1">
    <w:name w:val="eop"/>
    <w:basedOn w:val="DefaultParagraphFont"/>
    <w:rsid w:val="007618CE"/>
  </w:style>
  <w:style w:type="paragraph" w:styleId="paragraph" w:customStyle="1">
    <w:name w:val="paragraph"/>
    <w:basedOn w:val="Normal"/>
    <w:rsid w:val="007618CE"/>
    <w:pPr>
      <w:widowControl/>
      <w:spacing w:before="100" w:beforeAutospacing="1" w:after="100" w:afterAutospacing="1"/>
      <w:jc w:val="left"/>
    </w:pPr>
    <w:rPr>
      <w:rFonts w:ascii="Times New Roman" w:hAnsi="Times New Roman"/>
      <w:sz w:val="24"/>
      <w:szCs w:val="24"/>
    </w:rPr>
  </w:style>
  <w:style w:type="table" w:styleId="GridTable1Light">
    <w:name w:val="Grid Table 1 Light"/>
    <w:basedOn w:val="TableNormal"/>
    <w:uiPriority w:val="46"/>
    <w:rsid w:val="007618C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ODCBasic-11" w:customStyle="1">
    <w:name w:val="ODC_Basic-11"/>
    <w:basedOn w:val="TableClassic1"/>
    <w:uiPriority w:val="99"/>
    <w:qFormat/>
    <w:rsid w:val="007618CE"/>
    <w:pPr>
      <w:spacing w:after="0"/>
      <w:jc w:val="center"/>
    </w:pPr>
    <w:rPr>
      <w:rFonts w:ascii="Franklin Gothic Book" w:hAnsi="Franklin Gothic Book" w:eastAsia="Times New Roman" w:cs="Times New Roman"/>
      <w:color w:val="4D4D4F"/>
      <w:sz w:val="20"/>
      <w:szCs w:val="20"/>
      <w:lang w:eastAsia="ja-JP"/>
    </w:rPr>
    <w:tblPr>
      <w:tblStyleRowBandSize w:val="1"/>
      <w:tblStyleColBandSize w:val="1"/>
      <w:tblBorders>
        <w:top w:val="single" w:color="4D4D4F" w:sz="4" w:space="0"/>
        <w:left w:val="single" w:color="4D4D4F" w:sz="4" w:space="0"/>
        <w:bottom w:val="single" w:color="4D4D4F" w:sz="4" w:space="0"/>
        <w:right w:val="single" w:color="4D4D4F" w:sz="4" w:space="0"/>
        <w:insideH w:val="single" w:color="4D4D4F" w:sz="4" w:space="0"/>
        <w:insideV w:val="single" w:color="4D4D4F" w:sz="4" w:space="0"/>
      </w:tblBorders>
      <w:tblCellMar>
        <w:top w:w="29" w:type="dxa"/>
        <w:left w:w="72" w:type="dxa"/>
        <w:bottom w:w="29" w:type="dxa"/>
        <w:right w:w="72" w:type="dxa"/>
      </w:tblCellMar>
    </w:tblPr>
    <w:tblStylePr w:type="firstRow">
      <w:pPr>
        <w:wordWrap/>
        <w:jc w:val="center"/>
        <w:outlineLvl w:val="9"/>
      </w:pPr>
      <w:rPr>
        <w:rFonts w:hint="default" w:ascii="Segoe UI" w:hAnsi="Segoe UI" w:cs="Segoe UI"/>
        <w:b w:val="0"/>
        <w:i w:val="0"/>
        <w:iCs/>
        <w:color w:val="FFFFFF"/>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shd w:val="clear" w:color="auto" w:fill="053572"/>
      </w:tcPr>
    </w:tblStylePr>
    <w:tblStylePr w:type="lastRow">
      <w:pPr>
        <w:jc w:val="left"/>
      </w:pPr>
      <w:rPr>
        <w:rFonts w:hint="default" w:ascii="Segoe UI" w:hAnsi="Segoe UI" w:cs="Segoe UI"/>
        <w:b/>
        <w:color w:val="auto"/>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fir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la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TableCell" w:customStyle="1">
    <w:name w:val="TableCell"/>
    <w:basedOn w:val="Normal"/>
    <w:link w:val="TableCellChar"/>
    <w:uiPriority w:val="1"/>
    <w:qFormat/>
    <w:rsid w:val="00B270BE"/>
    <w:pPr>
      <w:keepNext/>
      <w:widowControl/>
      <w:tabs>
        <w:tab w:val="left" w:pos="720"/>
      </w:tabs>
      <w:overflowPunct w:val="0"/>
      <w:autoSpaceDE w:val="0"/>
      <w:autoSpaceDN w:val="0"/>
      <w:adjustRightInd w:val="0"/>
      <w:spacing w:before="120" w:after="120"/>
      <w:jc w:val="left"/>
      <w:textAlignment w:val="baseline"/>
    </w:pPr>
    <w:rPr>
      <w:rFonts w:ascii="Arial" w:hAnsi="Arial"/>
      <w:sz w:val="18"/>
      <w:szCs w:val="20"/>
    </w:rPr>
  </w:style>
  <w:style w:type="character" w:styleId="TableCellChar" w:customStyle="1">
    <w:name w:val="TableCell Char"/>
    <w:link w:val="TableCell"/>
    <w:uiPriority w:val="1"/>
    <w:locked/>
    <w:rsid w:val="00B270BE"/>
    <w:rPr>
      <w:rFonts w:ascii="Arial" w:hAnsi="Arial" w:eastAsia="Times New Roman" w:cs="Times New Roman"/>
      <w:sz w:val="18"/>
      <w:szCs w:val="20"/>
    </w:rPr>
  </w:style>
  <w:style w:type="table" w:styleId="TableGrid30" w:customStyle="1">
    <w:name w:val="Table Grid30"/>
    <w:basedOn w:val="TableNormal"/>
    <w:next w:val="TableGrid"/>
    <w:uiPriority w:val="39"/>
    <w:rsid w:val="00B270B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BA4E57"/>
  </w:style>
  <w:style w:type="character" w:styleId="cf01" w:customStyle="1">
    <w:name w:val="cf01"/>
    <w:basedOn w:val="DefaultParagraphFont"/>
    <w:rsid w:val="008B7EED"/>
    <w:rPr>
      <w:rFonts w:hint="default" w:ascii="Segoe UI" w:hAnsi="Segoe UI" w:cs="Segoe UI"/>
      <w:sz w:val="18"/>
      <w:szCs w:val="18"/>
    </w:rPr>
  </w:style>
  <w:style w:type="character" w:styleId="Mention">
    <w:name w:val="Mention"/>
    <w:basedOn w:val="DefaultParagraphFont"/>
    <w:uiPriority w:val="99"/>
    <w:unhideWhenUsed/>
    <w:rsid w:val="008B7EED"/>
    <w:rPr>
      <w:color w:val="2B579A"/>
      <w:shd w:val="clear" w:color="auto" w:fill="E1DFDD"/>
    </w:rPr>
  </w:style>
  <w:style w:type="paragraph" w:styleId="TableParagraph" w:customStyle="1">
    <w:name w:val="Table Paragraph"/>
    <w:basedOn w:val="Normal"/>
    <w:uiPriority w:val="1"/>
    <w:qFormat/>
    <w:rsid w:val="008B7EED"/>
    <w:pPr>
      <w:autoSpaceDE w:val="0"/>
      <w:autoSpaceDN w:val="0"/>
      <w:spacing w:before="1" w:after="0" w:line="223" w:lineRule="exact"/>
      <w:jc w:val="center"/>
    </w:pPr>
    <w:rPr>
      <w:rFonts w:ascii="Calibri" w:hAnsi="Calibri" w:eastAsia="Calibri" w:cs="Calibri"/>
      <w:sz w:val="22"/>
    </w:rPr>
  </w:style>
  <w:style w:type="character" w:styleId="findhit" w:customStyle="1">
    <w:name w:val="findhit"/>
    <w:basedOn w:val="DefaultParagraphFont"/>
    <w:rsid w:val="00855BD0"/>
  </w:style>
  <w:style w:type="character" w:styleId="scxw131481304" w:customStyle="1">
    <w:name w:val="scxw131481304"/>
    <w:basedOn w:val="DefaultParagraphFont"/>
    <w:rsid w:val="00C21AD5"/>
  </w:style>
  <w:style w:type="paragraph" w:styleId="pf0" w:customStyle="1">
    <w:name w:val="pf0"/>
    <w:basedOn w:val="Normal"/>
    <w:rsid w:val="002932ED"/>
    <w:pPr>
      <w:widowControl/>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04">
      <w:bodyDiv w:val="1"/>
      <w:marLeft w:val="0"/>
      <w:marRight w:val="0"/>
      <w:marTop w:val="0"/>
      <w:marBottom w:val="0"/>
      <w:divBdr>
        <w:top w:val="none" w:sz="0" w:space="0" w:color="auto"/>
        <w:left w:val="none" w:sz="0" w:space="0" w:color="auto"/>
        <w:bottom w:val="none" w:sz="0" w:space="0" w:color="auto"/>
        <w:right w:val="none" w:sz="0" w:space="0" w:color="auto"/>
      </w:divBdr>
    </w:div>
    <w:div w:id="62457245">
      <w:bodyDiv w:val="1"/>
      <w:marLeft w:val="0"/>
      <w:marRight w:val="0"/>
      <w:marTop w:val="0"/>
      <w:marBottom w:val="0"/>
      <w:divBdr>
        <w:top w:val="none" w:sz="0" w:space="0" w:color="auto"/>
        <w:left w:val="none" w:sz="0" w:space="0" w:color="auto"/>
        <w:bottom w:val="none" w:sz="0" w:space="0" w:color="auto"/>
        <w:right w:val="none" w:sz="0" w:space="0" w:color="auto"/>
      </w:divBdr>
    </w:div>
    <w:div w:id="115638263">
      <w:bodyDiv w:val="1"/>
      <w:marLeft w:val="0"/>
      <w:marRight w:val="0"/>
      <w:marTop w:val="0"/>
      <w:marBottom w:val="0"/>
      <w:divBdr>
        <w:top w:val="none" w:sz="0" w:space="0" w:color="auto"/>
        <w:left w:val="none" w:sz="0" w:space="0" w:color="auto"/>
        <w:bottom w:val="none" w:sz="0" w:space="0" w:color="auto"/>
        <w:right w:val="none" w:sz="0" w:space="0" w:color="auto"/>
      </w:divBdr>
    </w:div>
    <w:div w:id="204022535">
      <w:bodyDiv w:val="1"/>
      <w:marLeft w:val="0"/>
      <w:marRight w:val="0"/>
      <w:marTop w:val="0"/>
      <w:marBottom w:val="0"/>
      <w:divBdr>
        <w:top w:val="none" w:sz="0" w:space="0" w:color="auto"/>
        <w:left w:val="none" w:sz="0" w:space="0" w:color="auto"/>
        <w:bottom w:val="none" w:sz="0" w:space="0" w:color="auto"/>
        <w:right w:val="none" w:sz="0" w:space="0" w:color="auto"/>
      </w:divBdr>
    </w:div>
    <w:div w:id="218059377">
      <w:bodyDiv w:val="1"/>
      <w:marLeft w:val="0"/>
      <w:marRight w:val="0"/>
      <w:marTop w:val="0"/>
      <w:marBottom w:val="0"/>
      <w:divBdr>
        <w:top w:val="none" w:sz="0" w:space="0" w:color="auto"/>
        <w:left w:val="none" w:sz="0" w:space="0" w:color="auto"/>
        <w:bottom w:val="none" w:sz="0" w:space="0" w:color="auto"/>
        <w:right w:val="none" w:sz="0" w:space="0" w:color="auto"/>
      </w:divBdr>
    </w:div>
    <w:div w:id="224335990">
      <w:bodyDiv w:val="1"/>
      <w:marLeft w:val="0"/>
      <w:marRight w:val="0"/>
      <w:marTop w:val="0"/>
      <w:marBottom w:val="0"/>
      <w:divBdr>
        <w:top w:val="none" w:sz="0" w:space="0" w:color="auto"/>
        <w:left w:val="none" w:sz="0" w:space="0" w:color="auto"/>
        <w:bottom w:val="none" w:sz="0" w:space="0" w:color="auto"/>
        <w:right w:val="none" w:sz="0" w:space="0" w:color="auto"/>
      </w:divBdr>
    </w:div>
    <w:div w:id="228418351">
      <w:bodyDiv w:val="1"/>
      <w:marLeft w:val="0"/>
      <w:marRight w:val="0"/>
      <w:marTop w:val="0"/>
      <w:marBottom w:val="0"/>
      <w:divBdr>
        <w:top w:val="none" w:sz="0" w:space="0" w:color="auto"/>
        <w:left w:val="none" w:sz="0" w:space="0" w:color="auto"/>
        <w:bottom w:val="none" w:sz="0" w:space="0" w:color="auto"/>
        <w:right w:val="none" w:sz="0" w:space="0" w:color="auto"/>
      </w:divBdr>
    </w:div>
    <w:div w:id="265044954">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665593792">
      <w:bodyDiv w:val="1"/>
      <w:marLeft w:val="0"/>
      <w:marRight w:val="0"/>
      <w:marTop w:val="0"/>
      <w:marBottom w:val="0"/>
      <w:divBdr>
        <w:top w:val="none" w:sz="0" w:space="0" w:color="auto"/>
        <w:left w:val="none" w:sz="0" w:space="0" w:color="auto"/>
        <w:bottom w:val="none" w:sz="0" w:space="0" w:color="auto"/>
        <w:right w:val="none" w:sz="0" w:space="0" w:color="auto"/>
      </w:divBdr>
    </w:div>
    <w:div w:id="687097568">
      <w:bodyDiv w:val="1"/>
      <w:marLeft w:val="0"/>
      <w:marRight w:val="0"/>
      <w:marTop w:val="0"/>
      <w:marBottom w:val="0"/>
      <w:divBdr>
        <w:top w:val="none" w:sz="0" w:space="0" w:color="auto"/>
        <w:left w:val="none" w:sz="0" w:space="0" w:color="auto"/>
        <w:bottom w:val="none" w:sz="0" w:space="0" w:color="auto"/>
        <w:right w:val="none" w:sz="0" w:space="0" w:color="auto"/>
      </w:divBdr>
    </w:div>
    <w:div w:id="812789924">
      <w:bodyDiv w:val="1"/>
      <w:marLeft w:val="0"/>
      <w:marRight w:val="0"/>
      <w:marTop w:val="0"/>
      <w:marBottom w:val="0"/>
      <w:divBdr>
        <w:top w:val="none" w:sz="0" w:space="0" w:color="auto"/>
        <w:left w:val="none" w:sz="0" w:space="0" w:color="auto"/>
        <w:bottom w:val="none" w:sz="0" w:space="0" w:color="auto"/>
        <w:right w:val="none" w:sz="0" w:space="0" w:color="auto"/>
      </w:divBdr>
    </w:div>
    <w:div w:id="1062480408">
      <w:bodyDiv w:val="1"/>
      <w:marLeft w:val="0"/>
      <w:marRight w:val="0"/>
      <w:marTop w:val="0"/>
      <w:marBottom w:val="0"/>
      <w:divBdr>
        <w:top w:val="none" w:sz="0" w:space="0" w:color="auto"/>
        <w:left w:val="none" w:sz="0" w:space="0" w:color="auto"/>
        <w:bottom w:val="none" w:sz="0" w:space="0" w:color="auto"/>
        <w:right w:val="none" w:sz="0" w:space="0" w:color="auto"/>
      </w:divBdr>
    </w:div>
    <w:div w:id="1120221851">
      <w:bodyDiv w:val="1"/>
      <w:marLeft w:val="0"/>
      <w:marRight w:val="0"/>
      <w:marTop w:val="0"/>
      <w:marBottom w:val="0"/>
      <w:divBdr>
        <w:top w:val="none" w:sz="0" w:space="0" w:color="auto"/>
        <w:left w:val="none" w:sz="0" w:space="0" w:color="auto"/>
        <w:bottom w:val="none" w:sz="0" w:space="0" w:color="auto"/>
        <w:right w:val="none" w:sz="0" w:space="0" w:color="auto"/>
      </w:divBdr>
    </w:div>
    <w:div w:id="1139225455">
      <w:bodyDiv w:val="1"/>
      <w:marLeft w:val="0"/>
      <w:marRight w:val="0"/>
      <w:marTop w:val="0"/>
      <w:marBottom w:val="0"/>
      <w:divBdr>
        <w:top w:val="none" w:sz="0" w:space="0" w:color="auto"/>
        <w:left w:val="none" w:sz="0" w:space="0" w:color="auto"/>
        <w:bottom w:val="none" w:sz="0" w:space="0" w:color="auto"/>
        <w:right w:val="none" w:sz="0" w:space="0" w:color="auto"/>
      </w:divBdr>
    </w:div>
    <w:div w:id="1190217267">
      <w:bodyDiv w:val="1"/>
      <w:marLeft w:val="0"/>
      <w:marRight w:val="0"/>
      <w:marTop w:val="0"/>
      <w:marBottom w:val="0"/>
      <w:divBdr>
        <w:top w:val="none" w:sz="0" w:space="0" w:color="auto"/>
        <w:left w:val="none" w:sz="0" w:space="0" w:color="auto"/>
        <w:bottom w:val="none" w:sz="0" w:space="0" w:color="auto"/>
        <w:right w:val="none" w:sz="0" w:space="0" w:color="auto"/>
      </w:divBdr>
    </w:div>
    <w:div w:id="1251960909">
      <w:bodyDiv w:val="1"/>
      <w:marLeft w:val="0"/>
      <w:marRight w:val="0"/>
      <w:marTop w:val="0"/>
      <w:marBottom w:val="0"/>
      <w:divBdr>
        <w:top w:val="none" w:sz="0" w:space="0" w:color="auto"/>
        <w:left w:val="none" w:sz="0" w:space="0" w:color="auto"/>
        <w:bottom w:val="none" w:sz="0" w:space="0" w:color="auto"/>
        <w:right w:val="none" w:sz="0" w:space="0" w:color="auto"/>
      </w:divBdr>
      <w:divsChild>
        <w:div w:id="283968734">
          <w:marLeft w:val="0"/>
          <w:marRight w:val="0"/>
          <w:marTop w:val="0"/>
          <w:marBottom w:val="0"/>
          <w:divBdr>
            <w:top w:val="none" w:sz="0" w:space="0" w:color="auto"/>
            <w:left w:val="none" w:sz="0" w:space="0" w:color="auto"/>
            <w:bottom w:val="none" w:sz="0" w:space="0" w:color="auto"/>
            <w:right w:val="none" w:sz="0" w:space="0" w:color="auto"/>
          </w:divBdr>
          <w:divsChild>
            <w:div w:id="2073575252">
              <w:marLeft w:val="0"/>
              <w:marRight w:val="0"/>
              <w:marTop w:val="0"/>
              <w:marBottom w:val="0"/>
              <w:divBdr>
                <w:top w:val="none" w:sz="0" w:space="0" w:color="auto"/>
                <w:left w:val="none" w:sz="0" w:space="0" w:color="auto"/>
                <w:bottom w:val="none" w:sz="0" w:space="0" w:color="auto"/>
                <w:right w:val="none" w:sz="0" w:space="0" w:color="auto"/>
              </w:divBdr>
              <w:divsChild>
                <w:div w:id="452484062">
                  <w:marLeft w:val="0"/>
                  <w:marRight w:val="0"/>
                  <w:marTop w:val="0"/>
                  <w:marBottom w:val="0"/>
                  <w:divBdr>
                    <w:top w:val="none" w:sz="0" w:space="0" w:color="auto"/>
                    <w:left w:val="none" w:sz="0" w:space="0" w:color="auto"/>
                    <w:bottom w:val="none" w:sz="0" w:space="0" w:color="auto"/>
                    <w:right w:val="none" w:sz="0" w:space="0" w:color="auto"/>
                  </w:divBdr>
                  <w:divsChild>
                    <w:div w:id="647981638">
                      <w:marLeft w:val="0"/>
                      <w:marRight w:val="0"/>
                      <w:marTop w:val="0"/>
                      <w:marBottom w:val="0"/>
                      <w:divBdr>
                        <w:top w:val="none" w:sz="0" w:space="0" w:color="auto"/>
                        <w:left w:val="none" w:sz="0" w:space="0" w:color="auto"/>
                        <w:bottom w:val="none" w:sz="0" w:space="0" w:color="auto"/>
                        <w:right w:val="none" w:sz="0" w:space="0" w:color="auto"/>
                      </w:divBdr>
                      <w:divsChild>
                        <w:div w:id="1373992108">
                          <w:marLeft w:val="0"/>
                          <w:marRight w:val="0"/>
                          <w:marTop w:val="0"/>
                          <w:marBottom w:val="0"/>
                          <w:divBdr>
                            <w:top w:val="none" w:sz="0" w:space="0" w:color="auto"/>
                            <w:left w:val="none" w:sz="0" w:space="0" w:color="auto"/>
                            <w:bottom w:val="none" w:sz="0" w:space="0" w:color="auto"/>
                            <w:right w:val="none" w:sz="0" w:space="0" w:color="auto"/>
                          </w:divBdr>
                          <w:divsChild>
                            <w:div w:id="504561974">
                              <w:marLeft w:val="0"/>
                              <w:marRight w:val="0"/>
                              <w:marTop w:val="0"/>
                              <w:marBottom w:val="0"/>
                              <w:divBdr>
                                <w:top w:val="none" w:sz="0" w:space="0" w:color="auto"/>
                                <w:left w:val="none" w:sz="0" w:space="0" w:color="auto"/>
                                <w:bottom w:val="none" w:sz="0" w:space="0" w:color="auto"/>
                                <w:right w:val="none" w:sz="0" w:space="0" w:color="auto"/>
                              </w:divBdr>
                              <w:divsChild>
                                <w:div w:id="428502461">
                                  <w:marLeft w:val="0"/>
                                  <w:marRight w:val="0"/>
                                  <w:marTop w:val="0"/>
                                  <w:marBottom w:val="0"/>
                                  <w:divBdr>
                                    <w:top w:val="none" w:sz="0" w:space="0" w:color="auto"/>
                                    <w:left w:val="none" w:sz="0" w:space="0" w:color="auto"/>
                                    <w:bottom w:val="none" w:sz="0" w:space="0" w:color="auto"/>
                                    <w:right w:val="none" w:sz="0" w:space="0" w:color="auto"/>
                                  </w:divBdr>
                                  <w:divsChild>
                                    <w:div w:id="1848982429">
                                      <w:marLeft w:val="0"/>
                                      <w:marRight w:val="0"/>
                                      <w:marTop w:val="0"/>
                                      <w:marBottom w:val="0"/>
                                      <w:divBdr>
                                        <w:top w:val="none" w:sz="0" w:space="0" w:color="auto"/>
                                        <w:left w:val="none" w:sz="0" w:space="0" w:color="auto"/>
                                        <w:bottom w:val="none" w:sz="0" w:space="0" w:color="auto"/>
                                        <w:right w:val="none" w:sz="0" w:space="0" w:color="auto"/>
                                      </w:divBdr>
                                      <w:divsChild>
                                        <w:div w:id="1272280559">
                                          <w:marLeft w:val="0"/>
                                          <w:marRight w:val="0"/>
                                          <w:marTop w:val="0"/>
                                          <w:marBottom w:val="0"/>
                                          <w:divBdr>
                                            <w:top w:val="none" w:sz="0" w:space="0" w:color="auto"/>
                                            <w:left w:val="none" w:sz="0" w:space="0" w:color="auto"/>
                                            <w:bottom w:val="none" w:sz="0" w:space="0" w:color="auto"/>
                                            <w:right w:val="none" w:sz="0" w:space="0" w:color="auto"/>
                                          </w:divBdr>
                                          <w:divsChild>
                                            <w:div w:id="666133680">
                                              <w:marLeft w:val="0"/>
                                              <w:marRight w:val="0"/>
                                              <w:marTop w:val="0"/>
                                              <w:marBottom w:val="0"/>
                                              <w:divBdr>
                                                <w:top w:val="none" w:sz="0" w:space="0" w:color="auto"/>
                                                <w:left w:val="none" w:sz="0" w:space="0" w:color="auto"/>
                                                <w:bottom w:val="none" w:sz="0" w:space="0" w:color="auto"/>
                                                <w:right w:val="none" w:sz="0" w:space="0" w:color="auto"/>
                                              </w:divBdr>
                                              <w:divsChild>
                                                <w:div w:id="12940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288629">
      <w:bodyDiv w:val="1"/>
      <w:marLeft w:val="0"/>
      <w:marRight w:val="0"/>
      <w:marTop w:val="0"/>
      <w:marBottom w:val="0"/>
      <w:divBdr>
        <w:top w:val="none" w:sz="0" w:space="0" w:color="auto"/>
        <w:left w:val="none" w:sz="0" w:space="0" w:color="auto"/>
        <w:bottom w:val="none" w:sz="0" w:space="0" w:color="auto"/>
        <w:right w:val="none" w:sz="0" w:space="0" w:color="auto"/>
      </w:divBdr>
    </w:div>
    <w:div w:id="1439717107">
      <w:bodyDiv w:val="1"/>
      <w:marLeft w:val="0"/>
      <w:marRight w:val="0"/>
      <w:marTop w:val="0"/>
      <w:marBottom w:val="0"/>
      <w:divBdr>
        <w:top w:val="none" w:sz="0" w:space="0" w:color="auto"/>
        <w:left w:val="none" w:sz="0" w:space="0" w:color="auto"/>
        <w:bottom w:val="none" w:sz="0" w:space="0" w:color="auto"/>
        <w:right w:val="none" w:sz="0" w:space="0" w:color="auto"/>
      </w:divBdr>
    </w:div>
    <w:div w:id="1535534462">
      <w:bodyDiv w:val="1"/>
      <w:marLeft w:val="0"/>
      <w:marRight w:val="0"/>
      <w:marTop w:val="0"/>
      <w:marBottom w:val="0"/>
      <w:divBdr>
        <w:top w:val="none" w:sz="0" w:space="0" w:color="auto"/>
        <w:left w:val="none" w:sz="0" w:space="0" w:color="auto"/>
        <w:bottom w:val="none" w:sz="0" w:space="0" w:color="auto"/>
        <w:right w:val="none" w:sz="0" w:space="0" w:color="auto"/>
      </w:divBdr>
    </w:div>
    <w:div w:id="1736004188">
      <w:bodyDiv w:val="1"/>
      <w:marLeft w:val="0"/>
      <w:marRight w:val="0"/>
      <w:marTop w:val="0"/>
      <w:marBottom w:val="0"/>
      <w:divBdr>
        <w:top w:val="none" w:sz="0" w:space="0" w:color="auto"/>
        <w:left w:val="none" w:sz="0" w:space="0" w:color="auto"/>
        <w:bottom w:val="none" w:sz="0" w:space="0" w:color="auto"/>
        <w:right w:val="none" w:sz="0" w:space="0" w:color="auto"/>
      </w:divBdr>
    </w:div>
    <w:div w:id="1833913407">
      <w:bodyDiv w:val="1"/>
      <w:marLeft w:val="0"/>
      <w:marRight w:val="0"/>
      <w:marTop w:val="0"/>
      <w:marBottom w:val="0"/>
      <w:divBdr>
        <w:top w:val="none" w:sz="0" w:space="0" w:color="auto"/>
        <w:left w:val="none" w:sz="0" w:space="0" w:color="auto"/>
        <w:bottom w:val="none" w:sz="0" w:space="0" w:color="auto"/>
        <w:right w:val="none" w:sz="0" w:space="0" w:color="auto"/>
      </w:divBdr>
    </w:div>
    <w:div w:id="1988701640">
      <w:bodyDiv w:val="1"/>
      <w:marLeft w:val="0"/>
      <w:marRight w:val="0"/>
      <w:marTop w:val="0"/>
      <w:marBottom w:val="0"/>
      <w:divBdr>
        <w:top w:val="none" w:sz="0" w:space="0" w:color="auto"/>
        <w:left w:val="none" w:sz="0" w:space="0" w:color="auto"/>
        <w:bottom w:val="none" w:sz="0" w:space="0" w:color="auto"/>
        <w:right w:val="none" w:sz="0" w:space="0" w:color="auto"/>
      </w:divBdr>
    </w:div>
    <w:div w:id="20417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pi.org/sites/default/files/Guidance%20on%20Estimating%20Distribution%20Efficiency.pdf" TargetMode="External"/><Relationship Id="rId2" Type="http://schemas.openxmlformats.org/officeDocument/2006/relationships/hyperlink" Target="https://www.energystar.gov/productfinder/download/certified-clothes-dryers/" TargetMode="External"/><Relationship Id="rId1" Type="http://schemas.openxmlformats.org/officeDocument/2006/relationships/hyperlink" Target="https://www.energystar.gov/productfinder/product/certified-clothes-washers" TargetMode="External"/><Relationship Id="rId5" Type="http://schemas.openxmlformats.org/officeDocument/2006/relationships/hyperlink" Target="http://ilsag.org/yahoo_site_admin/assets/docs/ComEd_PY2_CACES_Evaluation_Report_2010-10-18.299122020.pdf" TargetMode="External"/><Relationship Id="rId4" Type="http://schemas.openxmlformats.org/officeDocument/2006/relationships/hyperlink" Target="https://www.bpi.org/sites/default/files/Guidance%20on%20Estimating%20Distribution%20Efficien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1324c3de2e94423655eb055f2f547453">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e799be00e659edae5489a16bc9acb059"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9cce7ce-5ac3-4f37-bcb3-1cd145a1b8e9" xsi:nil="true"/>
    <ProjectLink xmlns="19cce7ce-5ac3-4f37-bcb3-1cd145a1b8e9">337</ProjectLink>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YAVEUUZNMY32-1121304135-1052118</_dlc_DocId>
    <_dlc_DocIdUrl xmlns="19cce7ce-5ac3-4f37-bcb3-1cd145a1b8e9">
      <Url>https://veic.sharepoint.com/sites/EnergyServicesDivision/_layouts/15/DocIdRedir.aspx?ID=YAVEUUZNMY32-1121304135-1052118</Url>
      <Description>YAVEUUZNMY32-1121304135-1052118</Description>
    </_dlc_DocIdUrl>
    <Source xmlns="b56d8b90-f693-4608-b766-262c998c2c89">
      <Url xsi:nil="true"/>
      <Description xsi:nil="true"/>
    </Source>
    <_Flow_SignoffStatus xmlns="b56d8b90-f693-4608-b766-262c998c2c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FBB72-95AF-455E-B39A-10CFB0CE7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8C020-C57A-40E5-8132-89470A5991D7}">
  <ds:schemaRefs>
    <ds:schemaRef ds:uri="http://schemas.microsoft.com/sharepoint/events"/>
  </ds:schemaRefs>
</ds:datastoreItem>
</file>

<file path=customXml/itemProps3.xml><?xml version="1.0" encoding="utf-8"?>
<ds:datastoreItem xmlns:ds="http://schemas.openxmlformats.org/officeDocument/2006/customXml" ds:itemID="{4D689758-946E-481B-9270-246E68776B4B}">
  <ds:schemaRefs>
    <ds:schemaRef ds:uri="http://schemas.microsoft.com/office/2006/metadata/properties"/>
    <ds:schemaRef ds:uri="http://schemas.microsoft.com/office/infopath/2007/PartnerControls"/>
    <ds:schemaRef ds:uri="19cce7ce-5ac3-4f37-bcb3-1cd145a1b8e9"/>
    <ds:schemaRef ds:uri="b56d8b90-f693-4608-b766-262c998c2c89"/>
  </ds:schemaRefs>
</ds:datastoreItem>
</file>

<file path=customXml/itemProps4.xml><?xml version="1.0" encoding="utf-8"?>
<ds:datastoreItem xmlns:ds="http://schemas.openxmlformats.org/officeDocument/2006/customXml" ds:itemID="{36F98C40-1213-4B88-9016-10A8B72205E7}">
  <ds:schemaRefs>
    <ds:schemaRef ds:uri="http://schemas.microsoft.com/sharepoint/v3/contenttype/forms"/>
  </ds:schemaRefs>
</ds:datastoreItem>
</file>

<file path=customXml/itemProps5.xml><?xml version="1.0" encoding="utf-8"?>
<ds:datastoreItem xmlns:ds="http://schemas.openxmlformats.org/officeDocument/2006/customXml" ds:itemID="{E3B670C8-0D6A-469A-93AB-DF81484012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VEIC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Dent</dc:creator>
  <cp:keywords/>
  <dc:description/>
  <cp:lastModifiedBy>Keith Cronin</cp:lastModifiedBy>
  <cp:revision>97</cp:revision>
  <dcterms:created xsi:type="dcterms:W3CDTF">2024-12-17T10:27:00Z</dcterms:created>
  <dcterms:modified xsi:type="dcterms:W3CDTF">2026-06-18T16:16:57Z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0x0101009A88D4800D0BBA4AA46DCDF84FAC0D03</vt:lpwstr>
  </property>
  <property fmtid="{D5CDD505-2E9C-101B-9397-08002B2CF9AE}" pid="3" name="MediaServiceImageTags">
    <vt:lpwstr/>
  </property>
  <property fmtid="{D5CDD505-2E9C-101B-9397-08002B2CF9AE}" pid="4" name="Services">
    <vt:lpwstr/>
  </property>
  <property fmtid="{D5CDD505-2E9C-101B-9397-08002B2CF9AE}" pid="5" name="d880bb5e637949d8926de21d40ce11da">
    <vt:lpwstr/>
  </property>
  <property fmtid="{D5CDD505-2E9C-101B-9397-08002B2CF9AE}" pid="6" name="g100cfdbb7ab4896bcefb0d4d6ac2282">
    <vt:lpwstr/>
  </property>
  <property fmtid="{D5CDD505-2E9C-101B-9397-08002B2CF9AE}" pid="7" name="Technologies">
    <vt:lpwstr/>
  </property>
  <property fmtid="{D5CDD505-2E9C-101B-9397-08002B2CF9AE}" pid="8" name="_dlc_DocIdItemGuid">
    <vt:lpwstr>f6bd83ea-34df-45bd-83e4-3090fe34bf1c</vt:lpwstr>
  </property>
</Properties>
</file>