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9596" w14:textId="77777777"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Illinois Energy Efficiency Stakeholder Advisory Group:</w:t>
      </w:r>
    </w:p>
    <w:p w14:paraId="200039F9" w14:textId="064D242E" w:rsidR="00C408C5" w:rsidRDefault="00767253" w:rsidP="00995F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Process Guidance</w:t>
      </w:r>
      <w:r w:rsidR="00087ACA">
        <w:rPr>
          <w:rFonts w:ascii="Times New Roman" w:hAnsi="Times New Roman" w:cs="Times New Roman"/>
          <w:b/>
          <w:sz w:val="26"/>
          <w:szCs w:val="26"/>
        </w:rPr>
        <w:t xml:space="preserve"> – </w:t>
      </w:r>
      <w:r w:rsidR="00F46DF5">
        <w:rPr>
          <w:rFonts w:ascii="Times New Roman" w:hAnsi="Times New Roman" w:cs="Times New Roman"/>
          <w:b/>
          <w:sz w:val="26"/>
          <w:szCs w:val="26"/>
        </w:rPr>
        <w:t>202</w:t>
      </w:r>
      <w:ins w:id="0" w:author="Celia Johnson" w:date="2025-04-28T13:53:00Z" w16du:dateUtc="2025-04-28T18:53:00Z">
        <w:r w:rsidR="00A5388E">
          <w:rPr>
            <w:rFonts w:ascii="Times New Roman" w:hAnsi="Times New Roman" w:cs="Times New Roman"/>
            <w:b/>
            <w:sz w:val="26"/>
            <w:szCs w:val="26"/>
          </w:rPr>
          <w:t>5</w:t>
        </w:r>
      </w:ins>
      <w:del w:id="1" w:author="Celia Johnson" w:date="2025-04-28T13:53:00Z" w16du:dateUtc="2025-04-28T18:53:00Z">
        <w:r w:rsidR="00F46DF5" w:rsidDel="00A5388E">
          <w:rPr>
            <w:rFonts w:ascii="Times New Roman" w:hAnsi="Times New Roman" w:cs="Times New Roman"/>
            <w:b/>
            <w:sz w:val="26"/>
            <w:szCs w:val="26"/>
          </w:rPr>
          <w:delText>4</w:delText>
        </w:r>
      </w:del>
      <w:r w:rsidR="00F46DF5">
        <w:rPr>
          <w:rFonts w:ascii="Times New Roman" w:hAnsi="Times New Roman" w:cs="Times New Roman"/>
          <w:b/>
          <w:sz w:val="26"/>
          <w:szCs w:val="26"/>
        </w:rPr>
        <w:t xml:space="preserve"> </w:t>
      </w:r>
      <w:r w:rsidR="00087ACA">
        <w:rPr>
          <w:rFonts w:ascii="Times New Roman" w:hAnsi="Times New Roman" w:cs="Times New Roman"/>
          <w:b/>
          <w:sz w:val="26"/>
          <w:szCs w:val="26"/>
        </w:rPr>
        <w:t>Update</w:t>
      </w:r>
    </w:p>
    <w:p w14:paraId="38B91728" w14:textId="50F1D61F" w:rsidR="0045208D" w:rsidRDefault="0045208D" w:rsidP="00995FB6">
      <w:pPr>
        <w:spacing w:after="0" w:line="240" w:lineRule="auto"/>
        <w:jc w:val="center"/>
        <w:rPr>
          <w:rFonts w:ascii="Times New Roman" w:hAnsi="Times New Roman" w:cs="Times New Roman"/>
          <w:b/>
          <w:sz w:val="26"/>
          <w:szCs w:val="26"/>
        </w:rPr>
      </w:pPr>
      <w:del w:id="2" w:author="Celia Johnson" w:date="2025-04-28T13:53:00Z" w16du:dateUtc="2025-04-28T18:53:00Z">
        <w:r w:rsidDel="00A5388E">
          <w:rPr>
            <w:rFonts w:ascii="Times New Roman" w:hAnsi="Times New Roman" w:cs="Times New Roman"/>
            <w:b/>
            <w:sz w:val="26"/>
            <w:szCs w:val="26"/>
          </w:rPr>
          <w:delText xml:space="preserve">Final </w:delText>
        </w:r>
      </w:del>
      <w:ins w:id="3" w:author="Celia Johnson" w:date="2025-04-28T13:53:00Z" w16du:dateUtc="2025-04-28T18:53:00Z">
        <w:r w:rsidR="00A5388E">
          <w:rPr>
            <w:rFonts w:ascii="Times New Roman" w:hAnsi="Times New Roman" w:cs="Times New Roman"/>
            <w:b/>
            <w:sz w:val="26"/>
            <w:szCs w:val="26"/>
          </w:rPr>
          <w:t xml:space="preserve">Redline Draft </w:t>
        </w:r>
      </w:ins>
      <w:del w:id="4" w:author="Celia Johnson" w:date="2025-04-28T13:53:00Z" w16du:dateUtc="2025-04-28T18:53:00Z">
        <w:r w:rsidDel="00A5388E">
          <w:rPr>
            <w:rFonts w:ascii="Times New Roman" w:hAnsi="Times New Roman" w:cs="Times New Roman"/>
            <w:b/>
            <w:sz w:val="26"/>
            <w:szCs w:val="26"/>
          </w:rPr>
          <w:delText>(2/29/2024)</w:delText>
        </w:r>
      </w:del>
      <w:ins w:id="5" w:author="Celia Johnson" w:date="2025-04-28T13:53:00Z" w16du:dateUtc="2025-04-28T18:53:00Z">
        <w:r w:rsidR="00A5388E">
          <w:rPr>
            <w:rFonts w:ascii="Times New Roman" w:hAnsi="Times New Roman" w:cs="Times New Roman"/>
            <w:b/>
            <w:sz w:val="26"/>
            <w:szCs w:val="26"/>
          </w:rPr>
          <w:t>(</w:t>
        </w:r>
      </w:ins>
      <w:ins w:id="6" w:author="Celia Johnson" w:date="2025-05-07T06:57:00Z" w16du:dateUtc="2025-05-07T11:57:00Z">
        <w:r w:rsidR="004A0690">
          <w:rPr>
            <w:rFonts w:ascii="Times New Roman" w:hAnsi="Times New Roman" w:cs="Times New Roman"/>
            <w:b/>
            <w:sz w:val="26"/>
            <w:szCs w:val="26"/>
          </w:rPr>
          <w:t>5</w:t>
        </w:r>
      </w:ins>
      <w:ins w:id="7" w:author="Celia Johnson" w:date="2025-04-28T13:53:00Z" w16du:dateUtc="2025-04-28T18:53:00Z">
        <w:r w:rsidR="00A5388E">
          <w:rPr>
            <w:rFonts w:ascii="Times New Roman" w:hAnsi="Times New Roman" w:cs="Times New Roman"/>
            <w:b/>
            <w:sz w:val="26"/>
            <w:szCs w:val="26"/>
          </w:rPr>
          <w:t>/</w:t>
        </w:r>
      </w:ins>
      <w:ins w:id="8" w:author="Celia Johnson" w:date="2025-05-07T06:57:00Z" w16du:dateUtc="2025-05-07T11:57:00Z">
        <w:r w:rsidR="004A0690">
          <w:rPr>
            <w:rFonts w:ascii="Times New Roman" w:hAnsi="Times New Roman" w:cs="Times New Roman"/>
            <w:b/>
            <w:sz w:val="26"/>
            <w:szCs w:val="26"/>
          </w:rPr>
          <w:t>6</w:t>
        </w:r>
      </w:ins>
      <w:ins w:id="9" w:author="Celia Johnson" w:date="2025-04-28T13:53:00Z" w16du:dateUtc="2025-04-28T18:53:00Z">
        <w:r w:rsidR="00A5388E">
          <w:rPr>
            <w:rFonts w:ascii="Times New Roman" w:hAnsi="Times New Roman" w:cs="Times New Roman"/>
            <w:b/>
            <w:sz w:val="26"/>
            <w:szCs w:val="26"/>
          </w:rPr>
          <w:t>/2025)</w:t>
        </w:r>
      </w:ins>
    </w:p>
    <w:p w14:paraId="6707B86F" w14:textId="77777777" w:rsidR="0045208D" w:rsidRDefault="0045208D" w:rsidP="0045208D">
      <w:pPr>
        <w:pStyle w:val="ListParagraph"/>
        <w:spacing w:after="0" w:line="240" w:lineRule="auto"/>
        <w:ind w:left="360"/>
        <w:rPr>
          <w:rFonts w:ascii="Times New Roman" w:hAnsi="Times New Roman" w:cs="Times New Roman"/>
          <w:b/>
          <w:sz w:val="24"/>
          <w:szCs w:val="24"/>
        </w:rPr>
      </w:pPr>
    </w:p>
    <w:p w14:paraId="3B572BC1" w14:textId="0B9ED2C0"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1A365B10" w14:textId="77777777" w:rsidR="00C408C5" w:rsidRDefault="00C408C5">
      <w:pPr>
        <w:pStyle w:val="ListParagraph"/>
        <w:spacing w:after="0" w:line="240" w:lineRule="auto"/>
        <w:ind w:left="360"/>
        <w:rPr>
          <w:rFonts w:ascii="Times New Roman" w:hAnsi="Times New Roman" w:cs="Times New Roman"/>
          <w:b/>
          <w:sz w:val="24"/>
          <w:szCs w:val="24"/>
          <w:u w:val="single"/>
        </w:rPr>
      </w:pPr>
    </w:p>
    <w:p w14:paraId="32504762" w14:textId="651F6EF6"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Since 2008, </w:t>
      </w:r>
      <w:ins w:id="10" w:author="Celia Johnson" w:date="2025-04-28T14:01:00Z" w16du:dateUtc="2025-04-28T19:01:00Z">
        <w:r w:rsidR="008C0125">
          <w:rPr>
            <w:rFonts w:ascii="Times New Roman" w:hAnsi="Times New Roman" w:cs="Times New Roman"/>
            <w:sz w:val="24"/>
            <w:szCs w:val="24"/>
          </w:rPr>
          <w:t>the Illinois Energy Efficiency Stakehold</w:t>
        </w:r>
      </w:ins>
      <w:ins w:id="11" w:author="Celia Johnson" w:date="2025-04-28T14:02:00Z" w16du:dateUtc="2025-04-28T19:02:00Z">
        <w:r w:rsidR="008C0125">
          <w:rPr>
            <w:rFonts w:ascii="Times New Roman" w:hAnsi="Times New Roman" w:cs="Times New Roman"/>
            <w:sz w:val="24"/>
            <w:szCs w:val="24"/>
          </w:rPr>
          <w:t>er Advisory Group (</w:t>
        </w:r>
      </w:ins>
      <w:r>
        <w:rPr>
          <w:rFonts w:ascii="Times New Roman" w:hAnsi="Times New Roman" w:cs="Times New Roman"/>
          <w:sz w:val="24"/>
          <w:szCs w:val="24"/>
        </w:rPr>
        <w:t>SAG</w:t>
      </w:r>
      <w:ins w:id="12" w:author="Celia Johnson" w:date="2025-04-28T14:02:00Z" w16du:dateUtc="2025-04-28T19:02:00Z">
        <w:r w:rsidR="008C0125">
          <w:rPr>
            <w:rFonts w:ascii="Times New Roman" w:hAnsi="Times New Roman" w:cs="Times New Roman"/>
            <w:sz w:val="24"/>
            <w:szCs w:val="24"/>
          </w:rPr>
          <w:t>)</w:t>
        </w:r>
      </w:ins>
      <w:r>
        <w:rPr>
          <w:rFonts w:ascii="Times New Roman" w:hAnsi="Times New Roman" w:cs="Times New Roman"/>
          <w:sz w:val="24"/>
          <w:szCs w:val="24"/>
        </w:rPr>
        <w:t xml:space="preserve"> has provided a venue for utilities and stakeholders to work together to discuss a variety of policy and technical issues and reach consensus on directives from the Illinois Commerce Commission (ICC or Commission). Program Administrators and stakeholders have achieved many successes throughout this process. SAG is a forum that allows parties to provide early and ongoing input on energy efficiency programs, express different opinions, better understand the opinions of others, and foster collaboration and consensus, where possible and appropriate.</w:t>
      </w:r>
    </w:p>
    <w:p w14:paraId="4CCF5AE2" w14:textId="77777777" w:rsidR="00C408C5" w:rsidRDefault="00C408C5">
      <w:pPr>
        <w:spacing w:after="0" w:line="240" w:lineRule="auto"/>
        <w:rPr>
          <w:rFonts w:ascii="Times New Roman" w:hAnsi="Times New Roman" w:cs="Times New Roman"/>
          <w:b/>
          <w:sz w:val="24"/>
          <w:szCs w:val="24"/>
          <w:u w:val="single"/>
        </w:rPr>
      </w:pPr>
    </w:p>
    <w:p w14:paraId="206C4EFC" w14:textId="042BEFEE" w:rsidR="007057A2" w:rsidDel="00940ACD" w:rsidRDefault="00767253" w:rsidP="007057A2">
      <w:pPr>
        <w:spacing w:after="0" w:line="240" w:lineRule="auto"/>
        <w:ind w:left="360"/>
        <w:rPr>
          <w:del w:id="13" w:author="Celia Johnson" w:date="2025-04-28T13:54:00Z" w16du:dateUtc="2025-04-28T18:54:00Z"/>
          <w:rFonts w:ascii="Times New Roman" w:hAnsi="Times New Roman" w:cs="Times New Roman"/>
          <w:sz w:val="24"/>
          <w:szCs w:val="24"/>
        </w:rPr>
      </w:pPr>
      <w:del w:id="14" w:author="Celia Johnson" w:date="2025-04-28T13:54:00Z" w16du:dateUtc="2025-04-28T18:54:00Z">
        <w:r w:rsidDel="00940ACD">
          <w:rPr>
            <w:rFonts w:ascii="Times New Roman" w:hAnsi="Times New Roman" w:cs="Times New Roman"/>
            <w:sz w:val="24"/>
            <w:szCs w:val="24"/>
          </w:rPr>
          <w:delText xml:space="preserve">The </w:delText>
        </w:r>
      </w:del>
      <w:del w:id="15" w:author="Celia Johnson" w:date="2025-04-28T13:53:00Z" w16du:dateUtc="2025-04-28T18:53:00Z">
        <w:r w:rsidR="00100CF1" w:rsidDel="001D4E1A">
          <w:rPr>
            <w:rFonts w:ascii="Times New Roman" w:hAnsi="Times New Roman" w:cs="Times New Roman"/>
            <w:sz w:val="24"/>
            <w:szCs w:val="24"/>
          </w:rPr>
          <w:delText>2022-2025</w:delText>
        </w:r>
      </w:del>
      <w:del w:id="16" w:author="Celia Johnson" w:date="2025-04-28T13:54:00Z" w16du:dateUtc="2025-04-28T18:54:00Z">
        <w:r w:rsidR="00100CF1" w:rsidDel="00940ACD">
          <w:rPr>
            <w:rFonts w:ascii="Times New Roman" w:hAnsi="Times New Roman" w:cs="Times New Roman"/>
            <w:sz w:val="24"/>
            <w:szCs w:val="24"/>
          </w:rPr>
          <w:delText xml:space="preserve"> </w:delText>
        </w:r>
        <w:r w:rsidDel="00940ACD">
          <w:rPr>
            <w:rFonts w:ascii="Times New Roman" w:hAnsi="Times New Roman" w:cs="Times New Roman"/>
            <w:sz w:val="24"/>
            <w:szCs w:val="24"/>
          </w:rPr>
          <w:delText xml:space="preserve">utility Energy Efficiency Plans (EE Plans) that were filed for approval with the Commission in </w:delText>
        </w:r>
        <w:r w:rsidR="00D256E8" w:rsidDel="001D4E1A">
          <w:rPr>
            <w:rFonts w:ascii="Times New Roman" w:hAnsi="Times New Roman" w:cs="Times New Roman"/>
            <w:sz w:val="24"/>
            <w:szCs w:val="24"/>
          </w:rPr>
          <w:delText>March 2020</w:delText>
        </w:r>
        <w:r w:rsidDel="00940ACD">
          <w:rPr>
            <w:rFonts w:ascii="Times New Roman" w:hAnsi="Times New Roman" w:cs="Times New Roman"/>
            <w:sz w:val="24"/>
            <w:szCs w:val="24"/>
          </w:rPr>
          <w:delText xml:space="preserve"> represent the </w:delText>
        </w:r>
      </w:del>
      <w:del w:id="17" w:author="Celia Johnson" w:date="2025-04-28T13:53:00Z" w16du:dateUtc="2025-04-28T18:53:00Z">
        <w:r w:rsidR="00D256E8" w:rsidDel="001D4E1A">
          <w:rPr>
            <w:rFonts w:ascii="Times New Roman" w:hAnsi="Times New Roman" w:cs="Times New Roman"/>
            <w:sz w:val="24"/>
            <w:szCs w:val="24"/>
          </w:rPr>
          <w:delText>sixth</w:delText>
        </w:r>
        <w:r w:rsidDel="001D4E1A">
          <w:rPr>
            <w:rFonts w:ascii="Times New Roman" w:hAnsi="Times New Roman" w:cs="Times New Roman"/>
            <w:sz w:val="24"/>
            <w:szCs w:val="24"/>
          </w:rPr>
          <w:delText xml:space="preserve"> </w:delText>
        </w:r>
      </w:del>
      <w:del w:id="18" w:author="Celia Johnson" w:date="2025-04-28T13:54:00Z" w16du:dateUtc="2025-04-28T18:54:00Z">
        <w:r w:rsidDel="00940ACD">
          <w:rPr>
            <w:rFonts w:ascii="Times New Roman" w:hAnsi="Times New Roman" w:cs="Times New Roman"/>
            <w:sz w:val="24"/>
            <w:szCs w:val="24"/>
          </w:rPr>
          <w:delText xml:space="preserve">EE Plan filing for electric utility (ComEd), and electric and gas utility (Ameren Illinois), and the </w:delText>
        </w:r>
        <w:r w:rsidR="00D256E8" w:rsidDel="00940ACD">
          <w:rPr>
            <w:rFonts w:ascii="Times New Roman" w:hAnsi="Times New Roman" w:cs="Times New Roman"/>
            <w:sz w:val="24"/>
            <w:szCs w:val="24"/>
          </w:rPr>
          <w:delText>fifth</w:delText>
        </w:r>
        <w:r w:rsidDel="00940ACD">
          <w:rPr>
            <w:rFonts w:ascii="Times New Roman" w:hAnsi="Times New Roman" w:cs="Times New Roman"/>
            <w:sz w:val="24"/>
            <w:szCs w:val="24"/>
          </w:rPr>
          <w:delText xml:space="preserve"> EE Plan filings for gas utilities (Nicor Gas, Peoples Gas-North Shore Gas). </w:delText>
        </w:r>
        <w:r w:rsidR="00E53489" w:rsidDel="00940ACD">
          <w:rPr>
            <w:rFonts w:ascii="Times New Roman" w:hAnsi="Times New Roman" w:cs="Times New Roman"/>
            <w:sz w:val="24"/>
            <w:szCs w:val="24"/>
          </w:rPr>
          <w:delText xml:space="preserve">The </w:delText>
        </w:r>
        <w:r w:rsidR="0029291E" w:rsidDel="00940ACD">
          <w:rPr>
            <w:rFonts w:ascii="Times New Roman" w:hAnsi="Times New Roman" w:cs="Times New Roman"/>
            <w:sz w:val="24"/>
            <w:szCs w:val="24"/>
          </w:rPr>
          <w:delText xml:space="preserve">2020 </w:delText>
        </w:r>
        <w:r w:rsidR="00E53489" w:rsidDel="00940ACD">
          <w:rPr>
            <w:rFonts w:ascii="Times New Roman" w:hAnsi="Times New Roman" w:cs="Times New Roman"/>
            <w:sz w:val="24"/>
            <w:szCs w:val="24"/>
          </w:rPr>
          <w:delText xml:space="preserve">SAG Portfolio Planning Process resulted in consensus agreement between individual utilities and non-financially interested stakeholders prior to EE Plan filings. </w:delText>
        </w:r>
        <w:r w:rsidDel="00940ACD">
          <w:rPr>
            <w:rFonts w:ascii="Times New Roman" w:hAnsi="Times New Roman" w:cs="Times New Roman"/>
            <w:sz w:val="24"/>
            <w:szCs w:val="24"/>
          </w:rPr>
          <w:delText xml:space="preserve">EE Plans were approved by the Commission in </w:delText>
        </w:r>
        <w:r w:rsidR="00D256E8" w:rsidDel="00940ACD">
          <w:rPr>
            <w:rFonts w:ascii="Times New Roman" w:hAnsi="Times New Roman" w:cs="Times New Roman"/>
            <w:sz w:val="24"/>
            <w:szCs w:val="24"/>
          </w:rPr>
          <w:delText>summer 2020</w:delText>
        </w:r>
        <w:r w:rsidDel="00940ACD">
          <w:rPr>
            <w:rFonts w:ascii="Times New Roman" w:hAnsi="Times New Roman" w:cs="Times New Roman"/>
            <w:sz w:val="24"/>
            <w:szCs w:val="24"/>
          </w:rPr>
          <w:delText xml:space="preserve">. </w:delText>
        </w:r>
        <w:r w:rsidR="00100CF1" w:rsidDel="00940ACD">
          <w:rPr>
            <w:rFonts w:ascii="Times New Roman" w:hAnsi="Times New Roman" w:cs="Times New Roman"/>
            <w:sz w:val="24"/>
            <w:szCs w:val="24"/>
          </w:rPr>
          <w:delText>Following passage of the Climate and Equitable Jobs Act (CEJA) in September 2021, necessary changes were incorporated for electric energy efficiency</w:delText>
        </w:r>
        <w:r w:rsidR="00CF705E" w:rsidDel="00940ACD">
          <w:rPr>
            <w:rFonts w:ascii="Times New Roman" w:hAnsi="Times New Roman" w:cs="Times New Roman"/>
            <w:sz w:val="24"/>
            <w:szCs w:val="24"/>
          </w:rPr>
          <w:delText xml:space="preserve"> plans by Ameren Illinois and ComEd, including updating stipulated agreements with non-financially interested stakeholders.</w:delText>
        </w:r>
        <w:r w:rsidR="00100CF1" w:rsidDel="00940ACD">
          <w:rPr>
            <w:rFonts w:ascii="Times New Roman" w:hAnsi="Times New Roman" w:cs="Times New Roman"/>
            <w:sz w:val="24"/>
            <w:szCs w:val="24"/>
          </w:rPr>
          <w:delText xml:space="preserve"> </w:delText>
        </w:r>
        <w:r w:rsidR="002F78B2" w:rsidDel="00940ACD">
          <w:rPr>
            <w:rFonts w:ascii="Times New Roman" w:hAnsi="Times New Roman" w:cs="Times New Roman"/>
            <w:sz w:val="24"/>
            <w:szCs w:val="24"/>
          </w:rPr>
          <w:delText>In 2024, SAG will focus on</w:delText>
        </w:r>
        <w:r w:rsidR="0029291E" w:rsidDel="00940ACD">
          <w:rPr>
            <w:rFonts w:ascii="Times New Roman" w:hAnsi="Times New Roman" w:cs="Times New Roman"/>
            <w:sz w:val="24"/>
            <w:szCs w:val="24"/>
          </w:rPr>
          <w:delText xml:space="preserve"> </w:delText>
        </w:r>
        <w:r w:rsidR="000B0722" w:rsidDel="00940ACD">
          <w:rPr>
            <w:rFonts w:ascii="Times New Roman" w:hAnsi="Times New Roman" w:cs="Times New Roman"/>
            <w:sz w:val="24"/>
            <w:szCs w:val="24"/>
          </w:rPr>
          <w:delText xml:space="preserve">the </w:delText>
        </w:r>
        <w:r w:rsidR="0029291E" w:rsidDel="00940ACD">
          <w:rPr>
            <w:rFonts w:ascii="Times New Roman" w:hAnsi="Times New Roman" w:cs="Times New Roman"/>
            <w:sz w:val="24"/>
            <w:szCs w:val="24"/>
          </w:rPr>
          <w:delText xml:space="preserve">SAG Portfolio Planning Process, </w:delText>
        </w:r>
        <w:r w:rsidR="00D6531D" w:rsidDel="00940ACD">
          <w:rPr>
            <w:rFonts w:ascii="Times New Roman" w:eastAsia="Times New Roman" w:hAnsi="Times New Roman" w:cs="Times New Roman"/>
            <w:sz w:val="24"/>
            <w:szCs w:val="24"/>
          </w:rPr>
          <w:delText>with the goal of reaching</w:delText>
        </w:r>
        <w:r w:rsidR="00D6531D" w:rsidRPr="00864724" w:rsidDel="00940ACD">
          <w:rPr>
            <w:rFonts w:ascii="Times New Roman" w:eastAsia="Times New Roman" w:hAnsi="Times New Roman" w:cs="Times New Roman"/>
            <w:sz w:val="24"/>
            <w:szCs w:val="24"/>
          </w:rPr>
          <w:delText xml:space="preserve"> consensus on </w:delText>
        </w:r>
        <w:r w:rsidR="00D6531D" w:rsidDel="00940ACD">
          <w:rPr>
            <w:rFonts w:ascii="Times New Roman" w:eastAsia="Times New Roman" w:hAnsi="Times New Roman" w:cs="Times New Roman"/>
            <w:sz w:val="24"/>
            <w:szCs w:val="24"/>
          </w:rPr>
          <w:delText>2026-2029 individual utility EE Plans</w:delText>
        </w:r>
        <w:r w:rsidR="00D6531D" w:rsidRPr="00864724" w:rsidDel="00940ACD">
          <w:rPr>
            <w:rFonts w:ascii="Times New Roman" w:eastAsia="Times New Roman" w:hAnsi="Times New Roman" w:cs="Times New Roman"/>
            <w:sz w:val="24"/>
            <w:szCs w:val="24"/>
          </w:rPr>
          <w:delText xml:space="preserve"> </w:delText>
        </w:r>
        <w:r w:rsidR="00D6531D" w:rsidDel="00940ACD">
          <w:rPr>
            <w:rFonts w:ascii="Times New Roman" w:eastAsia="Times New Roman" w:hAnsi="Times New Roman" w:cs="Times New Roman"/>
            <w:sz w:val="24"/>
            <w:szCs w:val="24"/>
          </w:rPr>
          <w:delText xml:space="preserve">for </w:delText>
        </w:r>
        <w:r w:rsidR="00D6531D" w:rsidRPr="00864724" w:rsidDel="00940ACD">
          <w:rPr>
            <w:rFonts w:ascii="Times New Roman" w:eastAsia="Times New Roman" w:hAnsi="Times New Roman" w:cs="Times New Roman"/>
            <w:sz w:val="24"/>
            <w:szCs w:val="24"/>
          </w:rPr>
          <w:delText xml:space="preserve">Ameren Illinois, ComEd, Nicor Gas, Peoples Gas </w:delText>
        </w:r>
        <w:r w:rsidR="00D6531D" w:rsidDel="00940ACD">
          <w:rPr>
            <w:rFonts w:ascii="Times New Roman" w:eastAsia="Times New Roman" w:hAnsi="Times New Roman" w:cs="Times New Roman"/>
            <w:sz w:val="24"/>
            <w:szCs w:val="24"/>
          </w:rPr>
          <w:delText>and</w:delText>
        </w:r>
        <w:r w:rsidR="00D6531D" w:rsidRPr="00864724" w:rsidDel="00940ACD">
          <w:rPr>
            <w:rFonts w:ascii="Times New Roman" w:eastAsia="Times New Roman" w:hAnsi="Times New Roman" w:cs="Times New Roman"/>
            <w:sz w:val="24"/>
            <w:szCs w:val="24"/>
          </w:rPr>
          <w:delText xml:space="preserve"> North Shore Gas</w:delText>
        </w:r>
        <w:r w:rsidR="00D6531D" w:rsidDel="00940ACD">
          <w:rPr>
            <w:rFonts w:ascii="Times New Roman" w:eastAsia="Times New Roman" w:hAnsi="Times New Roman" w:cs="Times New Roman"/>
            <w:sz w:val="24"/>
            <w:szCs w:val="24"/>
          </w:rPr>
          <w:delText>,</w:delText>
        </w:r>
        <w:r w:rsidR="00D6531D" w:rsidRPr="00864724" w:rsidDel="00940ACD">
          <w:rPr>
            <w:rFonts w:ascii="Times New Roman" w:eastAsia="Times New Roman" w:hAnsi="Times New Roman" w:cs="Times New Roman"/>
            <w:sz w:val="24"/>
            <w:szCs w:val="24"/>
          </w:rPr>
          <w:delText xml:space="preserve"> prior to</w:delText>
        </w:r>
        <w:r w:rsidR="00D6531D" w:rsidDel="00940ACD">
          <w:rPr>
            <w:rFonts w:ascii="Times New Roman" w:eastAsia="Times New Roman" w:hAnsi="Times New Roman" w:cs="Times New Roman"/>
            <w:sz w:val="24"/>
            <w:szCs w:val="24"/>
          </w:rPr>
          <w:delText xml:space="preserve"> each </w:delText>
        </w:r>
        <w:r w:rsidR="00D6531D" w:rsidRPr="00864724" w:rsidDel="00940ACD">
          <w:rPr>
            <w:rFonts w:ascii="Times New Roman" w:eastAsia="Times New Roman" w:hAnsi="Times New Roman" w:cs="Times New Roman"/>
            <w:sz w:val="24"/>
            <w:szCs w:val="24"/>
          </w:rPr>
          <w:delText>utilit</w:delText>
        </w:r>
        <w:r w:rsidR="00D6531D" w:rsidDel="00940ACD">
          <w:rPr>
            <w:rFonts w:ascii="Times New Roman" w:eastAsia="Times New Roman" w:hAnsi="Times New Roman" w:cs="Times New Roman"/>
            <w:sz w:val="24"/>
            <w:szCs w:val="24"/>
          </w:rPr>
          <w:delText>y</w:delText>
        </w:r>
        <w:r w:rsidR="00D6531D" w:rsidRPr="00864724" w:rsidDel="00940ACD">
          <w:rPr>
            <w:rFonts w:ascii="Times New Roman" w:eastAsia="Times New Roman" w:hAnsi="Times New Roman" w:cs="Times New Roman"/>
            <w:sz w:val="24"/>
            <w:szCs w:val="24"/>
          </w:rPr>
          <w:delText xml:space="preserve"> </w:delText>
        </w:r>
        <w:r w:rsidR="00D6531D" w:rsidDel="00940ACD">
          <w:rPr>
            <w:rFonts w:ascii="Times New Roman" w:eastAsia="Times New Roman" w:hAnsi="Times New Roman" w:cs="Times New Roman"/>
            <w:sz w:val="24"/>
            <w:szCs w:val="24"/>
          </w:rPr>
          <w:delText>filing an EE Plan</w:delText>
        </w:r>
        <w:r w:rsidR="00D6531D" w:rsidRPr="00864724" w:rsidDel="00940ACD">
          <w:rPr>
            <w:rFonts w:ascii="Times New Roman" w:eastAsia="Times New Roman" w:hAnsi="Times New Roman" w:cs="Times New Roman"/>
            <w:sz w:val="24"/>
            <w:szCs w:val="24"/>
          </w:rPr>
          <w:delText xml:space="preserve"> with the </w:delText>
        </w:r>
        <w:r w:rsidR="00D6531D" w:rsidDel="00940ACD">
          <w:rPr>
            <w:rFonts w:ascii="Times New Roman" w:eastAsia="Times New Roman" w:hAnsi="Times New Roman" w:cs="Times New Roman"/>
            <w:sz w:val="24"/>
            <w:szCs w:val="24"/>
          </w:rPr>
          <w:delText>Commission</w:delText>
        </w:r>
        <w:r w:rsidR="00D6531D" w:rsidRPr="00864724" w:rsidDel="00940ACD">
          <w:rPr>
            <w:rFonts w:ascii="Times New Roman" w:eastAsia="Times New Roman" w:hAnsi="Times New Roman" w:cs="Times New Roman"/>
            <w:sz w:val="24"/>
            <w:szCs w:val="24"/>
          </w:rPr>
          <w:delText xml:space="preserve"> for approval</w:delText>
        </w:r>
        <w:r w:rsidR="00D6531D" w:rsidDel="00940ACD">
          <w:rPr>
            <w:rFonts w:ascii="Times New Roman" w:eastAsia="Times New Roman" w:hAnsi="Times New Roman" w:cs="Times New Roman"/>
            <w:sz w:val="24"/>
            <w:szCs w:val="24"/>
          </w:rPr>
          <w:delText xml:space="preserve"> by March 1, 2025</w:delText>
        </w:r>
        <w:r w:rsidR="008D07BA" w:rsidDel="00940ACD">
          <w:rPr>
            <w:rFonts w:ascii="Times New Roman" w:eastAsia="Times New Roman" w:hAnsi="Times New Roman" w:cs="Times New Roman"/>
            <w:sz w:val="24"/>
            <w:szCs w:val="24"/>
          </w:rPr>
          <w:delText>.</w:delText>
        </w:r>
      </w:del>
    </w:p>
    <w:p w14:paraId="76EBD931" w14:textId="77777777" w:rsidR="00C408C5" w:rsidRDefault="00C408C5">
      <w:pPr>
        <w:spacing w:after="0" w:line="240" w:lineRule="auto"/>
        <w:rPr>
          <w:rFonts w:ascii="Times New Roman" w:hAnsi="Times New Roman" w:cs="Times New Roman"/>
          <w:sz w:val="24"/>
          <w:szCs w:val="24"/>
        </w:rPr>
      </w:pPr>
    </w:p>
    <w:p w14:paraId="50F81B3F"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Objective</w:t>
      </w:r>
    </w:p>
    <w:p w14:paraId="593A0FD6" w14:textId="77777777" w:rsidR="00C408C5" w:rsidRDefault="00C408C5">
      <w:pPr>
        <w:spacing w:after="0" w:line="240" w:lineRule="auto"/>
        <w:rPr>
          <w:rFonts w:ascii="Times New Roman" w:hAnsi="Times New Roman" w:cs="Times New Roman"/>
          <w:sz w:val="24"/>
          <w:szCs w:val="24"/>
        </w:rPr>
      </w:pPr>
    </w:p>
    <w:p w14:paraId="237E5751" w14:textId="000E8543" w:rsidR="00C408C5" w:rsidRDefault="009417CA">
      <w:pPr>
        <w:spacing w:after="0" w:line="240" w:lineRule="auto"/>
        <w:ind w:left="360"/>
        <w:rPr>
          <w:rFonts w:ascii="Times New Roman" w:hAnsi="Times New Roman" w:cs="Times New Roman"/>
          <w:sz w:val="24"/>
          <w:szCs w:val="24"/>
        </w:rPr>
      </w:pPr>
      <w:ins w:id="19" w:author="Celia Johnson" w:date="2025-04-28T15:11:00Z" w16du:dateUtc="2025-04-28T20:11:00Z">
        <w:r>
          <w:rPr>
            <w:rFonts w:ascii="Times New Roman" w:hAnsi="Times New Roman" w:cs="Times New Roman"/>
            <w:sz w:val="24"/>
            <w:szCs w:val="24"/>
          </w:rPr>
          <w:t xml:space="preserve">The SAG Facilitator requests </w:t>
        </w:r>
      </w:ins>
      <w:r w:rsidR="00767253">
        <w:rPr>
          <w:rFonts w:ascii="Times New Roman" w:hAnsi="Times New Roman" w:cs="Times New Roman"/>
          <w:sz w:val="24"/>
          <w:szCs w:val="24"/>
        </w:rPr>
        <w:t xml:space="preserve">SAG participants </w:t>
      </w:r>
      <w:del w:id="20" w:author="Celia Johnson" w:date="2025-04-28T15:11:00Z" w16du:dateUtc="2025-04-28T20:11:00Z">
        <w:r w:rsidR="00767253" w:rsidDel="009417CA">
          <w:rPr>
            <w:rFonts w:ascii="Times New Roman" w:hAnsi="Times New Roman" w:cs="Times New Roman"/>
            <w:sz w:val="24"/>
            <w:szCs w:val="24"/>
          </w:rPr>
          <w:delText xml:space="preserve">will seek to </w:delText>
        </w:r>
      </w:del>
      <w:r w:rsidR="00767253">
        <w:rPr>
          <w:rFonts w:ascii="Times New Roman" w:hAnsi="Times New Roman" w:cs="Times New Roman"/>
          <w:sz w:val="24"/>
          <w:szCs w:val="24"/>
        </w:rPr>
        <w:t xml:space="preserve">follow the guiding principles, process rules, and roles and responsibilities described in this Process Guidance document, to foster </w:t>
      </w:r>
      <w:del w:id="21" w:author="Celia Johnson" w:date="2025-04-28T15:11:00Z" w16du:dateUtc="2025-04-28T20:11:00Z">
        <w:r w:rsidR="00767253" w:rsidDel="008759D9">
          <w:rPr>
            <w:rFonts w:ascii="Times New Roman" w:hAnsi="Times New Roman" w:cs="Times New Roman"/>
            <w:sz w:val="24"/>
            <w:szCs w:val="24"/>
          </w:rPr>
          <w:delText xml:space="preserve">communication </w:delText>
        </w:r>
      </w:del>
      <w:ins w:id="22" w:author="Celia Johnson" w:date="2025-04-28T15:11:00Z" w16du:dateUtc="2025-04-28T20:11:00Z">
        <w:r w:rsidR="008759D9">
          <w:rPr>
            <w:rFonts w:ascii="Times New Roman" w:hAnsi="Times New Roman" w:cs="Times New Roman"/>
            <w:sz w:val="24"/>
            <w:szCs w:val="24"/>
          </w:rPr>
          <w:t xml:space="preserve">collaboration </w:t>
        </w:r>
      </w:ins>
      <w:r w:rsidR="00767253">
        <w:rPr>
          <w:rFonts w:ascii="Times New Roman" w:hAnsi="Times New Roman" w:cs="Times New Roman"/>
          <w:sz w:val="24"/>
          <w:szCs w:val="24"/>
        </w:rPr>
        <w:t>and productive discussion</w:t>
      </w:r>
      <w:ins w:id="23" w:author="Celia Johnson" w:date="2025-04-28T15:11:00Z" w16du:dateUtc="2025-04-28T20:11:00Z">
        <w:r w:rsidR="00FA59E8">
          <w:rPr>
            <w:rFonts w:ascii="Times New Roman" w:hAnsi="Times New Roman" w:cs="Times New Roman"/>
            <w:sz w:val="24"/>
            <w:szCs w:val="24"/>
          </w:rPr>
          <w:t>s</w:t>
        </w:r>
      </w:ins>
      <w:r w:rsidR="00767253">
        <w:rPr>
          <w:rFonts w:ascii="Times New Roman" w:hAnsi="Times New Roman" w:cs="Times New Roman"/>
          <w:sz w:val="24"/>
          <w:szCs w:val="24"/>
        </w:rPr>
        <w:t xml:space="preserve"> at SAG</w:t>
      </w:r>
      <w:ins w:id="24" w:author="Celia Johnson" w:date="2025-04-28T15:11:00Z" w16du:dateUtc="2025-04-28T20:11:00Z">
        <w:r w:rsidR="00FE2245">
          <w:rPr>
            <w:rFonts w:ascii="Times New Roman" w:hAnsi="Times New Roman" w:cs="Times New Roman"/>
            <w:sz w:val="24"/>
            <w:szCs w:val="24"/>
          </w:rPr>
          <w:t xml:space="preserve"> meetings</w:t>
        </w:r>
      </w:ins>
      <w:r w:rsidR="00767253">
        <w:rPr>
          <w:rFonts w:ascii="Times New Roman" w:hAnsi="Times New Roman" w:cs="Times New Roman"/>
          <w:sz w:val="24"/>
          <w:szCs w:val="24"/>
        </w:rPr>
        <w:t xml:space="preserve">. </w:t>
      </w:r>
    </w:p>
    <w:p w14:paraId="40E87858" w14:textId="77777777" w:rsidR="00C408C5" w:rsidRDefault="00C408C5">
      <w:pPr>
        <w:spacing w:after="0" w:line="240" w:lineRule="auto"/>
        <w:ind w:left="360"/>
        <w:rPr>
          <w:rFonts w:ascii="Times New Roman" w:hAnsi="Times New Roman" w:cs="Times New Roman"/>
          <w:sz w:val="24"/>
          <w:szCs w:val="24"/>
        </w:rPr>
      </w:pPr>
    </w:p>
    <w:p w14:paraId="315DB178"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Process Guidance document will be updated by the SAG Facilitator on an as-needed basis, with input from the SAG Steering Committee and interested SAG participants.</w:t>
      </w:r>
    </w:p>
    <w:p w14:paraId="726E18D7" w14:textId="77777777" w:rsidR="00C408C5" w:rsidRDefault="00C408C5">
      <w:pPr>
        <w:spacing w:after="0" w:line="240" w:lineRule="auto"/>
        <w:rPr>
          <w:rFonts w:ascii="Times New Roman" w:hAnsi="Times New Roman" w:cs="Times New Roman"/>
          <w:sz w:val="24"/>
          <w:szCs w:val="24"/>
        </w:rPr>
      </w:pPr>
    </w:p>
    <w:p w14:paraId="1960A623" w14:textId="2BD2467C" w:rsidR="0020367F" w:rsidRDefault="0020367F"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Participation</w:t>
      </w:r>
    </w:p>
    <w:p w14:paraId="3CE6DE9C" w14:textId="66A34DF7" w:rsidR="0020367F" w:rsidRDefault="0020367F" w:rsidP="0020367F">
      <w:pPr>
        <w:spacing w:after="0" w:line="240" w:lineRule="auto"/>
        <w:rPr>
          <w:rFonts w:ascii="Times New Roman" w:hAnsi="Times New Roman" w:cs="Times New Roman"/>
          <w:b/>
          <w:sz w:val="24"/>
          <w:szCs w:val="24"/>
        </w:rPr>
      </w:pPr>
    </w:p>
    <w:p w14:paraId="4317E986" w14:textId="35899A75" w:rsid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Participation in large group SAG, SAG Subcommittee and SAG Working Group meetings is open to all interested parties, unless a topic presents a financial conflict of interest. Topics that may present a conflict of interest </w:t>
      </w:r>
      <w:r w:rsidR="00366D1F">
        <w:rPr>
          <w:rFonts w:ascii="Times New Roman" w:hAnsi="Times New Roman" w:cs="Times New Roman"/>
          <w:bCs/>
          <w:sz w:val="24"/>
          <w:szCs w:val="24"/>
        </w:rPr>
        <w:t>may</w:t>
      </w:r>
      <w:r w:rsidRPr="003D131D">
        <w:rPr>
          <w:rFonts w:ascii="Times New Roman" w:hAnsi="Times New Roman" w:cs="Times New Roman"/>
          <w:bCs/>
          <w:sz w:val="24"/>
          <w:szCs w:val="24"/>
        </w:rPr>
        <w:t xml:space="preserve"> be identified in advance by the SAG Facilitator.</w:t>
      </w:r>
      <w:r w:rsidR="007A64A2">
        <w:rPr>
          <w:rFonts w:ascii="Times New Roman" w:hAnsi="Times New Roman" w:cs="Times New Roman"/>
          <w:bCs/>
          <w:sz w:val="24"/>
          <w:szCs w:val="24"/>
        </w:rPr>
        <w:t xml:space="preserve"> See Section X of this Process Guidance document for additional information on the SAG </w:t>
      </w:r>
      <w:r w:rsidR="008F1A8C">
        <w:rPr>
          <w:rFonts w:ascii="Times New Roman" w:hAnsi="Times New Roman" w:cs="Times New Roman"/>
          <w:bCs/>
          <w:sz w:val="24"/>
          <w:szCs w:val="24"/>
        </w:rPr>
        <w:t>“Financial C</w:t>
      </w:r>
      <w:r w:rsidR="007A64A2">
        <w:rPr>
          <w:rFonts w:ascii="Times New Roman" w:hAnsi="Times New Roman" w:cs="Times New Roman"/>
          <w:bCs/>
          <w:sz w:val="24"/>
          <w:szCs w:val="24"/>
        </w:rPr>
        <w:t xml:space="preserve">onflict of </w:t>
      </w:r>
      <w:r w:rsidR="008F1A8C">
        <w:rPr>
          <w:rFonts w:ascii="Times New Roman" w:hAnsi="Times New Roman" w:cs="Times New Roman"/>
          <w:bCs/>
          <w:sz w:val="24"/>
          <w:szCs w:val="24"/>
        </w:rPr>
        <w:t>I</w:t>
      </w:r>
      <w:r w:rsidR="007A64A2">
        <w:rPr>
          <w:rFonts w:ascii="Times New Roman" w:hAnsi="Times New Roman" w:cs="Times New Roman"/>
          <w:bCs/>
          <w:sz w:val="24"/>
          <w:szCs w:val="24"/>
        </w:rPr>
        <w:t xml:space="preserve">nterest </w:t>
      </w:r>
      <w:r w:rsidR="008F1A8C">
        <w:rPr>
          <w:rFonts w:ascii="Times New Roman" w:hAnsi="Times New Roman" w:cs="Times New Roman"/>
          <w:bCs/>
          <w:sz w:val="24"/>
          <w:szCs w:val="24"/>
        </w:rPr>
        <w:t>P</w:t>
      </w:r>
      <w:r w:rsidR="007A64A2">
        <w:rPr>
          <w:rFonts w:ascii="Times New Roman" w:hAnsi="Times New Roman" w:cs="Times New Roman"/>
          <w:bCs/>
          <w:sz w:val="24"/>
          <w:szCs w:val="24"/>
        </w:rPr>
        <w:t>olicy.</w:t>
      </w:r>
      <w:r w:rsidR="008F1A8C">
        <w:rPr>
          <w:rFonts w:ascii="Times New Roman" w:hAnsi="Times New Roman" w:cs="Times New Roman"/>
          <w:bCs/>
          <w:sz w:val="24"/>
          <w:szCs w:val="24"/>
        </w:rPr>
        <w:t>”</w:t>
      </w:r>
    </w:p>
    <w:p w14:paraId="02678753" w14:textId="77777777" w:rsidR="003D131D" w:rsidRDefault="003D131D" w:rsidP="003D131D">
      <w:pPr>
        <w:spacing w:after="0" w:line="240" w:lineRule="auto"/>
        <w:ind w:left="360"/>
        <w:rPr>
          <w:rFonts w:ascii="Times New Roman" w:hAnsi="Times New Roman" w:cs="Times New Roman"/>
          <w:bCs/>
          <w:sz w:val="24"/>
          <w:szCs w:val="24"/>
        </w:rPr>
      </w:pPr>
    </w:p>
    <w:p w14:paraId="21F2E243" w14:textId="75AEB0A8" w:rsidR="0020367F" w:rsidRP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lastRenderedPageBreak/>
        <w:t xml:space="preserve">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Illinois-TRM Administrator; </w:t>
      </w:r>
      <w:r w:rsidR="007D6CBB">
        <w:rPr>
          <w:rFonts w:ascii="Times New Roman" w:hAnsi="Times New Roman" w:cs="Times New Roman"/>
          <w:bCs/>
          <w:sz w:val="24"/>
          <w:szCs w:val="24"/>
        </w:rPr>
        <w:t xml:space="preserve">community-based organizations; </w:t>
      </w:r>
      <w:r w:rsidRPr="003D131D">
        <w:rPr>
          <w:rFonts w:ascii="Times New Roman" w:hAnsi="Times New Roman" w:cs="Times New Roman"/>
          <w:bCs/>
          <w:sz w:val="24"/>
          <w:szCs w:val="24"/>
        </w:rPr>
        <w:t>and other interested companies and organizations.</w:t>
      </w:r>
    </w:p>
    <w:p w14:paraId="61305753" w14:textId="77777777" w:rsidR="0020367F" w:rsidRPr="0020367F" w:rsidRDefault="0020367F" w:rsidP="0020367F">
      <w:pPr>
        <w:spacing w:after="0" w:line="240" w:lineRule="auto"/>
        <w:rPr>
          <w:rFonts w:ascii="Times New Roman" w:hAnsi="Times New Roman" w:cs="Times New Roman"/>
          <w:b/>
          <w:sz w:val="24"/>
          <w:szCs w:val="24"/>
        </w:rPr>
      </w:pPr>
    </w:p>
    <w:p w14:paraId="04BBDE8E" w14:textId="1F18E6F2"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Guiding Principles</w:t>
      </w:r>
    </w:p>
    <w:p w14:paraId="3655972C" w14:textId="77777777" w:rsidR="00C408C5" w:rsidRDefault="00C408C5">
      <w:pPr>
        <w:spacing w:after="0" w:line="240" w:lineRule="auto"/>
        <w:rPr>
          <w:rFonts w:ascii="Times New Roman" w:hAnsi="Times New Roman" w:cs="Times New Roman"/>
          <w:b/>
          <w:sz w:val="24"/>
          <w:szCs w:val="24"/>
        </w:rPr>
      </w:pPr>
    </w:p>
    <w:p w14:paraId="0C95458F"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All SAG participants are encouraged to follow guiding principles to support collaborative discussion, including:</w:t>
      </w:r>
    </w:p>
    <w:p w14:paraId="559A38DE" w14:textId="77777777" w:rsidR="00C408C5" w:rsidRDefault="00C408C5">
      <w:pPr>
        <w:spacing w:after="0" w:line="240" w:lineRule="auto"/>
        <w:ind w:left="360"/>
        <w:rPr>
          <w:rFonts w:ascii="Times New Roman" w:hAnsi="Times New Roman" w:cs="Times New Roman"/>
          <w:b/>
          <w:i/>
          <w:sz w:val="24"/>
          <w:szCs w:val="24"/>
        </w:rPr>
      </w:pPr>
    </w:p>
    <w:p w14:paraId="18848626" w14:textId="77777777" w:rsidR="00C408C5" w:rsidRDefault="00767253" w:rsidP="001750E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2F1B300E" w14:textId="77777777" w:rsidR="00C408C5" w:rsidRDefault="00C408C5">
      <w:pPr>
        <w:pStyle w:val="ListParagraph"/>
        <w:spacing w:after="0" w:line="240" w:lineRule="auto"/>
        <w:ind w:left="1080"/>
        <w:rPr>
          <w:rFonts w:ascii="Times New Roman" w:hAnsi="Times New Roman" w:cs="Times New Roman"/>
          <w:sz w:val="24"/>
          <w:szCs w:val="24"/>
        </w:rPr>
      </w:pPr>
    </w:p>
    <w:p w14:paraId="410F512B" w14:textId="77777777" w:rsidR="00C408C5" w:rsidRDefault="00767253" w:rsidP="001750E5">
      <w:pPr>
        <w:pStyle w:val="ListParagraph"/>
        <w:numPr>
          <w:ilvl w:val="0"/>
          <w:numId w:val="10"/>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3A9AE6C" w14:textId="77777777" w:rsidR="00C408C5" w:rsidRDefault="00C408C5">
      <w:pPr>
        <w:spacing w:after="0" w:line="240" w:lineRule="auto"/>
        <w:ind w:left="1152"/>
        <w:rPr>
          <w:rFonts w:ascii="Times New Roman" w:eastAsia="Times New Roman" w:hAnsi="Times New Roman" w:cs="Times New Roman"/>
          <w:sz w:val="24"/>
          <w:szCs w:val="24"/>
        </w:rPr>
      </w:pPr>
    </w:p>
    <w:p w14:paraId="1F9529DF"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874122D" w14:textId="77777777" w:rsidR="00C408C5" w:rsidRDefault="00C408C5">
      <w:pPr>
        <w:spacing w:after="0" w:line="240" w:lineRule="auto"/>
        <w:ind w:left="1152"/>
        <w:rPr>
          <w:rFonts w:ascii="Times New Roman" w:eastAsia="Times New Roman" w:hAnsi="Times New Roman" w:cs="Times New Roman"/>
          <w:sz w:val="24"/>
          <w:szCs w:val="24"/>
        </w:rPr>
      </w:pPr>
    </w:p>
    <w:p w14:paraId="57EA0ABC" w14:textId="580E67C3"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48AAA597" w14:textId="77777777" w:rsidR="00C408C5" w:rsidRDefault="00C408C5">
      <w:pPr>
        <w:spacing w:after="0" w:line="240" w:lineRule="auto"/>
        <w:ind w:left="1152"/>
        <w:rPr>
          <w:rFonts w:ascii="Times New Roman" w:eastAsia="Times New Roman" w:hAnsi="Times New Roman" w:cs="Times New Roman"/>
          <w:sz w:val="24"/>
          <w:szCs w:val="24"/>
        </w:rPr>
      </w:pPr>
    </w:p>
    <w:p w14:paraId="559F5CC8"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5DB75712" w14:textId="77777777" w:rsidR="00C408C5" w:rsidRDefault="00C408C5">
      <w:pPr>
        <w:spacing w:after="0" w:line="240" w:lineRule="auto"/>
        <w:ind w:left="1152"/>
        <w:rPr>
          <w:rFonts w:ascii="Times New Roman" w:eastAsia="Times New Roman" w:hAnsi="Times New Roman" w:cs="Times New Roman"/>
          <w:sz w:val="24"/>
          <w:szCs w:val="24"/>
        </w:rPr>
      </w:pPr>
    </w:p>
    <w:p w14:paraId="5D943563"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19D10DBB" w14:textId="77777777" w:rsidR="00C408C5" w:rsidRDefault="00C408C5">
      <w:pPr>
        <w:spacing w:after="0" w:line="240" w:lineRule="auto"/>
        <w:rPr>
          <w:rFonts w:ascii="Times New Roman" w:hAnsi="Times New Roman" w:cs="Times New Roman"/>
          <w:b/>
          <w:sz w:val="24"/>
          <w:szCs w:val="24"/>
        </w:rPr>
      </w:pPr>
    </w:p>
    <w:p w14:paraId="04086E98"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Groups</w:t>
      </w:r>
    </w:p>
    <w:p w14:paraId="52875E69" w14:textId="77777777" w:rsidR="00C408C5" w:rsidRDefault="00C408C5">
      <w:pPr>
        <w:spacing w:after="0" w:line="240" w:lineRule="auto"/>
        <w:rPr>
          <w:rFonts w:ascii="Times New Roman" w:hAnsi="Times New Roman" w:cs="Times New Roman"/>
          <w:b/>
          <w:sz w:val="24"/>
          <w:szCs w:val="24"/>
        </w:rPr>
      </w:pPr>
    </w:p>
    <w:p w14:paraId="2E3DCDE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There are five categories of SAG groups, as described below.</w:t>
      </w:r>
    </w:p>
    <w:p w14:paraId="14108550" w14:textId="77777777" w:rsidR="00C408C5" w:rsidRDefault="00C408C5">
      <w:pPr>
        <w:spacing w:after="0" w:line="240" w:lineRule="auto"/>
        <w:rPr>
          <w:rFonts w:ascii="Times New Roman" w:hAnsi="Times New Roman" w:cs="Times New Roman"/>
          <w:sz w:val="24"/>
          <w:szCs w:val="24"/>
        </w:rPr>
      </w:pPr>
    </w:p>
    <w:p w14:paraId="0A62B50F" w14:textId="77777777" w:rsidR="00FA2911" w:rsidRPr="00FA2911"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SAG Steering Committee:</w:t>
      </w:r>
      <w:r>
        <w:rPr>
          <w:rFonts w:ascii="Times New Roman" w:eastAsia="Times New Roman" w:hAnsi="Times New Roman" w:cs="Times New Roman"/>
          <w:color w:val="000000"/>
          <w:sz w:val="24"/>
          <w:szCs w:val="24"/>
        </w:rPr>
        <w:t xml:space="preserve"> Members of the SAG Steering Committee includes senior representative of utilities</w:t>
      </w:r>
      <w:ins w:id="25" w:author="Celia Johnson" w:date="2025-04-28T14:58:00Z" w16du:dateUtc="2025-04-28T19:58:00Z">
        <w:r w:rsidR="0003616F">
          <w:rPr>
            <w:rFonts w:ascii="Times New Roman" w:eastAsia="Times New Roman" w:hAnsi="Times New Roman" w:cs="Times New Roman"/>
            <w:color w:val="000000"/>
            <w:sz w:val="24"/>
            <w:szCs w:val="24"/>
          </w:rPr>
          <w:t>, community-based organizations,</w:t>
        </w:r>
      </w:ins>
      <w:r>
        <w:rPr>
          <w:rFonts w:ascii="Times New Roman" w:eastAsia="Times New Roman" w:hAnsi="Times New Roman" w:cs="Times New Roman"/>
          <w:color w:val="000000"/>
          <w:sz w:val="24"/>
          <w:szCs w:val="24"/>
        </w:rPr>
        <w:t xml:space="preserve"> and</w:t>
      </w:r>
      <w:r w:rsidR="00446259" w:rsidRPr="00126D60">
        <w:rPr>
          <w:rFonts w:ascii="Times New Roman" w:eastAsia="Times New Roman" w:hAnsi="Times New Roman" w:cs="Times New Roman"/>
          <w:color w:val="000000"/>
          <w:sz w:val="24"/>
          <w:szCs w:val="24"/>
        </w:rPr>
        <w:t xml:space="preserve"> non-financially interested stakeholder participants</w:t>
      </w:r>
      <w:ins w:id="26" w:author="Celia Johnson" w:date="2025-04-28T14:58:00Z" w16du:dateUtc="2025-04-28T19:58:00Z">
        <w:r w:rsidR="0003616F">
          <w:rPr>
            <w:rFonts w:ascii="Times New Roman" w:eastAsia="Times New Roman" w:hAnsi="Times New Roman" w:cs="Times New Roman"/>
            <w:color w:val="000000"/>
            <w:sz w:val="24"/>
            <w:szCs w:val="24"/>
          </w:rPr>
          <w:t>.</w:t>
        </w:r>
      </w:ins>
      <w:r w:rsidR="00446259">
        <w:rPr>
          <w:rFonts w:ascii="Times New Roman" w:eastAsia="Times New Roman" w:hAnsi="Times New Roman" w:cs="Times New Roman"/>
          <w:color w:val="000000"/>
          <w:sz w:val="24"/>
          <w:szCs w:val="24"/>
        </w:rPr>
        <w:t xml:space="preserve"> </w:t>
      </w:r>
      <w:del w:id="27" w:author="Celia Johnson" w:date="2025-04-28T14:58:00Z" w16du:dateUtc="2025-04-28T19:58:00Z">
        <w:r w:rsidR="00446259" w:rsidDel="0003616F">
          <w:rPr>
            <w:rFonts w:ascii="Times New Roman" w:eastAsia="Times New Roman" w:hAnsi="Times New Roman" w:cs="Times New Roman"/>
            <w:color w:val="000000"/>
            <w:sz w:val="24"/>
            <w:szCs w:val="24"/>
          </w:rPr>
          <w:delText>that signed 2022-2025 Stipulated Agreements with Illinois utilities</w:delText>
        </w:r>
        <w:r w:rsidR="00446259" w:rsidRPr="00126D60" w:rsidDel="0003616F">
          <w:rPr>
            <w:rFonts w:ascii="Times New Roman" w:eastAsia="Times New Roman" w:hAnsi="Times New Roman" w:cs="Times New Roman"/>
            <w:color w:val="000000"/>
            <w:sz w:val="24"/>
            <w:szCs w:val="24"/>
          </w:rPr>
          <w:delText>.</w:delText>
        </w:r>
        <w:r w:rsidDel="0003616F">
          <w:rPr>
            <w:rFonts w:ascii="Times New Roman" w:eastAsia="Times New Roman" w:hAnsi="Times New Roman" w:cs="Times New Roman"/>
            <w:color w:val="000000"/>
            <w:sz w:val="24"/>
            <w:szCs w:val="24"/>
          </w:rPr>
          <w:delText xml:space="preserve"> </w:delText>
        </w:r>
      </w:del>
      <w:ins w:id="28" w:author="Celia Johnson" w:date="2025-04-28T14:58:00Z" w16du:dateUtc="2025-04-28T19:58:00Z">
        <w:r w:rsidR="0003616F">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The Steering Committee provides substantive feedback to the SAG Facilitator on: (1) annual SAG Plans; and (2) progress towards meeting annual </w:t>
      </w:r>
      <w:r>
        <w:rPr>
          <w:rFonts w:ascii="Times New Roman" w:eastAsia="Times New Roman" w:hAnsi="Times New Roman" w:cs="Times New Roman"/>
          <w:color w:val="000000"/>
          <w:sz w:val="24"/>
          <w:szCs w:val="24"/>
        </w:rPr>
        <w:lastRenderedPageBreak/>
        <w:t>SAG Plan goals to ensure that the time spent on SAG is as productive and valuable as possible.</w:t>
      </w:r>
      <w:ins w:id="29" w:author="Celia Johnson" w:date="2025-04-28T14:58:00Z" w16du:dateUtc="2025-04-28T19:58:00Z">
        <w:r w:rsidR="00667BD9">
          <w:rPr>
            <w:rStyle w:val="FootnoteReference"/>
            <w:rFonts w:ascii="Times New Roman" w:eastAsia="Times New Roman" w:hAnsi="Times New Roman" w:cs="Times New Roman"/>
            <w:color w:val="000000"/>
            <w:sz w:val="24"/>
            <w:szCs w:val="24"/>
          </w:rPr>
          <w:footnoteReference w:id="1"/>
        </w:r>
      </w:ins>
      <w:r>
        <w:rPr>
          <w:rFonts w:ascii="Times New Roman" w:eastAsia="Times New Roman" w:hAnsi="Times New Roman" w:cs="Times New Roman"/>
          <w:color w:val="000000"/>
          <w:sz w:val="24"/>
          <w:szCs w:val="24"/>
        </w:rPr>
        <w:t xml:space="preserve"> </w:t>
      </w:r>
    </w:p>
    <w:p w14:paraId="050CC922" w14:textId="77777777" w:rsidR="00FA2911" w:rsidRPr="00FA2911" w:rsidRDefault="00FA2911" w:rsidP="00FA2911">
      <w:pPr>
        <w:pStyle w:val="ListParagraph"/>
        <w:spacing w:after="0" w:line="240" w:lineRule="auto"/>
        <w:ind w:left="1080"/>
        <w:rPr>
          <w:rFonts w:ascii="Times New Roman" w:hAnsi="Times New Roman" w:cs="Times New Roman"/>
          <w:sz w:val="24"/>
          <w:szCs w:val="24"/>
        </w:rPr>
      </w:pPr>
    </w:p>
    <w:p w14:paraId="58D70D9A" w14:textId="1F4A6B8D" w:rsidR="00C408C5" w:rsidRPr="00FA2911" w:rsidRDefault="001D7BD3" w:rsidP="00FA2911">
      <w:pPr>
        <w:pStyle w:val="ListParagraph"/>
        <w:spacing w:after="0" w:line="240" w:lineRule="auto"/>
        <w:ind w:left="1080"/>
        <w:rPr>
          <w:rFonts w:ascii="Times New Roman" w:hAnsi="Times New Roman" w:cs="Times New Roman"/>
          <w:sz w:val="24"/>
          <w:szCs w:val="24"/>
        </w:rPr>
      </w:pPr>
      <w:ins w:id="31" w:author="Celia Johnson" w:date="2025-04-28T14:57:00Z" w16du:dateUtc="2025-04-28T19:57:00Z">
        <w:r w:rsidRPr="00FA2911">
          <w:rPr>
            <w:rFonts w:ascii="Times New Roman" w:eastAsia="Times New Roman" w:hAnsi="Times New Roman" w:cs="Times New Roman"/>
            <w:color w:val="000000"/>
            <w:sz w:val="24"/>
            <w:szCs w:val="24"/>
          </w:rPr>
          <w:t xml:space="preserve">The SAG Steering Committee distribution list includes Illinois utility representatives and non-financially interested stakeholders that signed 2022-2025 Stipulated Agreements with Illinois utilities. For 2025, the SAG Facilitator also included additional non-financially interested stakeholders that signed a 2026-2029 Stipulated Agreements with an Illinois utility. </w:t>
        </w:r>
      </w:ins>
      <w:r w:rsidR="00767253" w:rsidRPr="00FA2911">
        <w:rPr>
          <w:rFonts w:ascii="Times New Roman" w:eastAsia="Times New Roman" w:hAnsi="Times New Roman" w:cs="Times New Roman"/>
          <w:color w:val="000000"/>
          <w:sz w:val="24"/>
          <w:szCs w:val="24"/>
        </w:rPr>
        <w:t xml:space="preserve">Meetings </w:t>
      </w:r>
      <w:del w:id="32" w:author="Celia Johnson" w:date="2025-04-28T14:01:00Z" w16du:dateUtc="2025-04-28T19:01:00Z">
        <w:r w:rsidR="00767253" w:rsidRPr="00FA2911" w:rsidDel="00F034AD">
          <w:rPr>
            <w:rFonts w:ascii="Times New Roman" w:eastAsia="Times New Roman" w:hAnsi="Times New Roman" w:cs="Times New Roman"/>
            <w:color w:val="000000"/>
            <w:sz w:val="24"/>
            <w:szCs w:val="24"/>
          </w:rPr>
          <w:delText>will be held</w:delText>
        </w:r>
      </w:del>
      <w:ins w:id="33" w:author="Celia Johnson" w:date="2025-04-28T14:01:00Z" w16du:dateUtc="2025-04-28T19:01:00Z">
        <w:r w:rsidR="00F034AD" w:rsidRPr="00FA2911">
          <w:rPr>
            <w:rFonts w:ascii="Times New Roman" w:eastAsia="Times New Roman" w:hAnsi="Times New Roman" w:cs="Times New Roman"/>
            <w:color w:val="000000"/>
            <w:sz w:val="24"/>
            <w:szCs w:val="24"/>
          </w:rPr>
          <w:t>are anticipated</w:t>
        </w:r>
      </w:ins>
      <w:r w:rsidR="00767253" w:rsidRPr="00FA2911">
        <w:rPr>
          <w:rFonts w:ascii="Times New Roman" w:eastAsia="Times New Roman" w:hAnsi="Times New Roman" w:cs="Times New Roman"/>
          <w:color w:val="000000"/>
          <w:sz w:val="24"/>
          <w:szCs w:val="24"/>
        </w:rPr>
        <w:t xml:space="preserve"> on a bi-annual basis.</w:t>
      </w:r>
    </w:p>
    <w:p w14:paraId="4D31A7FC" w14:textId="77777777" w:rsidR="00C408C5" w:rsidRDefault="00C408C5">
      <w:pPr>
        <w:pStyle w:val="ListParagraph"/>
        <w:spacing w:after="0" w:line="240" w:lineRule="auto"/>
        <w:ind w:left="1080"/>
        <w:rPr>
          <w:rFonts w:ascii="Times New Roman" w:hAnsi="Times New Roman" w:cs="Times New Roman"/>
          <w:sz w:val="24"/>
          <w:szCs w:val="24"/>
        </w:rPr>
      </w:pPr>
    </w:p>
    <w:p w14:paraId="541BD245" w14:textId="77777777" w:rsidR="00C5503E"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Large Group SAG:</w:t>
      </w:r>
      <w:r>
        <w:rPr>
          <w:rFonts w:ascii="Times New Roman" w:hAnsi="Times New Roman" w:cs="Times New Roman"/>
          <w:sz w:val="24"/>
          <w:szCs w:val="24"/>
        </w:rPr>
        <w:t xml:space="preserve"> </w:t>
      </w:r>
      <w:ins w:id="34" w:author="Celia Johnson" w:date="2025-04-28T14:59:00Z" w16du:dateUtc="2025-04-28T19:59:00Z">
        <w:r w:rsidR="00592EAC" w:rsidRPr="00592EAC">
          <w:rPr>
            <w:rFonts w:ascii="Times New Roman" w:hAnsi="Times New Roman" w:cs="Times New Roman"/>
            <w:sz w:val="24"/>
            <w:szCs w:val="24"/>
          </w:rPr>
          <w:t>Large Group SAG meetings cover Program Administrator reporting, Portfolio planning, Program planning, fund shifts, and topics of general interest, as directed by the Commission or requested by SAG participants. Topics are scheduled as time and resources permit.</w:t>
        </w:r>
      </w:ins>
      <w:ins w:id="35" w:author="Celia Johnson" w:date="2025-04-28T15:01:00Z" w16du:dateUtc="2025-04-28T20:01:00Z">
        <w:r w:rsidR="00E83336">
          <w:rPr>
            <w:rStyle w:val="FootnoteReference"/>
            <w:rFonts w:ascii="Times New Roman" w:eastAsia="Times New Roman" w:hAnsi="Times New Roman" w:cs="Times New Roman"/>
            <w:color w:val="000000"/>
            <w:sz w:val="24"/>
            <w:szCs w:val="24"/>
          </w:rPr>
          <w:footnoteReference w:id="2"/>
        </w:r>
        <w:r w:rsidR="00E83336" w:rsidRPr="00541D0F">
          <w:rPr>
            <w:rFonts w:ascii="Times New Roman" w:eastAsia="Times New Roman" w:hAnsi="Times New Roman" w:cs="Times New Roman"/>
            <w:color w:val="000000"/>
            <w:sz w:val="24"/>
            <w:szCs w:val="24"/>
          </w:rPr>
          <w:t xml:space="preserve"> </w:t>
        </w:r>
      </w:ins>
      <w:ins w:id="38" w:author="Celia Johnson" w:date="2025-04-28T14:59:00Z" w16du:dateUtc="2025-04-28T19:59:00Z">
        <w:r w:rsidR="00592EAC" w:rsidRPr="00592EAC">
          <w:rPr>
            <w:rFonts w:ascii="Times New Roman" w:hAnsi="Times New Roman" w:cs="Times New Roman"/>
            <w:sz w:val="24"/>
            <w:szCs w:val="24"/>
          </w:rPr>
          <w:t xml:space="preserve">  </w:t>
        </w:r>
      </w:ins>
    </w:p>
    <w:p w14:paraId="2BAC1398" w14:textId="77777777" w:rsidR="00C5503E" w:rsidRDefault="00C5503E" w:rsidP="00C5503E">
      <w:pPr>
        <w:pStyle w:val="ListParagraph"/>
        <w:spacing w:after="0" w:line="240" w:lineRule="auto"/>
        <w:ind w:left="1080"/>
        <w:rPr>
          <w:rFonts w:ascii="Times New Roman" w:hAnsi="Times New Roman" w:cs="Times New Roman"/>
          <w:sz w:val="24"/>
          <w:szCs w:val="24"/>
        </w:rPr>
      </w:pPr>
    </w:p>
    <w:p w14:paraId="05063CA0" w14:textId="27921E95" w:rsidR="00C408C5" w:rsidRDefault="008B04A7" w:rsidP="00C5503E">
      <w:pPr>
        <w:pStyle w:val="ListParagraph"/>
        <w:spacing w:after="0" w:line="240" w:lineRule="auto"/>
        <w:ind w:left="1080"/>
        <w:rPr>
          <w:rFonts w:ascii="Times New Roman" w:hAnsi="Times New Roman" w:cs="Times New Roman"/>
          <w:sz w:val="24"/>
          <w:szCs w:val="24"/>
        </w:rPr>
      </w:pPr>
      <w:del w:id="39" w:author="Celia Johnson" w:date="2025-04-28T14:59:00Z" w16du:dateUtc="2025-04-28T19:59:00Z">
        <w:r w:rsidDel="00592EAC">
          <w:rPr>
            <w:rFonts w:ascii="Times New Roman" w:hAnsi="Times New Roman" w:cs="Times New Roman"/>
            <w:sz w:val="24"/>
            <w:szCs w:val="24"/>
          </w:rPr>
          <w:delText xml:space="preserve">Generally, </w:delText>
        </w:r>
      </w:del>
      <w:del w:id="40" w:author="Celia Johnson" w:date="2025-04-28T15:00:00Z" w16du:dateUtc="2025-04-28T20:00:00Z">
        <w:r w:rsidR="00767253" w:rsidDel="00A70E80">
          <w:rPr>
            <w:rFonts w:ascii="Times New Roman" w:hAnsi="Times New Roman" w:cs="Times New Roman"/>
            <w:sz w:val="24"/>
            <w:szCs w:val="24"/>
          </w:rPr>
          <w:delText xml:space="preserve">Large Group SAG meetings </w:delText>
        </w:r>
        <w:r w:rsidR="00D176E9" w:rsidDel="00A70E80">
          <w:rPr>
            <w:rFonts w:ascii="Times New Roman" w:hAnsi="Times New Roman" w:cs="Times New Roman"/>
            <w:sz w:val="24"/>
            <w:szCs w:val="24"/>
          </w:rPr>
          <w:delText>are</w:delText>
        </w:r>
        <w:r w:rsidR="00767253" w:rsidDel="00A70E80">
          <w:rPr>
            <w:rFonts w:ascii="Times New Roman" w:hAnsi="Times New Roman" w:cs="Times New Roman"/>
            <w:sz w:val="24"/>
            <w:szCs w:val="24"/>
          </w:rPr>
          <w:delText xml:space="preserve"> held on a quarterly basis, at a minimum. </w:delText>
        </w:r>
      </w:del>
      <w:del w:id="41" w:author="Celia Johnson" w:date="2025-04-28T14:59:00Z" w16du:dateUtc="2025-04-28T19:59:00Z">
        <w:r w:rsidR="0061311D" w:rsidDel="006122CA">
          <w:rPr>
            <w:rFonts w:ascii="Times New Roman" w:hAnsi="Times New Roman" w:cs="Times New Roman"/>
            <w:sz w:val="24"/>
            <w:szCs w:val="24"/>
          </w:rPr>
          <w:delText xml:space="preserve">In 2024, Large Group SAG meetings are anticipated to be held monthly between January and October 2024. </w:delText>
        </w:r>
        <w:r w:rsidR="00851DFC" w:rsidDel="006122CA">
          <w:rPr>
            <w:rFonts w:ascii="Times New Roman" w:hAnsi="Times New Roman" w:cs="Times New Roman"/>
            <w:sz w:val="24"/>
            <w:szCs w:val="24"/>
          </w:rPr>
          <w:delText xml:space="preserve">Additional meetings are needed in 2024 due to the focus on EE Portfolio planning. </w:delText>
        </w:r>
      </w:del>
      <w:r w:rsidR="00767253">
        <w:rPr>
          <w:rFonts w:ascii="Times New Roman" w:hAnsi="Times New Roman" w:cs="Times New Roman"/>
          <w:sz w:val="24"/>
          <w:szCs w:val="24"/>
        </w:rPr>
        <w:t xml:space="preserve">The SAG Facilitator </w:t>
      </w:r>
      <w:del w:id="42" w:author="Celia Johnson" w:date="2025-04-28T14:59:00Z" w16du:dateUtc="2025-04-28T19:59:00Z">
        <w:r w:rsidR="00767253" w:rsidDel="006122CA">
          <w:rPr>
            <w:rFonts w:ascii="Times New Roman" w:hAnsi="Times New Roman" w:cs="Times New Roman"/>
            <w:sz w:val="24"/>
            <w:szCs w:val="24"/>
          </w:rPr>
          <w:delText xml:space="preserve">will </w:delText>
        </w:r>
      </w:del>
      <w:r w:rsidR="00767253">
        <w:rPr>
          <w:rFonts w:ascii="Times New Roman" w:hAnsi="Times New Roman" w:cs="Times New Roman"/>
          <w:sz w:val="24"/>
          <w:szCs w:val="24"/>
        </w:rPr>
        <w:t>prioritize</w:t>
      </w:r>
      <w:ins w:id="43" w:author="Celia Johnson" w:date="2025-04-28T14:59:00Z" w16du:dateUtc="2025-04-28T19:59:00Z">
        <w:r w:rsidR="006122CA">
          <w:rPr>
            <w:rFonts w:ascii="Times New Roman" w:hAnsi="Times New Roman" w:cs="Times New Roman"/>
            <w:sz w:val="24"/>
            <w:szCs w:val="24"/>
          </w:rPr>
          <w:t>s</w:t>
        </w:r>
      </w:ins>
      <w:r w:rsidR="00767253">
        <w:rPr>
          <w:rFonts w:ascii="Times New Roman" w:hAnsi="Times New Roman" w:cs="Times New Roman"/>
          <w:sz w:val="24"/>
          <w:szCs w:val="24"/>
        </w:rPr>
        <w:t xml:space="preserve"> topics and issues that are required by the Illinois Energy Efficiency Policy Manual Version </w:t>
      </w:r>
      <w:r w:rsidR="00A941FA">
        <w:rPr>
          <w:rFonts w:ascii="Times New Roman" w:hAnsi="Times New Roman" w:cs="Times New Roman"/>
          <w:sz w:val="24"/>
          <w:szCs w:val="24"/>
        </w:rPr>
        <w:t>3.0</w:t>
      </w:r>
      <w:r w:rsidR="00767253">
        <w:rPr>
          <w:rFonts w:ascii="Times New Roman" w:hAnsi="Times New Roman" w:cs="Times New Roman"/>
          <w:sz w:val="24"/>
          <w:szCs w:val="24"/>
        </w:rPr>
        <w:t xml:space="preserve">, or as it may be updated from time to time; directives to SAG from the </w:t>
      </w:r>
      <w:del w:id="44" w:author="Celia Johnson" w:date="2025-04-28T15:00:00Z" w16du:dateUtc="2025-04-28T20:00:00Z">
        <w:r w:rsidR="00767253" w:rsidDel="00E83233">
          <w:rPr>
            <w:rFonts w:ascii="Times New Roman" w:hAnsi="Times New Roman" w:cs="Times New Roman"/>
            <w:sz w:val="24"/>
            <w:szCs w:val="24"/>
          </w:rPr>
          <w:delText xml:space="preserve">Illinois Commerce </w:delText>
        </w:r>
      </w:del>
      <w:r w:rsidR="00767253">
        <w:rPr>
          <w:rFonts w:ascii="Times New Roman" w:hAnsi="Times New Roman" w:cs="Times New Roman"/>
          <w:sz w:val="24"/>
          <w:szCs w:val="24"/>
        </w:rPr>
        <w:t>Commission</w:t>
      </w:r>
      <w:del w:id="45" w:author="Celia Johnson" w:date="2025-04-28T15:00:00Z" w16du:dateUtc="2025-04-28T20:00:00Z">
        <w:r w:rsidR="00767253" w:rsidDel="00E83233">
          <w:rPr>
            <w:rFonts w:ascii="Times New Roman" w:hAnsi="Times New Roman" w:cs="Times New Roman"/>
            <w:sz w:val="24"/>
            <w:szCs w:val="24"/>
          </w:rPr>
          <w:delText xml:space="preserve"> (ICC)</w:delText>
        </w:r>
      </w:del>
      <w:r w:rsidR="00767253">
        <w:rPr>
          <w:rFonts w:ascii="Times New Roman" w:hAnsi="Times New Roman" w:cs="Times New Roman"/>
          <w:sz w:val="24"/>
          <w:szCs w:val="24"/>
        </w:rPr>
        <w:t xml:space="preserve">; and ICC-approved stipulated agreements between utilities and non-financially interested parties. </w:t>
      </w:r>
      <w:del w:id="46" w:author="Celia Johnson" w:date="2025-04-28T15:00:00Z" w16du:dateUtc="2025-04-28T20:00:00Z">
        <w:r w:rsidR="00767253" w:rsidDel="00CB6419">
          <w:rPr>
            <w:rFonts w:ascii="Times New Roman" w:hAnsi="Times New Roman" w:cs="Times New Roman"/>
            <w:sz w:val="24"/>
            <w:szCs w:val="24"/>
          </w:rPr>
          <w:delText xml:space="preserve"> Other topics related to EE portfolio planning, design, implementation, and evaluation will be scheduled for Large Group SAG discussion as time and resources permit.</w:delText>
        </w:r>
      </w:del>
      <w:ins w:id="47" w:author="Celia Johnson" w:date="2025-04-28T15:00:00Z" w16du:dateUtc="2025-04-28T20:00:00Z">
        <w:r w:rsidR="00CB6419">
          <w:rPr>
            <w:rFonts w:ascii="Times New Roman" w:hAnsi="Times New Roman" w:cs="Times New Roman"/>
            <w:sz w:val="24"/>
            <w:szCs w:val="24"/>
          </w:rPr>
          <w:t xml:space="preserve"> </w:t>
        </w:r>
        <w:r w:rsidR="00CB6419" w:rsidRPr="00126D60">
          <w:rPr>
            <w:rFonts w:ascii="Times New Roman" w:eastAsia="Times New Roman" w:hAnsi="Times New Roman" w:cs="Times New Roman"/>
            <w:color w:val="000000"/>
            <w:sz w:val="24"/>
            <w:szCs w:val="24"/>
          </w:rPr>
          <w:t xml:space="preserve">Large Group SAG meetings </w:t>
        </w:r>
        <w:r w:rsidR="00CB6419">
          <w:rPr>
            <w:rFonts w:ascii="Times New Roman" w:eastAsia="Times New Roman" w:hAnsi="Times New Roman" w:cs="Times New Roman"/>
            <w:color w:val="000000"/>
            <w:sz w:val="24"/>
            <w:szCs w:val="24"/>
          </w:rPr>
          <w:t>are generally held on a</w:t>
        </w:r>
        <w:r w:rsidR="00CB6419" w:rsidRPr="00126D60">
          <w:rPr>
            <w:rFonts w:ascii="Times New Roman" w:eastAsia="Times New Roman" w:hAnsi="Times New Roman" w:cs="Times New Roman"/>
            <w:color w:val="000000"/>
            <w:sz w:val="24"/>
            <w:szCs w:val="24"/>
          </w:rPr>
          <w:t xml:space="preserve"> quarterly basis. </w:t>
        </w:r>
        <w:r w:rsidR="00CB6419">
          <w:rPr>
            <w:rFonts w:ascii="Times New Roman" w:eastAsia="Times New Roman" w:hAnsi="Times New Roman" w:cs="Times New Roman"/>
            <w:color w:val="000000"/>
            <w:sz w:val="24"/>
            <w:szCs w:val="24"/>
          </w:rPr>
          <w:t xml:space="preserve">Due to open EE Plan </w:t>
        </w:r>
        <w:r w:rsidR="00484706">
          <w:rPr>
            <w:rFonts w:ascii="Times New Roman" w:eastAsia="Times New Roman" w:hAnsi="Times New Roman" w:cs="Times New Roman"/>
            <w:color w:val="000000"/>
            <w:sz w:val="24"/>
            <w:szCs w:val="24"/>
          </w:rPr>
          <w:t xml:space="preserve">approval </w:t>
        </w:r>
        <w:r w:rsidR="00CB6419">
          <w:rPr>
            <w:rFonts w:ascii="Times New Roman" w:eastAsia="Times New Roman" w:hAnsi="Times New Roman" w:cs="Times New Roman"/>
            <w:color w:val="000000"/>
            <w:sz w:val="24"/>
            <w:szCs w:val="24"/>
          </w:rPr>
          <w:t>dockets in 2025, two quarterly SAG meetings are planned (July and November).</w:t>
        </w:r>
      </w:ins>
    </w:p>
    <w:p w14:paraId="5B5083F1" w14:textId="77777777" w:rsidR="00C408C5" w:rsidRDefault="00C408C5">
      <w:pPr>
        <w:spacing w:after="0" w:line="240" w:lineRule="auto"/>
        <w:rPr>
          <w:rFonts w:ascii="Times New Roman" w:hAnsi="Times New Roman" w:cs="Times New Roman"/>
          <w:sz w:val="24"/>
          <w:szCs w:val="24"/>
        </w:rPr>
      </w:pPr>
    </w:p>
    <w:p w14:paraId="347719B0" w14:textId="5E3253BB" w:rsidR="002A2B77" w:rsidRPr="002A2B77"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Technical Advisory Committee (TAC): </w:t>
      </w:r>
      <w:del w:id="48" w:author="Celia Johnson" w:date="2025-04-28T15:01:00Z" w16du:dateUtc="2025-04-28T20:01:00Z">
        <w:r w:rsidDel="00F54C30">
          <w:rPr>
            <w:rFonts w:ascii="Times New Roman" w:eastAsia="Times New Roman" w:hAnsi="Times New Roman" w:cs="Times New Roman"/>
            <w:color w:val="000000"/>
            <w:sz w:val="24"/>
            <w:szCs w:val="24"/>
          </w:rPr>
          <w:delText xml:space="preserve">Meetings will be held as needed. </w:delText>
        </w:r>
      </w:del>
      <w:r>
        <w:rPr>
          <w:rFonts w:ascii="Times New Roman" w:eastAsia="Times New Roman" w:hAnsi="Times New Roman" w:cs="Times New Roman"/>
          <w:color w:val="000000"/>
          <w:sz w:val="24"/>
          <w:szCs w:val="24"/>
        </w:rPr>
        <w:t>Technical Advisory Committee (TAC) meetings address updates to the</w:t>
      </w:r>
      <w:r w:rsidR="00A92335">
        <w:rPr>
          <w:rFonts w:ascii="Times New Roman" w:eastAsia="Times New Roman" w:hAnsi="Times New Roman" w:cs="Times New Roman"/>
          <w:color w:val="000000"/>
          <w:sz w:val="24"/>
          <w:szCs w:val="24"/>
        </w:rPr>
        <w:t xml:space="preserve"> Illinois Statewide Technical Reference Manual (</w:t>
      </w:r>
      <w:r>
        <w:rPr>
          <w:rFonts w:ascii="Times New Roman" w:eastAsia="Times New Roman" w:hAnsi="Times New Roman" w:cs="Times New Roman"/>
          <w:color w:val="000000"/>
          <w:sz w:val="24"/>
          <w:szCs w:val="24"/>
        </w:rPr>
        <w:t>IL-TRM</w:t>
      </w:r>
      <w:r w:rsidR="00A923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EM&amp;V issues, and other issues of a technical nature. </w:t>
      </w:r>
      <w:ins w:id="49" w:author="Celia Johnson" w:date="2025-04-28T15:01:00Z" w16du:dateUtc="2025-04-28T20:01:00Z">
        <w:r w:rsidR="00F54C30">
          <w:rPr>
            <w:rFonts w:ascii="Times New Roman" w:eastAsia="Times New Roman" w:hAnsi="Times New Roman" w:cs="Times New Roman"/>
            <w:color w:val="000000"/>
            <w:sz w:val="24"/>
            <w:szCs w:val="24"/>
          </w:rPr>
          <w:t xml:space="preserve">General </w:t>
        </w:r>
      </w:ins>
      <w:ins w:id="50" w:author="Celia Johnson" w:date="2025-04-28T15:02:00Z" w16du:dateUtc="2025-04-28T20:02:00Z">
        <w:r w:rsidR="002A2B77">
          <w:rPr>
            <w:rFonts w:ascii="Times New Roman" w:eastAsia="Times New Roman" w:hAnsi="Times New Roman" w:cs="Times New Roman"/>
            <w:color w:val="000000"/>
            <w:sz w:val="24"/>
            <w:szCs w:val="24"/>
          </w:rPr>
          <w:t>SAG attendees</w:t>
        </w:r>
      </w:ins>
      <w:ins w:id="51" w:author="Celia Johnson" w:date="2025-04-28T15:01:00Z" w16du:dateUtc="2025-04-28T20:01:00Z">
        <w:r w:rsidR="00F54C30">
          <w:rPr>
            <w:rFonts w:ascii="Times New Roman" w:eastAsia="Times New Roman" w:hAnsi="Times New Roman" w:cs="Times New Roman"/>
            <w:color w:val="000000"/>
            <w:sz w:val="24"/>
            <w:szCs w:val="24"/>
          </w:rPr>
          <w:t xml:space="preserve"> </w:t>
        </w:r>
      </w:ins>
      <w:del w:id="52" w:author="Celia Johnson" w:date="2025-04-28T15:02:00Z" w16du:dateUtc="2025-04-28T20:02:00Z">
        <w:r w:rsidDel="002A2B77">
          <w:rPr>
            <w:rFonts w:ascii="Times New Roman" w:eastAsia="Times New Roman" w:hAnsi="Times New Roman" w:cs="Times New Roman"/>
            <w:color w:val="000000"/>
            <w:sz w:val="24"/>
            <w:szCs w:val="24"/>
          </w:rPr>
          <w:delText xml:space="preserve">SAG participants </w:delText>
        </w:r>
      </w:del>
      <w:r>
        <w:rPr>
          <w:rFonts w:ascii="Times New Roman" w:eastAsia="Times New Roman" w:hAnsi="Times New Roman" w:cs="Times New Roman"/>
          <w:color w:val="000000"/>
          <w:sz w:val="24"/>
          <w:szCs w:val="24"/>
        </w:rPr>
        <w:t>will be briefed on topics covered in the TAC</w:t>
      </w:r>
      <w:ins w:id="53" w:author="Celia Johnson" w:date="2025-04-28T15:02:00Z" w16du:dateUtc="2025-04-28T20:02:00Z">
        <w:r w:rsidR="002A2B77">
          <w:rPr>
            <w:rFonts w:ascii="Times New Roman" w:eastAsia="Times New Roman" w:hAnsi="Times New Roman" w:cs="Times New Roman"/>
            <w:color w:val="000000"/>
            <w:sz w:val="24"/>
            <w:szCs w:val="24"/>
          </w:rPr>
          <w:t>, as needed</w:t>
        </w:r>
      </w:ins>
      <w:r>
        <w:rPr>
          <w:rFonts w:ascii="Times New Roman" w:eastAsia="Times New Roman" w:hAnsi="Times New Roman" w:cs="Times New Roman"/>
          <w:color w:val="000000"/>
          <w:sz w:val="24"/>
          <w:szCs w:val="24"/>
        </w:rPr>
        <w:t>.</w:t>
      </w:r>
      <w:ins w:id="54" w:author="Celia Johnson" w:date="2025-04-28T15:03:00Z" w16du:dateUtc="2025-04-28T20:03:00Z">
        <w:r w:rsidR="00514D74" w:rsidRPr="00D91EF7">
          <w:rPr>
            <w:rStyle w:val="FootnoteReference"/>
            <w:rFonts w:ascii="Times New Roman" w:eastAsia="Times New Roman" w:hAnsi="Times New Roman" w:cs="Times New Roman"/>
            <w:color w:val="000000"/>
            <w:sz w:val="24"/>
            <w:szCs w:val="24"/>
          </w:rPr>
          <w:footnoteReference w:id="3"/>
        </w:r>
      </w:ins>
      <w:del w:id="57" w:author="Celia Johnson" w:date="2025-04-28T15:03:00Z" w16du:dateUtc="2025-04-28T20:03:00Z">
        <w:r w:rsidDel="00514D74">
          <w:rPr>
            <w:rFonts w:ascii="Times New Roman" w:eastAsia="Times New Roman" w:hAnsi="Times New Roman" w:cs="Times New Roman"/>
            <w:color w:val="000000"/>
            <w:sz w:val="24"/>
            <w:szCs w:val="24"/>
          </w:rPr>
          <w:delText xml:space="preserve"> </w:delText>
        </w:r>
      </w:del>
    </w:p>
    <w:p w14:paraId="19D3841D" w14:textId="77777777" w:rsidR="002A2B77" w:rsidRDefault="002A2B77" w:rsidP="002A2B77">
      <w:pPr>
        <w:pStyle w:val="ListParagraph"/>
        <w:spacing w:after="0" w:line="240" w:lineRule="auto"/>
        <w:ind w:left="1080"/>
        <w:rPr>
          <w:ins w:id="58" w:author="Celia Johnson" w:date="2025-04-28T15:03:00Z" w16du:dateUtc="2025-04-28T20:03:00Z"/>
          <w:rFonts w:ascii="Times New Roman" w:hAnsi="Times New Roman" w:cs="Times New Roman"/>
          <w:sz w:val="24"/>
          <w:szCs w:val="24"/>
        </w:rPr>
      </w:pPr>
    </w:p>
    <w:p w14:paraId="19E871B1" w14:textId="4171CF52" w:rsidR="00486031" w:rsidRPr="00486031" w:rsidRDefault="00486031" w:rsidP="00486031">
      <w:pPr>
        <w:pStyle w:val="ListParagraph"/>
        <w:spacing w:after="0" w:line="240" w:lineRule="auto"/>
        <w:ind w:left="1080"/>
        <w:rPr>
          <w:ins w:id="59" w:author="Celia Johnson" w:date="2025-04-28T15:03:00Z" w16du:dateUtc="2025-04-28T20:03:00Z"/>
          <w:rFonts w:ascii="Times New Roman" w:hAnsi="Times New Roman" w:cs="Times New Roman"/>
          <w:sz w:val="24"/>
          <w:szCs w:val="24"/>
        </w:rPr>
      </w:pPr>
      <w:ins w:id="60" w:author="Celia Johnson" w:date="2025-04-28T15:03:00Z" w16du:dateUtc="2025-04-28T20:03:00Z">
        <w:r w:rsidRPr="00486031">
          <w:rPr>
            <w:rFonts w:ascii="Times New Roman" w:hAnsi="Times New Roman" w:cs="Times New Roman"/>
            <w:sz w:val="24"/>
            <w:szCs w:val="24"/>
          </w:rPr>
          <w:t xml:space="preserve">In recent years, TAC meetings have focused on the annual Illinois TRM update process, facilitated by </w:t>
        </w:r>
        <w:r w:rsidR="00F247D7">
          <w:rPr>
            <w:rFonts w:ascii="Times New Roman" w:hAnsi="Times New Roman" w:cs="Times New Roman"/>
            <w:sz w:val="24"/>
            <w:szCs w:val="24"/>
          </w:rPr>
          <w:t>the</w:t>
        </w:r>
        <w:r w:rsidRPr="00486031">
          <w:rPr>
            <w:rFonts w:ascii="Times New Roman" w:hAnsi="Times New Roman" w:cs="Times New Roman"/>
            <w:sz w:val="24"/>
            <w:szCs w:val="24"/>
          </w:rPr>
          <w:t xml:space="preserve"> Illinois TRM Administrator, VEIC. The SAG Facilitator coordinates with the IL-TRM Administrator and participates in TAC meetings, as needed. </w:t>
        </w:r>
      </w:ins>
    </w:p>
    <w:p w14:paraId="055E534B" w14:textId="77777777" w:rsidR="00486031" w:rsidRPr="00486031" w:rsidRDefault="00486031" w:rsidP="00486031">
      <w:pPr>
        <w:pStyle w:val="ListParagraph"/>
        <w:spacing w:after="0" w:line="240" w:lineRule="auto"/>
        <w:ind w:left="1080"/>
        <w:rPr>
          <w:ins w:id="61" w:author="Celia Johnson" w:date="2025-04-28T15:03:00Z" w16du:dateUtc="2025-04-28T20:03:00Z"/>
          <w:rFonts w:ascii="Times New Roman" w:hAnsi="Times New Roman" w:cs="Times New Roman"/>
          <w:sz w:val="24"/>
          <w:szCs w:val="24"/>
        </w:rPr>
      </w:pPr>
    </w:p>
    <w:p w14:paraId="464DA44B" w14:textId="0EAE1C5F" w:rsidR="00486031" w:rsidRDefault="00486031" w:rsidP="00486031">
      <w:pPr>
        <w:pStyle w:val="ListParagraph"/>
        <w:spacing w:after="0" w:line="240" w:lineRule="auto"/>
        <w:ind w:left="1080"/>
        <w:rPr>
          <w:ins w:id="62" w:author="Celia Johnson" w:date="2025-04-28T15:03:00Z" w16du:dateUtc="2025-04-28T20:03:00Z"/>
          <w:rFonts w:ascii="Times New Roman" w:hAnsi="Times New Roman" w:cs="Times New Roman"/>
          <w:sz w:val="24"/>
          <w:szCs w:val="24"/>
        </w:rPr>
      </w:pPr>
      <w:ins w:id="63" w:author="Celia Johnson" w:date="2025-04-28T15:03:00Z" w16du:dateUtc="2025-04-28T20:03:00Z">
        <w:r w:rsidRPr="00486031">
          <w:rPr>
            <w:rFonts w:ascii="Times New Roman" w:hAnsi="Times New Roman" w:cs="Times New Roman"/>
            <w:sz w:val="24"/>
            <w:szCs w:val="24"/>
          </w:rPr>
          <w:lastRenderedPageBreak/>
          <w:t>Energy efficiency topics of a technical nature that are unrelated to the Illinois TRM update process are addressed in SAG Subcommittee or SAG Working Group meetings.</w:t>
        </w:r>
      </w:ins>
    </w:p>
    <w:p w14:paraId="73E6FFBD" w14:textId="77777777" w:rsidR="00486031" w:rsidRPr="002A2B77" w:rsidRDefault="00486031" w:rsidP="002A2B77">
      <w:pPr>
        <w:pStyle w:val="ListParagraph"/>
        <w:spacing w:after="0" w:line="240" w:lineRule="auto"/>
        <w:ind w:left="1080"/>
        <w:rPr>
          <w:rFonts w:ascii="Times New Roman" w:hAnsi="Times New Roman" w:cs="Times New Roman"/>
          <w:sz w:val="24"/>
          <w:szCs w:val="24"/>
        </w:rPr>
      </w:pPr>
    </w:p>
    <w:p w14:paraId="3AE288C5" w14:textId="58694B8B" w:rsidR="00C408C5" w:rsidDel="00486031" w:rsidRDefault="00767253" w:rsidP="002A2B77">
      <w:pPr>
        <w:pStyle w:val="ListParagraph"/>
        <w:spacing w:after="0" w:line="240" w:lineRule="auto"/>
        <w:ind w:left="1080"/>
        <w:rPr>
          <w:del w:id="64" w:author="Celia Johnson" w:date="2025-04-28T15:03:00Z" w16du:dateUtc="2025-04-28T20:03:00Z"/>
          <w:rFonts w:ascii="Times New Roman" w:hAnsi="Times New Roman" w:cs="Times New Roman"/>
          <w:sz w:val="24"/>
          <w:szCs w:val="24"/>
        </w:rPr>
      </w:pPr>
      <w:del w:id="65" w:author="Celia Johnson" w:date="2025-04-28T15:03:00Z" w16du:dateUtc="2025-04-28T20:03:00Z">
        <w:r w:rsidDel="00486031">
          <w:rPr>
            <w:rFonts w:ascii="Times New Roman" w:eastAsia="Times New Roman" w:hAnsi="Times New Roman" w:cs="Times New Roman"/>
            <w:color w:val="000000"/>
            <w:sz w:val="24"/>
            <w:szCs w:val="24"/>
          </w:rPr>
          <w:delText>SAG TAC meetings related to the IL-TRM are administered by VEIC, the independent IL-TRM Administrator. The SAG Facilitator coordinates with the IL-TRM Administrator and participates, as needed.</w:delText>
        </w:r>
      </w:del>
    </w:p>
    <w:p w14:paraId="1FA5CDB4" w14:textId="77777777" w:rsidR="00C408C5" w:rsidRDefault="00C408C5">
      <w:pPr>
        <w:spacing w:after="0" w:line="240" w:lineRule="auto"/>
        <w:rPr>
          <w:rFonts w:ascii="Times New Roman" w:hAnsi="Times New Roman" w:cs="Times New Roman"/>
          <w:sz w:val="24"/>
          <w:szCs w:val="24"/>
        </w:rPr>
      </w:pPr>
    </w:p>
    <w:p w14:paraId="1448D190" w14:textId="0B887FED" w:rsidR="00A4166B" w:rsidRPr="00A4166B"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Subcommittees: </w:t>
      </w:r>
      <w:r>
        <w:rPr>
          <w:rFonts w:ascii="Times New Roman" w:eastAsia="Times New Roman" w:hAnsi="Times New Roman" w:cs="Times New Roman"/>
          <w:color w:val="000000"/>
          <w:sz w:val="24"/>
          <w:szCs w:val="24"/>
        </w:rPr>
        <w:t xml:space="preserve">SAG Subcommittees </w:t>
      </w:r>
      <w:del w:id="66" w:author="Celia Johnson" w:date="2025-04-28T14:05:00Z" w16du:dateUtc="2025-04-28T19:05:00Z">
        <w:r w:rsidDel="003F3108">
          <w:rPr>
            <w:rFonts w:ascii="Times New Roman" w:eastAsia="Times New Roman" w:hAnsi="Times New Roman" w:cs="Times New Roman"/>
            <w:color w:val="000000"/>
            <w:sz w:val="24"/>
            <w:szCs w:val="24"/>
          </w:rPr>
          <w:delText>will be</w:delText>
        </w:r>
      </w:del>
      <w:ins w:id="67" w:author="Celia Johnson" w:date="2025-04-28T14:05:00Z" w16du:dateUtc="2025-04-28T19:05:00Z">
        <w:r w:rsidR="003F3108">
          <w:rPr>
            <w:rFonts w:ascii="Times New Roman" w:eastAsia="Times New Roman" w:hAnsi="Times New Roman" w:cs="Times New Roman"/>
            <w:color w:val="000000"/>
            <w:sz w:val="24"/>
            <w:szCs w:val="24"/>
          </w:rPr>
          <w:t>are</w:t>
        </w:r>
      </w:ins>
      <w:r>
        <w:rPr>
          <w:rFonts w:ascii="Times New Roman" w:eastAsia="Times New Roman" w:hAnsi="Times New Roman" w:cs="Times New Roman"/>
          <w:color w:val="000000"/>
          <w:sz w:val="24"/>
          <w:szCs w:val="24"/>
        </w:rPr>
        <w:t xml:space="preserve"> established for necessary issue-specific topics based on ICC directives, Policy Manual requirements, </w:t>
      </w:r>
      <w:del w:id="68" w:author="Celia Johnson" w:date="2025-04-28T15:04:00Z" w16du:dateUtc="2025-04-28T20:04:00Z">
        <w:r w:rsidDel="00A4166B">
          <w:rPr>
            <w:rFonts w:ascii="Times New Roman" w:eastAsia="Times New Roman" w:hAnsi="Times New Roman" w:cs="Times New Roman"/>
            <w:color w:val="000000"/>
            <w:sz w:val="24"/>
            <w:szCs w:val="24"/>
          </w:rPr>
          <w:delText xml:space="preserve">and </w:delText>
        </w:r>
      </w:del>
      <w:r>
        <w:rPr>
          <w:rFonts w:ascii="Times New Roman" w:eastAsia="Times New Roman" w:hAnsi="Times New Roman" w:cs="Times New Roman"/>
          <w:color w:val="000000"/>
          <w:sz w:val="24"/>
          <w:szCs w:val="24"/>
        </w:rPr>
        <w:t>stipulated agreements</w:t>
      </w:r>
      <w:ins w:id="69" w:author="Celia Johnson" w:date="2025-04-28T15:04:00Z" w16du:dateUtc="2025-04-28T20:04:00Z">
        <w:r w:rsidR="00A4166B">
          <w:rPr>
            <w:rFonts w:ascii="Times New Roman" w:eastAsia="Times New Roman" w:hAnsi="Times New Roman" w:cs="Times New Roman"/>
            <w:color w:val="000000"/>
            <w:sz w:val="24"/>
            <w:szCs w:val="24"/>
          </w:rPr>
          <w:t>, or SAG requests</w:t>
        </w:r>
      </w:ins>
      <w:r>
        <w:rPr>
          <w:rFonts w:ascii="Times New Roman" w:eastAsia="Times New Roman" w:hAnsi="Times New Roman" w:cs="Times New Roman"/>
          <w:color w:val="000000"/>
          <w:sz w:val="24"/>
          <w:szCs w:val="24"/>
        </w:rPr>
        <w:t>.</w:t>
      </w:r>
      <w:ins w:id="70" w:author="Celia Johnson" w:date="2025-04-28T15:04:00Z" w16du:dateUtc="2025-04-28T20:04:00Z">
        <w:r w:rsidR="005024C6" w:rsidRPr="009D1431">
          <w:rPr>
            <w:rStyle w:val="FootnoteReference"/>
            <w:rFonts w:ascii="Times New Roman" w:eastAsia="Times New Roman" w:hAnsi="Times New Roman" w:cs="Times New Roman"/>
            <w:color w:val="000000"/>
            <w:sz w:val="24"/>
            <w:szCs w:val="24"/>
          </w:rPr>
          <w:footnoteReference w:id="4"/>
        </w:r>
      </w:ins>
    </w:p>
    <w:p w14:paraId="60920F63" w14:textId="77777777" w:rsidR="00A4166B" w:rsidRPr="00A4166B" w:rsidRDefault="00A4166B" w:rsidP="00A4166B">
      <w:pPr>
        <w:pStyle w:val="ListParagraph"/>
        <w:spacing w:after="0" w:line="240" w:lineRule="auto"/>
        <w:ind w:left="1080"/>
        <w:rPr>
          <w:rFonts w:ascii="Times New Roman" w:hAnsi="Times New Roman" w:cs="Times New Roman"/>
          <w:sz w:val="24"/>
          <w:szCs w:val="24"/>
        </w:rPr>
      </w:pPr>
    </w:p>
    <w:p w14:paraId="36D12797" w14:textId="1EBD55D2" w:rsidR="00C408C5" w:rsidRDefault="00767253" w:rsidP="00A4166B">
      <w:pPr>
        <w:pStyle w:val="ListParagraph"/>
        <w:spacing w:after="0" w:line="240" w:lineRule="auto"/>
        <w:ind w:left="108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Participation in SAG Subcommittees </w:t>
      </w:r>
      <w:del w:id="73" w:author="Celia Johnson" w:date="2025-04-28T14:06:00Z" w16du:dateUtc="2025-04-28T19:06:00Z">
        <w:r w:rsidDel="00326AAE">
          <w:rPr>
            <w:rFonts w:ascii="Times New Roman" w:eastAsia="Times New Roman" w:hAnsi="Times New Roman" w:cs="Times New Roman"/>
            <w:color w:val="000000"/>
            <w:sz w:val="24"/>
            <w:szCs w:val="24"/>
          </w:rPr>
          <w:delText>will be</w:delText>
        </w:r>
      </w:del>
      <w:ins w:id="74" w:author="Celia Johnson" w:date="2025-04-28T14:06:00Z" w16du:dateUtc="2025-04-28T19:06:00Z">
        <w:r w:rsidR="00326AAE">
          <w:rPr>
            <w:rFonts w:ascii="Times New Roman" w:eastAsia="Times New Roman" w:hAnsi="Times New Roman" w:cs="Times New Roman"/>
            <w:color w:val="000000"/>
            <w:sz w:val="24"/>
            <w:szCs w:val="24"/>
          </w:rPr>
          <w:t>is</w:t>
        </w:r>
      </w:ins>
      <w:r>
        <w:rPr>
          <w:rFonts w:ascii="Times New Roman" w:eastAsia="Times New Roman" w:hAnsi="Times New Roman" w:cs="Times New Roman"/>
          <w:color w:val="000000"/>
          <w:sz w:val="24"/>
          <w:szCs w:val="24"/>
        </w:rPr>
        <w:t xml:space="preserve"> open to all SAG participants, unless there is a </w:t>
      </w:r>
      <w:ins w:id="75" w:author="Celia Johnson" w:date="2025-04-28T14:12:00Z" w16du:dateUtc="2025-04-28T19:12:00Z">
        <w:r w:rsidR="00786AF7">
          <w:rPr>
            <w:rFonts w:ascii="Times New Roman" w:eastAsia="Times New Roman" w:hAnsi="Times New Roman" w:cs="Times New Roman"/>
            <w:color w:val="000000"/>
            <w:sz w:val="24"/>
            <w:szCs w:val="24"/>
          </w:rPr>
          <w:t xml:space="preserve">topic that involves a </w:t>
        </w:r>
      </w:ins>
      <w:r>
        <w:rPr>
          <w:rFonts w:ascii="Times New Roman" w:eastAsia="Times New Roman" w:hAnsi="Times New Roman" w:cs="Times New Roman"/>
          <w:color w:val="000000"/>
          <w:sz w:val="24"/>
          <w:szCs w:val="24"/>
        </w:rPr>
        <w:t>financial conflict of interest.</w:t>
      </w:r>
      <w:ins w:id="76" w:author="Celia Johnson" w:date="2025-04-28T14:04:00Z" w16du:dateUtc="2025-04-28T19:04:00Z">
        <w:r w:rsidR="00794354">
          <w:rPr>
            <w:rFonts w:ascii="Times New Roman" w:eastAsia="Times New Roman" w:hAnsi="Times New Roman" w:cs="Times New Roman"/>
            <w:color w:val="000000"/>
            <w:sz w:val="24"/>
            <w:szCs w:val="24"/>
          </w:rPr>
          <w:t xml:space="preserve"> </w:t>
        </w:r>
      </w:ins>
      <w:ins w:id="77" w:author="Celia Johnson" w:date="2025-04-28T14:05:00Z" w16du:dateUtc="2025-04-28T19:05:00Z">
        <w:r w:rsidR="003F3108">
          <w:rPr>
            <w:rFonts w:ascii="Times New Roman" w:eastAsia="Times New Roman" w:hAnsi="Times New Roman" w:cs="Times New Roman"/>
            <w:color w:val="000000"/>
            <w:sz w:val="24"/>
            <w:szCs w:val="24"/>
          </w:rPr>
          <w:t>SAG participants</w:t>
        </w:r>
      </w:ins>
      <w:ins w:id="78" w:author="Celia Johnson" w:date="2025-04-28T14:11:00Z" w16du:dateUtc="2025-04-28T19:11:00Z">
        <w:r w:rsidR="00CF53C2">
          <w:rPr>
            <w:rFonts w:ascii="Times New Roman" w:eastAsia="Times New Roman" w:hAnsi="Times New Roman" w:cs="Times New Roman"/>
            <w:color w:val="000000"/>
            <w:sz w:val="24"/>
            <w:szCs w:val="24"/>
          </w:rPr>
          <w:t xml:space="preserve"> may self-select to join a Subcommittee. The SAG Facilitator maintains a separate distribution list for each Subcommittee. </w:t>
        </w:r>
      </w:ins>
      <w:ins w:id="79" w:author="Celia Johnson" w:date="2025-04-28T14:13:00Z" w16du:dateUtc="2025-04-28T19:13:00Z">
        <w:r w:rsidR="00F4102C">
          <w:rPr>
            <w:rFonts w:ascii="Times New Roman" w:eastAsia="Times New Roman" w:hAnsi="Times New Roman" w:cs="Times New Roman"/>
            <w:color w:val="000000"/>
            <w:sz w:val="24"/>
            <w:szCs w:val="24"/>
          </w:rPr>
          <w:t>Subcommittee meetings are scheduled as needed.</w:t>
        </w:r>
      </w:ins>
    </w:p>
    <w:p w14:paraId="10E8A459" w14:textId="77777777" w:rsidR="00C408C5" w:rsidRDefault="00C408C5">
      <w:pPr>
        <w:spacing w:after="0" w:line="240" w:lineRule="auto"/>
        <w:rPr>
          <w:rFonts w:ascii="Times New Roman" w:hAnsi="Times New Roman" w:cs="Times New Roman"/>
          <w:sz w:val="24"/>
          <w:szCs w:val="24"/>
        </w:rPr>
      </w:pPr>
    </w:p>
    <w:p w14:paraId="00FE8CEE" w14:textId="22F384FE" w:rsidR="00C50010" w:rsidRPr="00C50010"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Working Groups: </w:t>
      </w:r>
      <w:r>
        <w:rPr>
          <w:rFonts w:ascii="Times New Roman" w:eastAsia="Times New Roman" w:hAnsi="Times New Roman" w:cs="Times New Roman"/>
          <w:color w:val="000000"/>
          <w:sz w:val="24"/>
          <w:szCs w:val="24"/>
        </w:rPr>
        <w:t xml:space="preserve">SAG Working Group meetings </w:t>
      </w:r>
      <w:del w:id="80" w:author="Celia Johnson" w:date="2025-04-28T15:05:00Z" w16du:dateUtc="2025-04-28T20:05:00Z">
        <w:r w:rsidDel="00625859">
          <w:rPr>
            <w:rFonts w:ascii="Times New Roman" w:eastAsia="Times New Roman" w:hAnsi="Times New Roman" w:cs="Times New Roman"/>
            <w:color w:val="000000"/>
            <w:sz w:val="24"/>
            <w:szCs w:val="24"/>
          </w:rPr>
          <w:delText>will be held</w:delText>
        </w:r>
        <w:r w:rsidR="00DE5C71" w:rsidDel="00625859">
          <w:rPr>
            <w:rFonts w:ascii="Times New Roman" w:eastAsia="Times New Roman" w:hAnsi="Times New Roman" w:cs="Times New Roman"/>
            <w:color w:val="000000"/>
            <w:sz w:val="24"/>
            <w:szCs w:val="24"/>
          </w:rPr>
          <w:delText xml:space="preserve"> </w:delText>
        </w:r>
        <w:r w:rsidDel="00625859">
          <w:rPr>
            <w:rFonts w:ascii="Times New Roman" w:eastAsia="Times New Roman" w:hAnsi="Times New Roman" w:cs="Times New Roman"/>
            <w:color w:val="000000"/>
            <w:sz w:val="24"/>
            <w:szCs w:val="24"/>
          </w:rPr>
          <w:delText>to discuss</w:delText>
        </w:r>
      </w:del>
      <w:ins w:id="81" w:author="Celia Johnson" w:date="2025-04-28T15:05:00Z" w16du:dateUtc="2025-04-28T20:05:00Z">
        <w:r w:rsidR="00625859">
          <w:rPr>
            <w:rFonts w:ascii="Times New Roman" w:eastAsia="Times New Roman" w:hAnsi="Times New Roman" w:cs="Times New Roman"/>
            <w:color w:val="000000"/>
            <w:sz w:val="24"/>
            <w:szCs w:val="24"/>
          </w:rPr>
          <w:t>address</w:t>
        </w:r>
      </w:ins>
      <w:r>
        <w:rPr>
          <w:rFonts w:ascii="Times New Roman" w:eastAsia="Times New Roman" w:hAnsi="Times New Roman" w:cs="Times New Roman"/>
          <w:color w:val="000000"/>
          <w:sz w:val="24"/>
          <w:szCs w:val="24"/>
        </w:rPr>
        <w:t xml:space="preserve"> short-term issues that need resolution.</w:t>
      </w:r>
      <w:ins w:id="82" w:author="Celia Johnson" w:date="2025-04-28T15:05:00Z" w16du:dateUtc="2025-04-28T20:05:00Z">
        <w:r w:rsidR="00625859">
          <w:rPr>
            <w:rFonts w:ascii="Times New Roman" w:eastAsia="Times New Roman" w:hAnsi="Times New Roman" w:cs="Times New Roman"/>
            <w:color w:val="000000"/>
            <w:sz w:val="24"/>
            <w:szCs w:val="24"/>
          </w:rPr>
          <w:t xml:space="preserve"> </w:t>
        </w:r>
        <w:r w:rsidR="00625859" w:rsidRPr="00473E7B">
          <w:rPr>
            <w:rFonts w:ascii="Times New Roman" w:eastAsia="Times New Roman" w:hAnsi="Times New Roman" w:cs="Times New Roman"/>
            <w:color w:val="000000" w:themeColor="text1"/>
            <w:sz w:val="24"/>
            <w:szCs w:val="24"/>
          </w:rPr>
          <w:t>SAG Working Group participants may recommend next steps to SAG Subcommittee(s) or the Technical Advisory Committee.</w:t>
        </w:r>
        <w:r w:rsidR="00625859">
          <w:rPr>
            <w:rStyle w:val="FootnoteReference"/>
            <w:rFonts w:ascii="Times New Roman" w:eastAsia="Times New Roman" w:hAnsi="Times New Roman" w:cs="Times New Roman"/>
            <w:color w:val="000000" w:themeColor="text1"/>
            <w:sz w:val="24"/>
            <w:szCs w:val="24"/>
          </w:rPr>
          <w:footnoteReference w:id="5"/>
        </w:r>
        <w:r w:rsidR="00625859" w:rsidRPr="00473E7B">
          <w:rPr>
            <w:rFonts w:ascii="Times New Roman" w:eastAsia="Times New Roman" w:hAnsi="Times New Roman" w:cs="Times New Roman"/>
            <w:color w:val="000000" w:themeColor="text1"/>
            <w:sz w:val="24"/>
            <w:szCs w:val="24"/>
          </w:rPr>
          <w:t xml:space="preserve"> </w:t>
        </w:r>
      </w:ins>
      <w:r>
        <w:rPr>
          <w:rFonts w:ascii="Times New Roman" w:eastAsia="Times New Roman" w:hAnsi="Times New Roman" w:cs="Times New Roman"/>
          <w:color w:val="000000"/>
          <w:sz w:val="24"/>
          <w:szCs w:val="24"/>
        </w:rPr>
        <w:t xml:space="preserve"> </w:t>
      </w:r>
      <w:del w:id="85" w:author="Celia Johnson" w:date="2025-04-28T15:05:00Z" w16du:dateUtc="2025-04-28T20:05:00Z">
        <w:r w:rsidDel="00625859">
          <w:rPr>
            <w:rFonts w:ascii="Times New Roman" w:eastAsia="Times New Roman" w:hAnsi="Times New Roman" w:cs="Times New Roman"/>
            <w:color w:val="000000"/>
            <w:sz w:val="24"/>
            <w:szCs w:val="24"/>
          </w:rPr>
          <w:delText>Meetings will be held by teleconference and scheduled as needed, with participation by a small group of interested SAG participants.</w:delText>
        </w:r>
      </w:del>
    </w:p>
    <w:p w14:paraId="440457D7" w14:textId="77777777" w:rsidR="00C50010" w:rsidRDefault="00C50010" w:rsidP="00C50010">
      <w:pPr>
        <w:pStyle w:val="ListParagraph"/>
        <w:spacing w:after="0" w:line="240" w:lineRule="auto"/>
        <w:ind w:left="1080"/>
        <w:rPr>
          <w:ins w:id="86" w:author="Celia Johnson" w:date="2025-04-28T15:05:00Z" w16du:dateUtc="2025-04-28T20:05:00Z"/>
          <w:rFonts w:ascii="Times New Roman" w:hAnsi="Times New Roman" w:cs="Times New Roman"/>
          <w:sz w:val="24"/>
          <w:szCs w:val="24"/>
        </w:rPr>
      </w:pPr>
    </w:p>
    <w:p w14:paraId="47F5B1AA" w14:textId="61CDECFF" w:rsidR="00C408C5" w:rsidRPr="00582E75" w:rsidRDefault="00625859" w:rsidP="00582E75">
      <w:pPr>
        <w:spacing w:after="0" w:line="240" w:lineRule="auto"/>
        <w:ind w:left="1080"/>
        <w:rPr>
          <w:rFonts w:ascii="Times New Roman" w:eastAsia="Times New Roman" w:hAnsi="Times New Roman" w:cs="Times New Roman"/>
          <w:color w:val="000000"/>
          <w:sz w:val="24"/>
          <w:szCs w:val="24"/>
        </w:rPr>
      </w:pPr>
      <w:ins w:id="87" w:author="Celia Johnson" w:date="2025-04-28T15:05:00Z" w16du:dateUtc="2025-04-28T20:05:00Z">
        <w:r w:rsidRPr="5CD99551">
          <w:rPr>
            <w:rFonts w:ascii="Times New Roman" w:eastAsia="Times New Roman" w:hAnsi="Times New Roman" w:cs="Times New Roman"/>
            <w:color w:val="000000" w:themeColor="text1"/>
            <w:sz w:val="24"/>
            <w:szCs w:val="24"/>
          </w:rPr>
          <w:t xml:space="preserve">SAG Working Group meetings </w:t>
        </w:r>
        <w:r>
          <w:rPr>
            <w:rFonts w:ascii="Times New Roman" w:eastAsia="Times New Roman" w:hAnsi="Times New Roman" w:cs="Times New Roman"/>
            <w:color w:val="000000" w:themeColor="text1"/>
            <w:sz w:val="24"/>
            <w:szCs w:val="24"/>
          </w:rPr>
          <w:t>are established</w:t>
        </w:r>
        <w:r w:rsidRPr="5CD9955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to provide an opportunity for updates on a specific area of interest</w:t>
        </w:r>
        <w:r w:rsidRPr="5CD99551">
          <w:rPr>
            <w:rFonts w:ascii="Times New Roman" w:eastAsia="Times New Roman" w:hAnsi="Times New Roman" w:cs="Times New Roman"/>
            <w:color w:val="000000" w:themeColor="text1"/>
            <w:sz w:val="24"/>
            <w:szCs w:val="24"/>
          </w:rPr>
          <w:t xml:space="preserve">. </w:t>
        </w:r>
        <w:r w:rsidRPr="00842FF8">
          <w:rPr>
            <w:rFonts w:ascii="Times New Roman" w:eastAsia="Times New Roman" w:hAnsi="Times New Roman" w:cs="Times New Roman"/>
            <w:color w:val="000000"/>
            <w:sz w:val="24"/>
            <w:szCs w:val="24"/>
          </w:rPr>
          <w:t xml:space="preserve">Participation in </w:t>
        </w:r>
        <w:r>
          <w:rPr>
            <w:rFonts w:ascii="Times New Roman" w:eastAsia="Times New Roman" w:hAnsi="Times New Roman" w:cs="Times New Roman"/>
            <w:color w:val="000000"/>
            <w:sz w:val="24"/>
            <w:szCs w:val="24"/>
          </w:rPr>
          <w:t xml:space="preserve">a </w:t>
        </w:r>
        <w:r w:rsidRPr="00842FF8">
          <w:rPr>
            <w:rFonts w:ascii="Times New Roman" w:eastAsia="Times New Roman" w:hAnsi="Times New Roman" w:cs="Times New Roman"/>
            <w:color w:val="000000"/>
            <w:sz w:val="24"/>
            <w:szCs w:val="24"/>
          </w:rPr>
          <w:t xml:space="preserve">SAG </w:t>
        </w:r>
        <w:r>
          <w:rPr>
            <w:rFonts w:ascii="Times New Roman" w:eastAsia="Times New Roman" w:hAnsi="Times New Roman" w:cs="Times New Roman"/>
            <w:color w:val="000000"/>
            <w:sz w:val="24"/>
            <w:szCs w:val="24"/>
          </w:rPr>
          <w:t>Working Group</w:t>
        </w:r>
        <w:r w:rsidRPr="00842F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Pr="00842FF8">
          <w:rPr>
            <w:rFonts w:ascii="Times New Roman" w:eastAsia="Times New Roman" w:hAnsi="Times New Roman" w:cs="Times New Roman"/>
            <w:color w:val="000000"/>
            <w:sz w:val="24"/>
            <w:szCs w:val="24"/>
          </w:rPr>
          <w:t xml:space="preserve"> open to all SAG participants, unless there </w:t>
        </w:r>
        <w:r>
          <w:rPr>
            <w:rFonts w:ascii="Times New Roman" w:eastAsia="Times New Roman" w:hAnsi="Times New Roman" w:cs="Times New Roman"/>
            <w:color w:val="000000"/>
            <w:sz w:val="24"/>
            <w:szCs w:val="24"/>
          </w:rPr>
          <w:t xml:space="preserve">is a topic that involves </w:t>
        </w:r>
        <w:r w:rsidRPr="00842FF8">
          <w:rPr>
            <w:rFonts w:ascii="Times New Roman" w:eastAsia="Times New Roman" w:hAnsi="Times New Roman" w:cs="Times New Roman"/>
            <w:color w:val="000000"/>
            <w:sz w:val="24"/>
            <w:szCs w:val="24"/>
          </w:rPr>
          <w:t>a financial conflict of interest.</w:t>
        </w:r>
      </w:ins>
      <w:r w:rsidR="00031A55">
        <w:rPr>
          <w:rFonts w:ascii="Times New Roman" w:eastAsia="Times New Roman" w:hAnsi="Times New Roman" w:cs="Times New Roman"/>
          <w:color w:val="000000"/>
          <w:sz w:val="24"/>
          <w:szCs w:val="24"/>
        </w:rPr>
        <w:t xml:space="preserve"> </w:t>
      </w:r>
      <w:ins w:id="88" w:author="Celia Johnson" w:date="2025-04-28T14:14:00Z" w16du:dateUtc="2025-04-28T19:14:00Z">
        <w:r w:rsidR="003E3DB2" w:rsidRPr="00625859">
          <w:rPr>
            <w:rFonts w:ascii="Times New Roman" w:eastAsia="Times New Roman" w:hAnsi="Times New Roman" w:cs="Times New Roman"/>
            <w:color w:val="000000"/>
            <w:sz w:val="24"/>
            <w:szCs w:val="24"/>
          </w:rPr>
          <w:t>SAG participants may self-select to join a Working Group. The SAG Facilitator maintains a separate distribution list for each Working Group. Working Group meetings are scheduled as needed.</w:t>
        </w:r>
      </w:ins>
    </w:p>
    <w:p w14:paraId="65C571DB" w14:textId="77777777" w:rsidR="00826E9D" w:rsidRDefault="00826E9D">
      <w:pPr>
        <w:spacing w:after="0" w:line="240" w:lineRule="auto"/>
        <w:rPr>
          <w:rFonts w:ascii="Times New Roman" w:hAnsi="Times New Roman" w:cs="Times New Roman"/>
          <w:b/>
          <w:sz w:val="24"/>
          <w:szCs w:val="24"/>
          <w:u w:val="single"/>
        </w:rPr>
      </w:pPr>
    </w:p>
    <w:p w14:paraId="78EB6194" w14:textId="72B10010" w:rsidR="00F14F57" w:rsidRDefault="00F14F57"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Coordination with Other </w:t>
      </w:r>
      <w:r w:rsidR="004264C3">
        <w:rPr>
          <w:rFonts w:ascii="Times New Roman" w:hAnsi="Times New Roman" w:cs="Times New Roman"/>
          <w:b/>
          <w:sz w:val="24"/>
          <w:szCs w:val="24"/>
        </w:rPr>
        <w:t>Processes</w:t>
      </w:r>
    </w:p>
    <w:p w14:paraId="4732F0E8" w14:textId="177D0B20" w:rsidR="00F14F57" w:rsidRDefault="00F14F57" w:rsidP="00F14F57">
      <w:pPr>
        <w:spacing w:after="0" w:line="240" w:lineRule="auto"/>
        <w:rPr>
          <w:rFonts w:ascii="Times New Roman" w:hAnsi="Times New Roman" w:cs="Times New Roman"/>
          <w:b/>
          <w:sz w:val="24"/>
          <w:szCs w:val="24"/>
        </w:rPr>
      </w:pPr>
    </w:p>
    <w:p w14:paraId="348AC623" w14:textId="5D48667A" w:rsidR="00A92335" w:rsidRDefault="00A92335" w:rsidP="00C66E1D">
      <w:pPr>
        <w:spacing w:after="0" w:line="240" w:lineRule="auto"/>
        <w:ind w:left="360"/>
        <w:rPr>
          <w:rFonts w:ascii="Times New Roman" w:hAnsi="Times New Roman" w:cs="Times New Roman"/>
          <w:bCs/>
          <w:sz w:val="24"/>
          <w:szCs w:val="24"/>
        </w:rPr>
      </w:pPr>
      <w:r w:rsidRPr="00A92335">
        <w:rPr>
          <w:rFonts w:ascii="Times New Roman" w:hAnsi="Times New Roman" w:cs="Times New Roman"/>
          <w:bCs/>
          <w:sz w:val="24"/>
          <w:szCs w:val="24"/>
        </w:rPr>
        <w:t xml:space="preserve">The SAG Facilitator will coordinate with </w:t>
      </w:r>
      <w:r w:rsidR="007E7E73">
        <w:rPr>
          <w:rFonts w:ascii="Times New Roman" w:hAnsi="Times New Roman" w:cs="Times New Roman"/>
          <w:bCs/>
          <w:sz w:val="24"/>
          <w:szCs w:val="24"/>
        </w:rPr>
        <w:t>two</w:t>
      </w:r>
      <w:r>
        <w:rPr>
          <w:rFonts w:ascii="Times New Roman" w:hAnsi="Times New Roman" w:cs="Times New Roman"/>
          <w:bCs/>
          <w:sz w:val="24"/>
          <w:szCs w:val="24"/>
        </w:rPr>
        <w:t xml:space="preserve"> other Illinois energy efficiency advisory processes, including 1) Annual update process for the IL-TRM</w:t>
      </w:r>
      <w:r w:rsidR="003F12E9">
        <w:rPr>
          <w:rFonts w:ascii="Times New Roman" w:hAnsi="Times New Roman" w:cs="Times New Roman"/>
          <w:bCs/>
          <w:sz w:val="24"/>
          <w:szCs w:val="24"/>
        </w:rPr>
        <w:t xml:space="preserve"> through the TAC, facilitated by Vermont Energy Investment Corp. (VEIC), the IL-TRM Administrator</w:t>
      </w:r>
      <w:r w:rsidR="00300CF0">
        <w:rPr>
          <w:rStyle w:val="FootnoteReference"/>
          <w:rFonts w:ascii="Times New Roman" w:hAnsi="Times New Roman" w:cs="Times New Roman"/>
          <w:bCs/>
          <w:sz w:val="24"/>
          <w:szCs w:val="24"/>
        </w:rPr>
        <w:footnoteReference w:id="6"/>
      </w:r>
      <w:r w:rsidR="003F12E9">
        <w:rPr>
          <w:rFonts w:ascii="Times New Roman" w:hAnsi="Times New Roman" w:cs="Times New Roman"/>
          <w:bCs/>
          <w:sz w:val="24"/>
          <w:szCs w:val="24"/>
        </w:rPr>
        <w:t xml:space="preserve">; </w:t>
      </w:r>
      <w:r w:rsidR="00C0012F">
        <w:rPr>
          <w:rFonts w:ascii="Times New Roman" w:hAnsi="Times New Roman" w:cs="Times New Roman"/>
          <w:bCs/>
          <w:sz w:val="24"/>
          <w:szCs w:val="24"/>
        </w:rPr>
        <w:t xml:space="preserve">and </w:t>
      </w:r>
      <w:r w:rsidR="003F12E9">
        <w:rPr>
          <w:rFonts w:ascii="Times New Roman" w:hAnsi="Times New Roman" w:cs="Times New Roman"/>
          <w:bCs/>
          <w:sz w:val="24"/>
          <w:szCs w:val="24"/>
        </w:rPr>
        <w:t xml:space="preserve">2) </w:t>
      </w:r>
      <w:r w:rsidR="004E2266">
        <w:rPr>
          <w:rFonts w:ascii="Times New Roman" w:hAnsi="Times New Roman" w:cs="Times New Roman"/>
          <w:bCs/>
          <w:sz w:val="24"/>
          <w:szCs w:val="24"/>
        </w:rPr>
        <w:t xml:space="preserve">the </w:t>
      </w:r>
      <w:r w:rsidR="003F12E9">
        <w:rPr>
          <w:rFonts w:ascii="Times New Roman" w:hAnsi="Times New Roman" w:cs="Times New Roman"/>
          <w:bCs/>
          <w:sz w:val="24"/>
          <w:szCs w:val="24"/>
        </w:rPr>
        <w:t xml:space="preserve">Income Qualified </w:t>
      </w:r>
      <w:r w:rsidR="007E7E73">
        <w:rPr>
          <w:rFonts w:ascii="Times New Roman" w:hAnsi="Times New Roman" w:cs="Times New Roman"/>
          <w:bCs/>
          <w:sz w:val="24"/>
          <w:szCs w:val="24"/>
        </w:rPr>
        <w:t>Accountability Committee</w:t>
      </w:r>
      <w:r w:rsidR="004E2266">
        <w:rPr>
          <w:rFonts w:ascii="Times New Roman" w:hAnsi="Times New Roman" w:cs="Times New Roman"/>
          <w:bCs/>
          <w:sz w:val="24"/>
          <w:szCs w:val="24"/>
        </w:rPr>
        <w:t xml:space="preserve"> or </w:t>
      </w:r>
      <w:r w:rsidR="00AB13F3">
        <w:rPr>
          <w:rFonts w:ascii="Times New Roman" w:hAnsi="Times New Roman" w:cs="Times New Roman"/>
          <w:bCs/>
          <w:sz w:val="24"/>
          <w:szCs w:val="24"/>
        </w:rPr>
        <w:t>Low Income Energy Efficiency Advisory Committee</w:t>
      </w:r>
      <w:r w:rsidR="00A2220B">
        <w:rPr>
          <w:rFonts w:ascii="Times New Roman" w:hAnsi="Times New Roman" w:cs="Times New Roman"/>
          <w:bCs/>
          <w:sz w:val="24"/>
          <w:szCs w:val="24"/>
        </w:rPr>
        <w:t xml:space="preserve"> (</w:t>
      </w:r>
      <w:r w:rsidR="004E2266">
        <w:rPr>
          <w:rFonts w:ascii="Times New Roman" w:hAnsi="Times New Roman" w:cs="Times New Roman"/>
          <w:bCs/>
          <w:sz w:val="24"/>
          <w:szCs w:val="24"/>
        </w:rPr>
        <w:t>LIEEAC</w:t>
      </w:r>
      <w:r w:rsidR="00A2220B">
        <w:rPr>
          <w:rFonts w:ascii="Times New Roman" w:hAnsi="Times New Roman" w:cs="Times New Roman"/>
          <w:bCs/>
          <w:sz w:val="24"/>
          <w:szCs w:val="24"/>
        </w:rPr>
        <w:t>)</w:t>
      </w:r>
      <w:ins w:id="89" w:author="Celia Johnson" w:date="2025-04-28T13:55:00Z" w16du:dateUtc="2025-04-28T18:55:00Z">
        <w:r w:rsidR="00DE3BA7">
          <w:rPr>
            <w:rFonts w:ascii="Times New Roman" w:hAnsi="Times New Roman" w:cs="Times New Roman"/>
            <w:bCs/>
            <w:sz w:val="24"/>
            <w:szCs w:val="24"/>
          </w:rPr>
          <w:t xml:space="preserve">, also referred to as the IQ North </w:t>
        </w:r>
        <w:r w:rsidR="00B06546">
          <w:rPr>
            <w:rFonts w:ascii="Times New Roman" w:hAnsi="Times New Roman" w:cs="Times New Roman"/>
            <w:bCs/>
            <w:sz w:val="24"/>
            <w:szCs w:val="24"/>
          </w:rPr>
          <w:t>EE Advisory Committee and IQ South EE Advisory Committee</w:t>
        </w:r>
      </w:ins>
      <w:r w:rsidR="00B06546">
        <w:rPr>
          <w:rFonts w:ascii="Times New Roman" w:hAnsi="Times New Roman" w:cs="Times New Roman"/>
          <w:bCs/>
          <w:sz w:val="24"/>
          <w:szCs w:val="24"/>
        </w:rPr>
        <w:t>.</w:t>
      </w:r>
    </w:p>
    <w:p w14:paraId="4A5AAD20" w14:textId="13B08429" w:rsidR="00C66E1D" w:rsidRDefault="00C66E1D" w:rsidP="00C66E1D">
      <w:pPr>
        <w:spacing w:after="0" w:line="240" w:lineRule="auto"/>
        <w:ind w:left="360"/>
        <w:rPr>
          <w:rFonts w:ascii="Times New Roman" w:hAnsi="Times New Roman" w:cs="Times New Roman"/>
          <w:bCs/>
          <w:sz w:val="24"/>
          <w:szCs w:val="24"/>
        </w:rPr>
      </w:pPr>
    </w:p>
    <w:p w14:paraId="75CAE312" w14:textId="2172845F" w:rsidR="00C66E1D" w:rsidRDefault="00300CF0" w:rsidP="00C66E1D">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SAG Facilitator coordination</w:t>
      </w:r>
      <w:r w:rsidR="006F4D24">
        <w:rPr>
          <w:rFonts w:ascii="Times New Roman" w:hAnsi="Times New Roman" w:cs="Times New Roman"/>
          <w:bCs/>
          <w:sz w:val="24"/>
          <w:szCs w:val="24"/>
        </w:rPr>
        <w:t xml:space="preserve"> includes, but is not limited to</w:t>
      </w:r>
      <w:r>
        <w:rPr>
          <w:rFonts w:ascii="Times New Roman" w:hAnsi="Times New Roman" w:cs="Times New Roman"/>
          <w:bCs/>
          <w:sz w:val="24"/>
          <w:szCs w:val="24"/>
        </w:rPr>
        <w:t>,</w:t>
      </w:r>
      <w:r w:rsidR="006F4D24">
        <w:rPr>
          <w:rFonts w:ascii="Times New Roman" w:hAnsi="Times New Roman" w:cs="Times New Roman"/>
          <w:bCs/>
          <w:sz w:val="24"/>
          <w:szCs w:val="24"/>
        </w:rPr>
        <w:t xml:space="preserve"> the following activities:</w:t>
      </w:r>
    </w:p>
    <w:p w14:paraId="6B4D4954" w14:textId="3EFA3723" w:rsidR="006F4D24" w:rsidRDefault="00300CF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Attending meetings when topics may relate to SAG activities;</w:t>
      </w:r>
    </w:p>
    <w:p w14:paraId="202219B3" w14:textId="3C17B289" w:rsidR="00300CF0" w:rsidRDefault="00300CF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Tracking follow-up for topics that may </w:t>
      </w:r>
      <w:r w:rsidR="004D3381">
        <w:rPr>
          <w:rFonts w:ascii="Times New Roman" w:hAnsi="Times New Roman" w:cs="Times New Roman"/>
          <w:bCs/>
          <w:sz w:val="24"/>
          <w:szCs w:val="24"/>
        </w:rPr>
        <w:t>relate</w:t>
      </w:r>
      <w:r>
        <w:rPr>
          <w:rFonts w:ascii="Times New Roman" w:hAnsi="Times New Roman" w:cs="Times New Roman"/>
          <w:bCs/>
          <w:sz w:val="24"/>
          <w:szCs w:val="24"/>
        </w:rPr>
        <w:t xml:space="preserve"> </w:t>
      </w:r>
      <w:r w:rsidR="004D3381">
        <w:rPr>
          <w:rFonts w:ascii="Times New Roman" w:hAnsi="Times New Roman" w:cs="Times New Roman"/>
          <w:bCs/>
          <w:sz w:val="24"/>
          <w:szCs w:val="24"/>
        </w:rPr>
        <w:t>to</w:t>
      </w:r>
      <w:r>
        <w:rPr>
          <w:rFonts w:ascii="Times New Roman" w:hAnsi="Times New Roman" w:cs="Times New Roman"/>
          <w:bCs/>
          <w:sz w:val="24"/>
          <w:szCs w:val="24"/>
        </w:rPr>
        <w:t xml:space="preserve"> SAG activities; </w:t>
      </w:r>
    </w:p>
    <w:p w14:paraId="001E557C" w14:textId="486E168D" w:rsidR="00300CF0" w:rsidRDefault="00F01CE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Notifying </w:t>
      </w:r>
      <w:r w:rsidR="00300CF0">
        <w:rPr>
          <w:rFonts w:ascii="Times New Roman" w:hAnsi="Times New Roman" w:cs="Times New Roman"/>
          <w:bCs/>
          <w:sz w:val="24"/>
          <w:szCs w:val="24"/>
        </w:rPr>
        <w:t xml:space="preserve">the facilitators of other advisory processes of SAG discussions that may </w:t>
      </w:r>
      <w:r>
        <w:rPr>
          <w:rFonts w:ascii="Times New Roman" w:hAnsi="Times New Roman" w:cs="Times New Roman"/>
          <w:bCs/>
          <w:sz w:val="24"/>
          <w:szCs w:val="24"/>
        </w:rPr>
        <w:t>relate to their work;</w:t>
      </w:r>
    </w:p>
    <w:p w14:paraId="42640B0B" w14:textId="102AE220" w:rsidR="0051597F" w:rsidRDefault="0051597F"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Coordinating with the IL-TRM Administrator on the transfer of policy and/or technical issues between the TAC and SAG, including determining the appropriate venue for discussion; and</w:t>
      </w:r>
    </w:p>
    <w:p w14:paraId="5831AD8E" w14:textId="21F3F978" w:rsidR="0051597F" w:rsidRDefault="0051597F"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Coordinating with the facilitator </w:t>
      </w:r>
      <w:r w:rsidR="008F0090">
        <w:rPr>
          <w:rFonts w:ascii="Times New Roman" w:hAnsi="Times New Roman" w:cs="Times New Roman"/>
          <w:bCs/>
          <w:sz w:val="24"/>
          <w:szCs w:val="24"/>
        </w:rPr>
        <w:t xml:space="preserve">and / </w:t>
      </w:r>
      <w:r w:rsidR="00B166EA">
        <w:rPr>
          <w:rFonts w:ascii="Times New Roman" w:hAnsi="Times New Roman" w:cs="Times New Roman"/>
          <w:bCs/>
          <w:sz w:val="24"/>
          <w:szCs w:val="24"/>
        </w:rPr>
        <w:t xml:space="preserve">or Leadership Team(s) </w:t>
      </w:r>
      <w:r>
        <w:rPr>
          <w:rFonts w:ascii="Times New Roman" w:hAnsi="Times New Roman" w:cs="Times New Roman"/>
          <w:bCs/>
          <w:sz w:val="24"/>
          <w:szCs w:val="24"/>
        </w:rPr>
        <w:t xml:space="preserve">of the </w:t>
      </w:r>
      <w:r w:rsidR="000D4D5D">
        <w:rPr>
          <w:rFonts w:ascii="Times New Roman" w:hAnsi="Times New Roman" w:cs="Times New Roman"/>
          <w:bCs/>
          <w:sz w:val="24"/>
          <w:szCs w:val="24"/>
        </w:rPr>
        <w:t>IQ North and IQ South Committees</w:t>
      </w:r>
      <w:r w:rsidR="00186636">
        <w:rPr>
          <w:rFonts w:ascii="Times New Roman" w:hAnsi="Times New Roman" w:cs="Times New Roman"/>
          <w:bCs/>
          <w:sz w:val="24"/>
          <w:szCs w:val="24"/>
        </w:rPr>
        <w:t xml:space="preserve"> </w:t>
      </w:r>
      <w:r>
        <w:rPr>
          <w:rFonts w:ascii="Times New Roman" w:hAnsi="Times New Roman" w:cs="Times New Roman"/>
          <w:bCs/>
          <w:sz w:val="24"/>
          <w:szCs w:val="24"/>
        </w:rPr>
        <w:t xml:space="preserve">on the transfer of issues between the </w:t>
      </w:r>
      <w:r w:rsidR="00B166EA">
        <w:rPr>
          <w:rFonts w:ascii="Times New Roman" w:hAnsi="Times New Roman" w:cs="Times New Roman"/>
          <w:bCs/>
          <w:sz w:val="24"/>
          <w:szCs w:val="24"/>
        </w:rPr>
        <w:t xml:space="preserve">IQ </w:t>
      </w:r>
      <w:r>
        <w:rPr>
          <w:rFonts w:ascii="Times New Roman" w:hAnsi="Times New Roman" w:cs="Times New Roman"/>
          <w:bCs/>
          <w:sz w:val="24"/>
          <w:szCs w:val="24"/>
        </w:rPr>
        <w:t>Advisory Committees and SAG, including the appropriate venue for discussion.</w:t>
      </w:r>
    </w:p>
    <w:p w14:paraId="110B5020" w14:textId="039AC3AF" w:rsidR="00186636" w:rsidRDefault="00186636"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Coordinating with the facilitator </w:t>
      </w:r>
      <w:r w:rsidR="008F0090">
        <w:rPr>
          <w:rFonts w:ascii="Times New Roman" w:hAnsi="Times New Roman" w:cs="Times New Roman"/>
          <w:bCs/>
          <w:sz w:val="24"/>
          <w:szCs w:val="24"/>
        </w:rPr>
        <w:t xml:space="preserve">and / </w:t>
      </w:r>
      <w:r w:rsidR="00B166EA">
        <w:rPr>
          <w:rFonts w:ascii="Times New Roman" w:hAnsi="Times New Roman" w:cs="Times New Roman"/>
          <w:bCs/>
          <w:sz w:val="24"/>
          <w:szCs w:val="24"/>
        </w:rPr>
        <w:t xml:space="preserve">or Leadership Team(s) </w:t>
      </w:r>
      <w:r>
        <w:rPr>
          <w:rFonts w:ascii="Times New Roman" w:hAnsi="Times New Roman" w:cs="Times New Roman"/>
          <w:bCs/>
          <w:sz w:val="24"/>
          <w:szCs w:val="24"/>
        </w:rPr>
        <w:t>of the IQ North and IQ South Committees on joint meeting topics.</w:t>
      </w:r>
    </w:p>
    <w:p w14:paraId="37A4DF25" w14:textId="77777777" w:rsidR="00AA4B71" w:rsidRPr="00F14F57" w:rsidRDefault="00AA4B71" w:rsidP="00F14F57">
      <w:pPr>
        <w:spacing w:after="0" w:line="240" w:lineRule="auto"/>
        <w:rPr>
          <w:rFonts w:ascii="Times New Roman" w:hAnsi="Times New Roman" w:cs="Times New Roman"/>
          <w:b/>
          <w:sz w:val="24"/>
          <w:szCs w:val="24"/>
        </w:rPr>
      </w:pPr>
    </w:p>
    <w:p w14:paraId="1A83E46E" w14:textId="6B38B101"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Topics</w:t>
      </w:r>
    </w:p>
    <w:p w14:paraId="50DF0E60" w14:textId="77777777" w:rsidR="00C408C5" w:rsidRDefault="00C408C5">
      <w:pPr>
        <w:spacing w:after="0" w:line="240" w:lineRule="auto"/>
        <w:rPr>
          <w:rFonts w:ascii="Times New Roman" w:hAnsi="Times New Roman" w:cs="Times New Roman"/>
          <w:sz w:val="24"/>
          <w:szCs w:val="24"/>
        </w:rPr>
      </w:pPr>
    </w:p>
    <w:p w14:paraId="18375E7B"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section includes an overview of Large Group SAG topics and annual recurring topics.</w:t>
      </w:r>
    </w:p>
    <w:p w14:paraId="1F3053DA" w14:textId="77777777" w:rsidR="00C408C5" w:rsidRDefault="00C408C5">
      <w:pPr>
        <w:spacing w:after="0" w:line="240" w:lineRule="auto"/>
        <w:ind w:left="360"/>
        <w:rPr>
          <w:rFonts w:ascii="Times New Roman" w:hAnsi="Times New Roman" w:cs="Times New Roman"/>
          <w:sz w:val="24"/>
          <w:szCs w:val="24"/>
        </w:rPr>
      </w:pPr>
    </w:p>
    <w:p w14:paraId="1C0D8A65" w14:textId="38603B31"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SAG Facilitator will prioritize topics and issues that are required by the Illinois Energy Efficiency Policy Manual Version </w:t>
      </w:r>
      <w:r w:rsidR="00827EF9">
        <w:rPr>
          <w:rFonts w:ascii="Times New Roman" w:hAnsi="Times New Roman" w:cs="Times New Roman"/>
          <w:sz w:val="24"/>
          <w:szCs w:val="24"/>
        </w:rPr>
        <w:t>3.0</w:t>
      </w:r>
      <w:r>
        <w:rPr>
          <w:rFonts w:ascii="Times New Roman" w:hAnsi="Times New Roman" w:cs="Times New Roman"/>
          <w:sz w:val="24"/>
          <w:szCs w:val="24"/>
        </w:rPr>
        <w:t xml:space="preserve">, or as it may be updated from time to time; directives to SAG or </w:t>
      </w:r>
      <w:r w:rsidR="00F35B24">
        <w:rPr>
          <w:rFonts w:ascii="Times New Roman" w:hAnsi="Times New Roman" w:cs="Times New Roman"/>
          <w:sz w:val="24"/>
          <w:szCs w:val="24"/>
        </w:rPr>
        <w:t>u</w:t>
      </w:r>
      <w:r>
        <w:rPr>
          <w:rFonts w:ascii="Times New Roman" w:hAnsi="Times New Roman" w:cs="Times New Roman"/>
          <w:sz w:val="24"/>
          <w:szCs w:val="24"/>
        </w:rPr>
        <w:t>tilities from the Commission; and ICC-approved stipulated agreements between utilities and non-financially interested parties.  Other topics related to EE portfolio planning, design, implementation, and evaluation will be scheduled for Large Group SAG discussion as time and resources permit.</w:t>
      </w:r>
    </w:p>
    <w:p w14:paraId="4E830102" w14:textId="77777777" w:rsidR="00C408C5" w:rsidRDefault="00C408C5">
      <w:pPr>
        <w:spacing w:after="0" w:line="240" w:lineRule="auto"/>
        <w:rPr>
          <w:rFonts w:ascii="Times New Roman" w:hAnsi="Times New Roman" w:cs="Times New Roman"/>
          <w:sz w:val="24"/>
          <w:szCs w:val="24"/>
        </w:rPr>
      </w:pPr>
    </w:p>
    <w:p w14:paraId="12CA8C09" w14:textId="77777777" w:rsidR="00C408C5" w:rsidRDefault="00767253" w:rsidP="001750E5">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Topics</w:t>
      </w:r>
    </w:p>
    <w:p w14:paraId="7F6AF4BB" w14:textId="77777777" w:rsidR="00C408C5" w:rsidRDefault="00C408C5">
      <w:pPr>
        <w:spacing w:after="0" w:line="240" w:lineRule="auto"/>
        <w:rPr>
          <w:rFonts w:ascii="Times New Roman" w:hAnsi="Times New Roman" w:cs="Times New Roman"/>
          <w:sz w:val="24"/>
          <w:szCs w:val="24"/>
        </w:rPr>
      </w:pPr>
    </w:p>
    <w:p w14:paraId="453BA45E" w14:textId="77777777" w:rsidR="00C408C5" w:rsidRDefault="00767253">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At a minimum, Large Group SAG meetings will cover the following topics:</w:t>
      </w:r>
    </w:p>
    <w:p w14:paraId="1C1D7C7F" w14:textId="77777777" w:rsidR="00C408C5" w:rsidRDefault="00C408C5">
      <w:pPr>
        <w:autoSpaceDE w:val="0"/>
        <w:autoSpaceDN w:val="0"/>
        <w:adjustRightInd w:val="0"/>
        <w:spacing w:after="0" w:line="240" w:lineRule="auto"/>
        <w:ind w:firstLine="360"/>
        <w:rPr>
          <w:rFonts w:ascii="Times New Roman" w:hAnsi="Times New Roman" w:cs="Times New Roman"/>
          <w:color w:val="000000"/>
          <w:sz w:val="24"/>
          <w:szCs w:val="24"/>
        </w:rPr>
      </w:pPr>
    </w:p>
    <w:p w14:paraId="323DDF84" w14:textId="684A703A"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Utility quarterly reports; </w:t>
      </w:r>
    </w:p>
    <w:p w14:paraId="0AB49A75" w14:textId="3C3E059A"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Portfolio planning, starting </w:t>
      </w:r>
      <w:r w:rsidR="00F25E5C">
        <w:rPr>
          <w:rFonts w:ascii="Times New Roman" w:hAnsi="Times New Roman" w:cs="Times New Roman"/>
          <w:color w:val="000000"/>
          <w:sz w:val="24"/>
          <w:szCs w:val="24"/>
        </w:rPr>
        <w:t xml:space="preserve">at least </w:t>
      </w:r>
      <w:r>
        <w:rPr>
          <w:rFonts w:ascii="Times New Roman" w:hAnsi="Times New Roman" w:cs="Times New Roman"/>
          <w:color w:val="000000"/>
          <w:sz w:val="24"/>
          <w:szCs w:val="24"/>
        </w:rPr>
        <w:t xml:space="preserve">twelve (12) months before </w:t>
      </w:r>
      <w:r w:rsidR="009A6C8B">
        <w:rPr>
          <w:rFonts w:ascii="Times New Roman" w:hAnsi="Times New Roman" w:cs="Times New Roman"/>
          <w:color w:val="000000"/>
          <w:sz w:val="24"/>
          <w:szCs w:val="24"/>
        </w:rPr>
        <w:t xml:space="preserve">utility energy efficiency </w:t>
      </w:r>
      <w:r>
        <w:rPr>
          <w:rFonts w:ascii="Times New Roman" w:hAnsi="Times New Roman" w:cs="Times New Roman"/>
          <w:color w:val="000000"/>
          <w:sz w:val="24"/>
          <w:szCs w:val="24"/>
        </w:rPr>
        <w:t xml:space="preserve">portfolio plans must be filed with the ICC; </w:t>
      </w:r>
    </w:p>
    <w:p w14:paraId="4D962344" w14:textId="77777777"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implementation and program planning; and </w:t>
      </w:r>
    </w:p>
    <w:p w14:paraId="13D3BA5A" w14:textId="77777777"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 shifts that are subject to SAG submittal pursuant to the applicable Policy Manual. </w:t>
      </w:r>
    </w:p>
    <w:p w14:paraId="3CA0CF95"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7F8DDE46" w14:textId="71C009CF" w:rsidR="0006020A" w:rsidDel="00A3774C" w:rsidRDefault="0006020A" w:rsidP="00A3774C">
      <w:pPr>
        <w:autoSpaceDE w:val="0"/>
        <w:autoSpaceDN w:val="0"/>
        <w:adjustRightInd w:val="0"/>
        <w:spacing w:after="0" w:line="240" w:lineRule="auto"/>
        <w:rPr>
          <w:del w:id="90" w:author="Celia Johnson" w:date="2025-04-28T13:56:00Z" w16du:dateUtc="2025-04-28T18:56:00Z"/>
          <w:rFonts w:ascii="Times New Roman" w:hAnsi="Times New Roman" w:cs="Times New Roman"/>
          <w:color w:val="000000"/>
          <w:sz w:val="24"/>
          <w:szCs w:val="24"/>
        </w:rPr>
      </w:pPr>
      <w:del w:id="91" w:author="Celia Johnson" w:date="2025-04-28T13:56:00Z" w16du:dateUtc="2025-04-28T18:56:00Z">
        <w:r w:rsidDel="00A3774C">
          <w:rPr>
            <w:rFonts w:ascii="Times New Roman" w:hAnsi="Times New Roman" w:cs="Times New Roman"/>
            <w:color w:val="000000"/>
            <w:sz w:val="24"/>
            <w:szCs w:val="24"/>
          </w:rPr>
          <w:delText>The focus of Large Group SAG meetings in 2024 is EE Portfolio planning.</w:delText>
        </w:r>
      </w:del>
    </w:p>
    <w:p w14:paraId="79D808E8" w14:textId="77777777" w:rsidR="0006020A" w:rsidRDefault="0006020A">
      <w:pPr>
        <w:autoSpaceDE w:val="0"/>
        <w:autoSpaceDN w:val="0"/>
        <w:adjustRightInd w:val="0"/>
        <w:spacing w:after="0" w:line="240" w:lineRule="auto"/>
        <w:rPr>
          <w:rFonts w:ascii="Times New Roman" w:hAnsi="Times New Roman" w:cs="Times New Roman"/>
          <w:color w:val="000000"/>
          <w:sz w:val="24"/>
          <w:szCs w:val="24"/>
        </w:rPr>
      </w:pPr>
    </w:p>
    <w:p w14:paraId="00486C83" w14:textId="77777777" w:rsidR="00C408C5" w:rsidRDefault="00767253" w:rsidP="001750E5">
      <w:pPr>
        <w:pStyle w:val="ListParagraph"/>
        <w:numPr>
          <w:ilvl w:val="0"/>
          <w:numId w:val="5"/>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Recurring Activities</w:t>
      </w:r>
    </w:p>
    <w:p w14:paraId="757787D9" w14:textId="77777777" w:rsidR="00C408C5" w:rsidRDefault="00C408C5">
      <w:pPr>
        <w:spacing w:after="0" w:line="240" w:lineRule="auto"/>
        <w:rPr>
          <w:rFonts w:ascii="Times New Roman" w:hAnsi="Times New Roman" w:cs="Times New Roman"/>
          <w:sz w:val="24"/>
          <w:szCs w:val="24"/>
        </w:rPr>
      </w:pPr>
    </w:p>
    <w:p w14:paraId="05A37AC3" w14:textId="77777777" w:rsidR="00C408C5" w:rsidRDefault="00767253">
      <w:pPr>
        <w:spacing w:after="0" w:line="240" w:lineRule="auto"/>
        <w:ind w:left="360"/>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on an annual basis:</w:t>
      </w:r>
    </w:p>
    <w:p w14:paraId="6BA92E21" w14:textId="77777777" w:rsidR="00C408C5" w:rsidRDefault="00C408C5">
      <w:pPr>
        <w:spacing w:after="0" w:line="240" w:lineRule="auto"/>
        <w:rPr>
          <w:rFonts w:ascii="Times New Roman" w:hAnsi="Times New Roman" w:cs="Times New Roman"/>
          <w:sz w:val="24"/>
          <w:szCs w:val="24"/>
        </w:rPr>
      </w:pPr>
    </w:p>
    <w:p w14:paraId="545B9708" w14:textId="2EF571C6"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Schedule quarterly utility-report-outs to SAG </w:t>
      </w:r>
      <w:r w:rsidR="00D47394">
        <w:rPr>
          <w:rFonts w:ascii="Times New Roman" w:eastAsia="Cambria" w:hAnsi="Times New Roman" w:cs="Times New Roman"/>
          <w:sz w:val="24"/>
          <w:szCs w:val="24"/>
        </w:rPr>
        <w:t>twice per year. Quarterly reports will be posted to the SAG website. For quarters where utilities are not presenting to SAG, utility reports will be circulated to SAG participants by email.</w:t>
      </w:r>
      <w:r w:rsidR="002278D8">
        <w:rPr>
          <w:rFonts w:ascii="Times New Roman" w:eastAsia="Cambria" w:hAnsi="Times New Roman" w:cs="Times New Roman"/>
          <w:sz w:val="24"/>
          <w:szCs w:val="24"/>
        </w:rPr>
        <w:t xml:space="preserve"> In </w:t>
      </w:r>
      <w:del w:id="92" w:author="Celia Johnson" w:date="2025-04-28T13:56:00Z" w16du:dateUtc="2025-04-28T18:56:00Z">
        <w:r w:rsidR="002278D8" w:rsidDel="002F78F2">
          <w:rPr>
            <w:rFonts w:ascii="Times New Roman" w:eastAsia="Cambria" w:hAnsi="Times New Roman" w:cs="Times New Roman"/>
            <w:sz w:val="24"/>
            <w:szCs w:val="24"/>
          </w:rPr>
          <w:delText>2024</w:delText>
        </w:r>
      </w:del>
      <w:ins w:id="93" w:author="Celia Johnson" w:date="2025-04-28T13:56:00Z" w16du:dateUtc="2025-04-28T18:56:00Z">
        <w:r w:rsidR="002F78F2">
          <w:rPr>
            <w:rFonts w:ascii="Times New Roman" w:eastAsia="Cambria" w:hAnsi="Times New Roman" w:cs="Times New Roman"/>
            <w:sz w:val="24"/>
            <w:szCs w:val="24"/>
          </w:rPr>
          <w:t>2025</w:t>
        </w:r>
      </w:ins>
      <w:r w:rsidR="002278D8">
        <w:rPr>
          <w:rFonts w:ascii="Times New Roman" w:eastAsia="Cambria" w:hAnsi="Times New Roman" w:cs="Times New Roman"/>
          <w:sz w:val="24"/>
          <w:szCs w:val="24"/>
        </w:rPr>
        <w:t xml:space="preserve">, due to the </w:t>
      </w:r>
      <w:del w:id="94" w:author="Celia Johnson" w:date="2025-04-28T13:56:00Z" w16du:dateUtc="2025-04-28T18:56:00Z">
        <w:r w:rsidR="002278D8" w:rsidDel="002F78F2">
          <w:rPr>
            <w:rFonts w:ascii="Times New Roman" w:eastAsia="Cambria" w:hAnsi="Times New Roman" w:cs="Times New Roman"/>
            <w:sz w:val="24"/>
            <w:szCs w:val="24"/>
          </w:rPr>
          <w:delText>focus on the SAG Portfolio Planning Process</w:delText>
        </w:r>
      </w:del>
      <w:ins w:id="95" w:author="Celia Johnson" w:date="2025-04-28T13:56:00Z" w16du:dateUtc="2025-04-28T18:56:00Z">
        <w:r w:rsidR="002F78F2">
          <w:rPr>
            <w:rFonts w:ascii="Times New Roman" w:eastAsia="Cambria" w:hAnsi="Times New Roman" w:cs="Times New Roman"/>
            <w:sz w:val="24"/>
            <w:szCs w:val="24"/>
          </w:rPr>
          <w:t>recent EE Plan filings</w:t>
        </w:r>
      </w:ins>
      <w:r w:rsidR="002278D8">
        <w:rPr>
          <w:rFonts w:ascii="Times New Roman" w:eastAsia="Cambria" w:hAnsi="Times New Roman" w:cs="Times New Roman"/>
          <w:sz w:val="24"/>
          <w:szCs w:val="24"/>
        </w:rPr>
        <w:t>, there will be one utility progress update to SAG</w:t>
      </w:r>
      <w:r w:rsidR="00AD7062">
        <w:rPr>
          <w:rFonts w:ascii="Times New Roman" w:eastAsia="Cambria" w:hAnsi="Times New Roman" w:cs="Times New Roman"/>
          <w:sz w:val="24"/>
          <w:szCs w:val="24"/>
        </w:rPr>
        <w:t>.</w:t>
      </w:r>
    </w:p>
    <w:p w14:paraId="58BDEF3D"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98FCF21" w14:textId="428D9A7F"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Reports</w:t>
      </w:r>
      <w:r>
        <w:rPr>
          <w:rFonts w:ascii="Times New Roman" w:eastAsia="Cambria" w:hAnsi="Times New Roman" w:cs="Times New Roman"/>
          <w:sz w:val="24"/>
          <w:szCs w:val="24"/>
        </w:rPr>
        <w:t xml:space="preserve">: Schedule annual utility report-outs </w:t>
      </w:r>
      <w:r w:rsidR="00D47394">
        <w:rPr>
          <w:rFonts w:ascii="Times New Roman" w:eastAsia="Cambria" w:hAnsi="Times New Roman" w:cs="Times New Roman"/>
          <w:sz w:val="24"/>
          <w:szCs w:val="24"/>
        </w:rPr>
        <w:t>following the end of each program year (combined with a quarterly report-out).</w:t>
      </w:r>
      <w:r>
        <w:rPr>
          <w:rFonts w:ascii="Times New Roman" w:eastAsia="Cambria" w:hAnsi="Times New Roman" w:cs="Times New Roman"/>
          <w:sz w:val="24"/>
          <w:szCs w:val="24"/>
        </w:rPr>
        <w:t xml:space="preserve"> Annual reports will be posted to the SAG website.</w:t>
      </w:r>
      <w:r w:rsidR="00A14BC5">
        <w:rPr>
          <w:rFonts w:ascii="Times New Roman" w:eastAsia="Cambria" w:hAnsi="Times New Roman" w:cs="Times New Roman"/>
          <w:sz w:val="24"/>
          <w:szCs w:val="24"/>
        </w:rPr>
        <w:t xml:space="preserve"> In </w:t>
      </w:r>
      <w:del w:id="96" w:author="Celia Johnson" w:date="2025-04-28T13:57:00Z" w16du:dateUtc="2025-04-28T18:57:00Z">
        <w:r w:rsidR="00A14BC5" w:rsidDel="00964AEB">
          <w:rPr>
            <w:rFonts w:ascii="Times New Roman" w:eastAsia="Cambria" w:hAnsi="Times New Roman" w:cs="Times New Roman"/>
            <w:sz w:val="24"/>
            <w:szCs w:val="24"/>
          </w:rPr>
          <w:delText>2024</w:delText>
        </w:r>
      </w:del>
      <w:ins w:id="97" w:author="Celia Johnson" w:date="2025-04-28T13:57:00Z" w16du:dateUtc="2025-04-28T18:57:00Z">
        <w:r w:rsidR="00964AEB">
          <w:rPr>
            <w:rFonts w:ascii="Times New Roman" w:eastAsia="Cambria" w:hAnsi="Times New Roman" w:cs="Times New Roman"/>
            <w:sz w:val="24"/>
            <w:szCs w:val="24"/>
          </w:rPr>
          <w:t>2025</w:t>
        </w:r>
      </w:ins>
      <w:r w:rsidR="00A14BC5">
        <w:rPr>
          <w:rFonts w:ascii="Times New Roman" w:eastAsia="Cambria" w:hAnsi="Times New Roman" w:cs="Times New Roman"/>
          <w:sz w:val="24"/>
          <w:szCs w:val="24"/>
        </w:rPr>
        <w:t xml:space="preserve">, due to </w:t>
      </w:r>
      <w:del w:id="98" w:author="Celia Johnson" w:date="2025-04-28T13:57:00Z" w16du:dateUtc="2025-04-28T18:57:00Z">
        <w:r w:rsidR="00A14BC5" w:rsidDel="00964AEB">
          <w:rPr>
            <w:rFonts w:ascii="Times New Roman" w:eastAsia="Cambria" w:hAnsi="Times New Roman" w:cs="Times New Roman"/>
            <w:sz w:val="24"/>
            <w:szCs w:val="24"/>
          </w:rPr>
          <w:delText>the focus on the SAG Portfolio Planning Process</w:delText>
        </w:r>
      </w:del>
      <w:ins w:id="99" w:author="Celia Johnson" w:date="2025-04-28T13:57:00Z" w16du:dateUtc="2025-04-28T18:57:00Z">
        <w:r w:rsidR="00964AEB">
          <w:rPr>
            <w:rFonts w:ascii="Times New Roman" w:eastAsia="Cambria" w:hAnsi="Times New Roman" w:cs="Times New Roman"/>
            <w:sz w:val="24"/>
            <w:szCs w:val="24"/>
          </w:rPr>
          <w:t>recent EE Plan filings</w:t>
        </w:r>
      </w:ins>
      <w:r w:rsidR="00A14BC5">
        <w:rPr>
          <w:rFonts w:ascii="Times New Roman" w:eastAsia="Cambria" w:hAnsi="Times New Roman" w:cs="Times New Roman"/>
          <w:sz w:val="24"/>
          <w:szCs w:val="24"/>
        </w:rPr>
        <w:t>, there will be one utility progress update to SAG.</w:t>
      </w:r>
    </w:p>
    <w:p w14:paraId="6D09E1E7"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2F2C4E9C" w14:textId="28CAE8AF"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Send notice of IL-TRM meetings to the appropriate SAG participants; circulate IL-TRM materials; update the SAG website with IL-TRM materials; and </w:t>
      </w:r>
      <w:r w:rsidR="001C7FEA">
        <w:rPr>
          <w:rFonts w:ascii="Times New Roman" w:eastAsia="Cambria" w:hAnsi="Times New Roman" w:cs="Times New Roman"/>
          <w:sz w:val="24"/>
          <w:szCs w:val="24"/>
        </w:rPr>
        <w:t>participate in a</w:t>
      </w:r>
      <w:r>
        <w:rPr>
          <w:rFonts w:ascii="Times New Roman" w:eastAsia="Cambria" w:hAnsi="Times New Roman" w:cs="Times New Roman"/>
          <w:sz w:val="24"/>
          <w:szCs w:val="24"/>
        </w:rPr>
        <w:t xml:space="preserve"> discussion of IL-TRM priorities prior to the launch of the annual IL-TRM process, in consultation with the IL-TRM Administrator.</w:t>
      </w:r>
    </w:p>
    <w:p w14:paraId="51D07B88"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461FE779" w14:textId="0B4D3D98"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Planning</w:t>
      </w:r>
      <w:r>
        <w:rPr>
          <w:rFonts w:ascii="Times New Roman" w:eastAsia="Cambria" w:hAnsi="Times New Roman" w:cs="Times New Roman"/>
          <w:sz w:val="24"/>
          <w:szCs w:val="24"/>
        </w:rPr>
        <w:t xml:space="preserve">: </w:t>
      </w:r>
      <w:r w:rsidR="001C7FEA">
        <w:rPr>
          <w:rFonts w:ascii="Times New Roman" w:eastAsia="Cambria" w:hAnsi="Times New Roman" w:cs="Times New Roman"/>
          <w:sz w:val="24"/>
          <w:szCs w:val="24"/>
        </w:rPr>
        <w:t xml:space="preserve">Schedule SAG meeting(s) for evaluators to present an overview of draft EM&amp;V work plans for the upcoming year. </w:t>
      </w:r>
      <w:r>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50FFE958" w14:textId="77777777" w:rsidR="00C408C5" w:rsidRDefault="00C408C5">
      <w:pPr>
        <w:spacing w:after="0" w:line="240" w:lineRule="auto"/>
        <w:ind w:left="1008"/>
        <w:rPr>
          <w:rFonts w:ascii="Times New Roman" w:eastAsia="Cambria" w:hAnsi="Times New Roman" w:cs="Times New Roman"/>
          <w:sz w:val="24"/>
          <w:szCs w:val="24"/>
        </w:rPr>
      </w:pPr>
    </w:p>
    <w:p w14:paraId="04A7AD63" w14:textId="6E81F418"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Reports</w:t>
      </w:r>
      <w:r>
        <w:rPr>
          <w:rFonts w:ascii="Times New Roman" w:eastAsia="Cambria" w:hAnsi="Times New Roman" w:cs="Times New Roman"/>
          <w:sz w:val="24"/>
          <w:szCs w:val="24"/>
        </w:rPr>
        <w:t>: Draft and final EM&amp;V reports will be posted on the SAG website, as they are made available by independent evaluators.</w:t>
      </w:r>
    </w:p>
    <w:p w14:paraId="2FB36F54"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11C2C47B" w14:textId="77777777"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of each year, with evaluators determining final values by October 1 of each year. Draft and final NTG documents will be posted to the SAG website.</w:t>
      </w:r>
    </w:p>
    <w:p w14:paraId="77F869CA"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FFF52B0" w14:textId="04D5C516"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Organize and facilitate discussions regarding </w:t>
      </w:r>
      <w:r w:rsidR="000D3D56">
        <w:rPr>
          <w:rFonts w:ascii="Times New Roman" w:eastAsia="Cambria" w:hAnsi="Times New Roman" w:cs="Times New Roman"/>
          <w:sz w:val="24"/>
          <w:szCs w:val="24"/>
        </w:rPr>
        <w:t>annual gas utility adjustable saving goal updates with interested SAG participants</w:t>
      </w:r>
      <w:r w:rsidR="008B0E12">
        <w:rPr>
          <w:rFonts w:ascii="Times New Roman" w:eastAsia="Cambria" w:hAnsi="Times New Roman" w:cs="Times New Roman"/>
          <w:sz w:val="24"/>
          <w:szCs w:val="24"/>
        </w:rPr>
        <w:t>, as needed</w:t>
      </w:r>
      <w:r w:rsidR="000D3D56">
        <w:rPr>
          <w:rFonts w:ascii="Times New Roman" w:eastAsia="Cambria" w:hAnsi="Times New Roman" w:cs="Times New Roman"/>
          <w:sz w:val="24"/>
          <w:szCs w:val="24"/>
        </w:rPr>
        <w:t xml:space="preserve">. </w:t>
      </w:r>
      <w:r w:rsidR="001C7E24">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5113D76B" w14:textId="77777777" w:rsidR="00C408C5" w:rsidRDefault="00C408C5">
      <w:pPr>
        <w:pStyle w:val="ListParagraph"/>
        <w:spacing w:after="0" w:line="240" w:lineRule="auto"/>
        <w:ind w:left="1008"/>
        <w:rPr>
          <w:rFonts w:ascii="Times New Roman" w:eastAsia="Cambria" w:hAnsi="Times New Roman" w:cs="Times New Roman"/>
          <w:sz w:val="24"/>
          <w:szCs w:val="24"/>
          <w:u w:val="single"/>
        </w:rPr>
      </w:pPr>
    </w:p>
    <w:p w14:paraId="013C0788" w14:textId="3E74C161"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Updates to the Policy Manual</w:t>
      </w:r>
      <w:r>
        <w:rPr>
          <w:rFonts w:ascii="Times New Roman" w:eastAsia="Cambria" w:hAnsi="Times New Roman" w:cs="Times New Roman"/>
          <w:sz w:val="24"/>
          <w:szCs w:val="24"/>
        </w:rPr>
        <w:t xml:space="preserve">: Organize and facilitate Policy Manual Subcommittee meetings </w:t>
      </w:r>
      <w:r w:rsidR="003F328C">
        <w:rPr>
          <w:rFonts w:ascii="Times New Roman" w:eastAsia="Cambria" w:hAnsi="Times New Roman" w:cs="Times New Roman"/>
          <w:sz w:val="24"/>
          <w:szCs w:val="24"/>
        </w:rPr>
        <w:t xml:space="preserve">to </w:t>
      </w:r>
      <w:r>
        <w:rPr>
          <w:rFonts w:ascii="Times New Roman" w:eastAsia="Cambria" w:hAnsi="Times New Roman" w:cs="Times New Roman"/>
          <w:sz w:val="24"/>
          <w:szCs w:val="24"/>
        </w:rPr>
        <w:t>discuss updat</w:t>
      </w:r>
      <w:r w:rsidR="003B491C">
        <w:rPr>
          <w:rFonts w:ascii="Times New Roman" w:eastAsia="Cambria" w:hAnsi="Times New Roman" w:cs="Times New Roman"/>
          <w:sz w:val="24"/>
          <w:szCs w:val="24"/>
        </w:rPr>
        <w:t>es to the Policy Manual</w:t>
      </w:r>
      <w:r>
        <w:rPr>
          <w:rFonts w:ascii="Times New Roman" w:eastAsia="Cambria" w:hAnsi="Times New Roman" w:cs="Times New Roman"/>
          <w:sz w:val="24"/>
          <w:szCs w:val="24"/>
        </w:rPr>
        <w:t>, as needed.</w:t>
      </w:r>
      <w:r>
        <w:rPr>
          <w:rStyle w:val="FootnoteReference"/>
          <w:rFonts w:ascii="Times New Roman" w:eastAsia="Cambria" w:hAnsi="Times New Roman" w:cs="Times New Roman"/>
          <w:sz w:val="24"/>
          <w:szCs w:val="24"/>
        </w:rPr>
        <w:footnoteReference w:id="7"/>
      </w:r>
    </w:p>
    <w:p w14:paraId="76F98FD8" w14:textId="77777777" w:rsidR="00C408C5" w:rsidRDefault="00C408C5">
      <w:pPr>
        <w:spacing w:after="0" w:line="240" w:lineRule="auto"/>
        <w:rPr>
          <w:rFonts w:ascii="Times New Roman" w:hAnsi="Times New Roman" w:cs="Times New Roman"/>
          <w:b/>
          <w:sz w:val="24"/>
          <w:szCs w:val="24"/>
          <w:u w:val="single"/>
        </w:rPr>
      </w:pPr>
    </w:p>
    <w:p w14:paraId="5F104E73"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Illinois Energy Efficiency Policy Manual</w:t>
      </w:r>
    </w:p>
    <w:p w14:paraId="0F9E7642" w14:textId="77777777" w:rsidR="00C408C5" w:rsidRDefault="00C408C5">
      <w:pPr>
        <w:spacing w:after="0" w:line="240" w:lineRule="auto"/>
        <w:rPr>
          <w:rFonts w:ascii="Times New Roman" w:hAnsi="Times New Roman" w:cs="Times New Roman"/>
          <w:b/>
          <w:sz w:val="24"/>
          <w:szCs w:val="24"/>
          <w:u w:val="single"/>
        </w:rPr>
      </w:pPr>
    </w:p>
    <w:p w14:paraId="6076855F" w14:textId="18BBA96E" w:rsidR="00B80FE3" w:rsidRPr="00B80FE3" w:rsidRDefault="00767253" w:rsidP="00B80FE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Creation of an energy efficiency “policy manual” in Illinois was a directive from the Commission to SAG in 2014. </w:t>
      </w:r>
      <w:r w:rsidR="002F7985" w:rsidRPr="00760D9F">
        <w:rPr>
          <w:rFonts w:ascii="Times New Roman" w:hAnsi="Times New Roman" w:cs="Times New Roman"/>
          <w:sz w:val="24"/>
          <w:szCs w:val="24"/>
        </w:rPr>
        <w:t>The Policy Manual “provides guiding principles</w:t>
      </w:r>
      <w:r w:rsidR="002F7985">
        <w:rPr>
          <w:rFonts w:ascii="Times New Roman" w:hAnsi="Times New Roman" w:cs="Times New Roman"/>
          <w:sz w:val="24"/>
          <w:szCs w:val="24"/>
        </w:rPr>
        <w:t xml:space="preserve">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w:t>
      </w:r>
      <w:r w:rsidR="002F7985">
        <w:rPr>
          <w:rFonts w:ascii="Times New Roman" w:hAnsi="Times New Roman" w:cs="Times New Roman"/>
          <w:sz w:val="24"/>
          <w:szCs w:val="24"/>
        </w:rPr>
        <w:lastRenderedPageBreak/>
        <w:t>from state Energy Efficiency Programs delivered throughout the nation.”</w:t>
      </w:r>
      <w:r w:rsidR="002F7985">
        <w:rPr>
          <w:rStyle w:val="FootnoteReference"/>
          <w:rFonts w:ascii="Times New Roman" w:hAnsi="Times New Roman" w:cs="Times New Roman"/>
          <w:sz w:val="24"/>
          <w:szCs w:val="24"/>
        </w:rPr>
        <w:footnoteReference w:id="8"/>
      </w:r>
      <w:r w:rsidR="002F7985">
        <w:rPr>
          <w:rFonts w:ascii="Times New Roman" w:hAnsi="Times New Roman" w:cs="Times New Roman"/>
          <w:sz w:val="24"/>
          <w:szCs w:val="24"/>
        </w:rPr>
        <w:t xml:space="preserve"> SAG participants are encouraged to review the Policy Manual when policy questions arise. </w:t>
      </w:r>
      <w:r w:rsidR="002F7985" w:rsidRPr="00760D9F">
        <w:rPr>
          <w:rFonts w:ascii="Times New Roman" w:hAnsi="Times New Roman" w:cs="Times New Roman"/>
          <w:sz w:val="24"/>
          <w:szCs w:val="24"/>
        </w:rPr>
        <w:t>The Policy Manual is available for download on the SAG web</w:t>
      </w:r>
      <w:r w:rsidR="002F7985" w:rsidRPr="00256F36">
        <w:rPr>
          <w:rFonts w:ascii="Times New Roman" w:hAnsi="Times New Roman" w:cs="Times New Roman"/>
          <w:sz w:val="24"/>
          <w:szCs w:val="24"/>
        </w:rPr>
        <w:t xml:space="preserve">site: </w:t>
      </w:r>
      <w:hyperlink w:history="1"/>
      <w:r w:rsidR="008B551E" w:rsidRPr="008B551E">
        <w:t xml:space="preserve"> </w:t>
      </w:r>
      <w:hyperlink r:id="rId8" w:history="1">
        <w:r w:rsidR="00B80FE3" w:rsidRPr="006D2938">
          <w:rPr>
            <w:rStyle w:val="Hyperlink"/>
            <w:rFonts w:ascii="Times New Roman" w:hAnsi="Times New Roman" w:cs="Times New Roman"/>
            <w:sz w:val="24"/>
            <w:szCs w:val="24"/>
          </w:rPr>
          <w:t>https://www.ilsag.info/policy/</w:t>
        </w:r>
      </w:hyperlink>
    </w:p>
    <w:p w14:paraId="43A1D917" w14:textId="77777777" w:rsidR="002F7985" w:rsidRDefault="002F7985" w:rsidP="002F7985">
      <w:pPr>
        <w:spacing w:after="0" w:line="240" w:lineRule="auto"/>
        <w:rPr>
          <w:rFonts w:ascii="Times New Roman" w:hAnsi="Times New Roman" w:cs="Times New Roman"/>
          <w:sz w:val="24"/>
          <w:szCs w:val="24"/>
        </w:rPr>
      </w:pPr>
    </w:p>
    <w:p w14:paraId="4D2B8BB5" w14:textId="4EAC3ADC"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first version of the Illinois Energy Efficiency Policy Manual was approved by the Commission in December 2015, following the conclusion of a SAG Subcommittee process. </w:t>
      </w:r>
      <w:r w:rsidR="00355C02">
        <w:rPr>
          <w:rFonts w:ascii="Times New Roman" w:hAnsi="Times New Roman" w:cs="Times New Roman"/>
          <w:sz w:val="24"/>
          <w:szCs w:val="24"/>
        </w:rPr>
        <w:t xml:space="preserve">Policy Manual </w:t>
      </w:r>
      <w:r>
        <w:rPr>
          <w:rFonts w:ascii="Times New Roman" w:hAnsi="Times New Roman" w:cs="Times New Roman"/>
          <w:sz w:val="24"/>
          <w:szCs w:val="24"/>
        </w:rPr>
        <w:t xml:space="preserve">Version 1.1 was updated in spring 2017 to reflect editorial changes needed as a result of FEJA. Version 1.1 was approved by the Commission in October 2017, with an effective date of January 1, 2018. </w:t>
      </w:r>
      <w:r w:rsidR="00355C02">
        <w:rPr>
          <w:rFonts w:ascii="Times New Roman" w:hAnsi="Times New Roman" w:cs="Times New Roman"/>
          <w:sz w:val="24"/>
          <w:szCs w:val="24"/>
        </w:rPr>
        <w:t xml:space="preserve">Policy Manual </w:t>
      </w:r>
      <w:r w:rsidR="000D3FCD">
        <w:rPr>
          <w:rFonts w:ascii="Times New Roman" w:hAnsi="Times New Roman" w:cs="Times New Roman"/>
          <w:sz w:val="24"/>
          <w:szCs w:val="24"/>
        </w:rPr>
        <w:t>Version 2.0 was developed by interested SAG participants through the SAG Policy Manual Subcommittee</w:t>
      </w:r>
      <w:r w:rsidR="00AA4B71">
        <w:rPr>
          <w:rFonts w:ascii="Times New Roman" w:hAnsi="Times New Roman" w:cs="Times New Roman"/>
          <w:sz w:val="24"/>
          <w:szCs w:val="24"/>
        </w:rPr>
        <w:t xml:space="preserve"> from September 2018 to September 2019</w:t>
      </w:r>
      <w:r w:rsidR="000D3FCD">
        <w:rPr>
          <w:rFonts w:ascii="Times New Roman" w:hAnsi="Times New Roman" w:cs="Times New Roman"/>
          <w:sz w:val="24"/>
          <w:szCs w:val="24"/>
        </w:rPr>
        <w:t>. Version 2.0 was approved by the Commission in December 2019, with an effective date of January 1, 2022. There are specific policies within Version 2.0 with an effective date of January 1, 2020.</w:t>
      </w:r>
      <w:r w:rsidR="00335290">
        <w:rPr>
          <w:rFonts w:ascii="Times New Roman" w:hAnsi="Times New Roman" w:cs="Times New Roman"/>
          <w:sz w:val="24"/>
          <w:szCs w:val="24"/>
        </w:rPr>
        <w:t xml:space="preserve"> </w:t>
      </w:r>
      <w:r w:rsidR="006E5948">
        <w:rPr>
          <w:rFonts w:ascii="Times New Roman" w:hAnsi="Times New Roman" w:cs="Times New Roman"/>
          <w:sz w:val="24"/>
          <w:szCs w:val="24"/>
        </w:rPr>
        <w:t xml:space="preserve">Policy Manual </w:t>
      </w:r>
      <w:r w:rsidR="00335290">
        <w:rPr>
          <w:rFonts w:ascii="Times New Roman" w:hAnsi="Times New Roman" w:cs="Times New Roman"/>
          <w:sz w:val="24"/>
          <w:szCs w:val="24"/>
        </w:rPr>
        <w:t>Version 2.1 was updated in 2021, to update errors due to passage of CEJA in September 2021.</w:t>
      </w:r>
      <w:r w:rsidR="00EF5F6C">
        <w:rPr>
          <w:rFonts w:ascii="Times New Roman" w:hAnsi="Times New Roman" w:cs="Times New Roman"/>
          <w:sz w:val="24"/>
          <w:szCs w:val="24"/>
        </w:rPr>
        <w:t xml:space="preserve"> Version 2.1 was </w:t>
      </w:r>
      <w:r w:rsidR="00473AD7">
        <w:rPr>
          <w:rFonts w:ascii="Times New Roman" w:hAnsi="Times New Roman" w:cs="Times New Roman"/>
          <w:sz w:val="24"/>
          <w:szCs w:val="24"/>
        </w:rPr>
        <w:t>approved by the Commission in March 2022</w:t>
      </w:r>
      <w:r w:rsidR="00EF5F6C">
        <w:rPr>
          <w:rFonts w:ascii="Times New Roman" w:hAnsi="Times New Roman" w:cs="Times New Roman"/>
          <w:sz w:val="24"/>
          <w:szCs w:val="24"/>
        </w:rPr>
        <w:t>.</w:t>
      </w:r>
      <w:r w:rsidR="007C75C5">
        <w:rPr>
          <w:rFonts w:ascii="Times New Roman" w:hAnsi="Times New Roman" w:cs="Times New Roman"/>
          <w:sz w:val="24"/>
          <w:szCs w:val="24"/>
        </w:rPr>
        <w:t xml:space="preserve"> Policy Manual Version 3.0 </w:t>
      </w:r>
      <w:r w:rsidR="00F178FA">
        <w:rPr>
          <w:rFonts w:ascii="Times New Roman" w:hAnsi="Times New Roman" w:cs="Times New Roman"/>
          <w:sz w:val="24"/>
          <w:szCs w:val="24"/>
        </w:rPr>
        <w:t xml:space="preserve">was </w:t>
      </w:r>
      <w:r w:rsidR="00B83879">
        <w:rPr>
          <w:rFonts w:ascii="Times New Roman" w:hAnsi="Times New Roman" w:cs="Times New Roman"/>
          <w:sz w:val="24"/>
          <w:szCs w:val="24"/>
        </w:rPr>
        <w:t>developed</w:t>
      </w:r>
      <w:r w:rsidR="00F178FA">
        <w:rPr>
          <w:rFonts w:ascii="Times New Roman" w:hAnsi="Times New Roman" w:cs="Times New Roman"/>
          <w:sz w:val="24"/>
          <w:szCs w:val="24"/>
        </w:rPr>
        <w:t xml:space="preserve"> through the SAG Policy Manual Subcommittee from June 2022</w:t>
      </w:r>
      <w:r w:rsidR="00A01E7D">
        <w:rPr>
          <w:rFonts w:ascii="Times New Roman" w:hAnsi="Times New Roman" w:cs="Times New Roman"/>
          <w:sz w:val="24"/>
          <w:szCs w:val="24"/>
        </w:rPr>
        <w:t xml:space="preserve"> to August 2023. Version 3.0 was approved by the Commission in December 2023.</w:t>
      </w:r>
    </w:p>
    <w:p w14:paraId="57E7427A" w14:textId="4D2BBCF4" w:rsidR="00C408C5" w:rsidRDefault="00C408C5" w:rsidP="00D90C10">
      <w:pPr>
        <w:spacing w:after="0" w:line="240" w:lineRule="auto"/>
        <w:rPr>
          <w:rFonts w:ascii="Times New Roman" w:hAnsi="Times New Roman" w:cs="Times New Roman"/>
          <w:sz w:val="24"/>
          <w:szCs w:val="24"/>
        </w:rPr>
      </w:pPr>
    </w:p>
    <w:p w14:paraId="446B3913" w14:textId="1D0FCC73" w:rsidR="003374AE" w:rsidRDefault="00256F3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Illinois energy efficiency p</w:t>
      </w:r>
      <w:r w:rsidR="00760702">
        <w:rPr>
          <w:rFonts w:ascii="Times New Roman" w:hAnsi="Times New Roman" w:cs="Times New Roman"/>
          <w:sz w:val="24"/>
          <w:szCs w:val="24"/>
        </w:rPr>
        <w:t xml:space="preserve">olicy issues are typically resolved through the Policy Manual update process; however, policy questions may arise that require discussion and resolution while the Policy Manual Subcommittee is inactive. </w:t>
      </w:r>
    </w:p>
    <w:p w14:paraId="2A743958" w14:textId="77777777" w:rsidR="003374AE" w:rsidRDefault="003374AE">
      <w:pPr>
        <w:spacing w:after="0" w:line="240" w:lineRule="auto"/>
        <w:ind w:left="360"/>
        <w:rPr>
          <w:rFonts w:ascii="Times New Roman" w:hAnsi="Times New Roman" w:cs="Times New Roman"/>
          <w:sz w:val="24"/>
          <w:szCs w:val="24"/>
        </w:rPr>
      </w:pPr>
    </w:p>
    <w:p w14:paraId="5DEE3316" w14:textId="607959BB" w:rsidR="00C408C5" w:rsidRDefault="0076070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While the Policy Manual Subcommittee is inactive, open policy issues will be resolved in the following manner:</w:t>
      </w:r>
    </w:p>
    <w:p w14:paraId="55451B0B" w14:textId="521809BD" w:rsidR="00256F36"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SAG Facilitator will review policy requests and schedule for SAG discussion as needed</w:t>
      </w:r>
      <w:r w:rsidR="00F35B24">
        <w:rPr>
          <w:rFonts w:ascii="Times New Roman" w:hAnsi="Times New Roman" w:cs="Times New Roman"/>
          <w:sz w:val="24"/>
          <w:szCs w:val="24"/>
        </w:rPr>
        <w:t>.</w:t>
      </w:r>
    </w:p>
    <w:p w14:paraId="31046167" w14:textId="00438BA0" w:rsidR="00760702"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on the policy request</w:t>
      </w:r>
      <w:r w:rsidR="00760702">
        <w:rPr>
          <w:rFonts w:ascii="Times New Roman" w:hAnsi="Times New Roman" w:cs="Times New Roman"/>
          <w:sz w:val="24"/>
          <w:szCs w:val="24"/>
        </w:rPr>
        <w:t xml:space="preserve"> will be discussed with interested SAG participants</w:t>
      </w:r>
      <w:r w:rsidR="00F35B24">
        <w:rPr>
          <w:rFonts w:ascii="Times New Roman" w:hAnsi="Times New Roman" w:cs="Times New Roman"/>
          <w:sz w:val="24"/>
          <w:szCs w:val="24"/>
        </w:rPr>
        <w:t>.</w:t>
      </w:r>
    </w:p>
    <w:p w14:paraId="5D0CE719" w14:textId="2F16F547" w:rsidR="00256F36"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Proposed resolution will be circulated to SAG for review,</w:t>
      </w:r>
      <w:r w:rsidR="003374AE">
        <w:rPr>
          <w:rFonts w:ascii="Times New Roman" w:hAnsi="Times New Roman" w:cs="Times New Roman"/>
          <w:sz w:val="24"/>
          <w:szCs w:val="24"/>
        </w:rPr>
        <w:t xml:space="preserve"> including a request for edits or questions, with a minimum of</w:t>
      </w:r>
      <w:r>
        <w:rPr>
          <w:rFonts w:ascii="Times New Roman" w:hAnsi="Times New Roman" w:cs="Times New Roman"/>
          <w:sz w:val="24"/>
          <w:szCs w:val="24"/>
        </w:rPr>
        <w:t xml:space="preserve"> ten (10) Business Days provided for</w:t>
      </w:r>
      <w:r w:rsidR="003374AE">
        <w:rPr>
          <w:rFonts w:ascii="Times New Roman" w:hAnsi="Times New Roman" w:cs="Times New Roman"/>
          <w:sz w:val="24"/>
          <w:szCs w:val="24"/>
        </w:rPr>
        <w:t xml:space="preserve"> review</w:t>
      </w:r>
      <w:r w:rsidR="00F35B24">
        <w:rPr>
          <w:rFonts w:ascii="Times New Roman" w:hAnsi="Times New Roman" w:cs="Times New Roman"/>
          <w:sz w:val="24"/>
          <w:szCs w:val="24"/>
        </w:rPr>
        <w:t>.</w:t>
      </w:r>
    </w:p>
    <w:p w14:paraId="4F1EBDB2" w14:textId="35ECB4E8" w:rsidR="003374AE"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If the SAG Facilitator receive</w:t>
      </w:r>
      <w:r w:rsidR="00302E3E">
        <w:rPr>
          <w:rFonts w:ascii="Times New Roman" w:hAnsi="Times New Roman" w:cs="Times New Roman"/>
          <w:sz w:val="24"/>
          <w:szCs w:val="24"/>
        </w:rPr>
        <w:t>s</w:t>
      </w:r>
      <w:r>
        <w:rPr>
          <w:rFonts w:ascii="Times New Roman" w:hAnsi="Times New Roman" w:cs="Times New Roman"/>
          <w:sz w:val="24"/>
          <w:szCs w:val="24"/>
        </w:rPr>
        <w:t xml:space="preserve"> substantive edits, questions or concerns regarding proposed resolution of an open policy issue, a follow-up SAG discussion will be held with interested SAG participants</w:t>
      </w:r>
      <w:r w:rsidR="00F35B24">
        <w:rPr>
          <w:rFonts w:ascii="Times New Roman" w:hAnsi="Times New Roman" w:cs="Times New Roman"/>
          <w:sz w:val="24"/>
          <w:szCs w:val="24"/>
        </w:rPr>
        <w:t>.</w:t>
      </w:r>
    </w:p>
    <w:p w14:paraId="1F7E1EF5" w14:textId="2186C4BB" w:rsidR="003374AE"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Final resolution will be documented on the Policy page of the SAG website (</w:t>
      </w:r>
      <w:hyperlink r:id="rId9" w:history="1">
        <w:r w:rsidRPr="00DF083F">
          <w:rPr>
            <w:rStyle w:val="Hyperlink"/>
            <w:rFonts w:ascii="Times New Roman" w:hAnsi="Times New Roman" w:cs="Times New Roman"/>
            <w:sz w:val="24"/>
            <w:szCs w:val="24"/>
          </w:rPr>
          <w:t>https://www.ilsag.info/policy/</w:t>
        </w:r>
      </w:hyperlink>
      <w:r>
        <w:rPr>
          <w:rFonts w:ascii="Times New Roman" w:hAnsi="Times New Roman" w:cs="Times New Roman"/>
          <w:sz w:val="24"/>
          <w:szCs w:val="24"/>
        </w:rPr>
        <w:t>)</w:t>
      </w:r>
      <w:r w:rsidR="00155AD4">
        <w:rPr>
          <w:rStyle w:val="FootnoteReference"/>
          <w:rFonts w:ascii="Times New Roman" w:hAnsi="Times New Roman" w:cs="Times New Roman"/>
          <w:sz w:val="24"/>
          <w:szCs w:val="24"/>
        </w:rPr>
        <w:footnoteReference w:id="9"/>
      </w:r>
      <w:r w:rsidR="00F35B24">
        <w:rPr>
          <w:rFonts w:ascii="Times New Roman" w:hAnsi="Times New Roman" w:cs="Times New Roman"/>
          <w:sz w:val="24"/>
          <w:szCs w:val="24"/>
        </w:rPr>
        <w:t>.</w:t>
      </w:r>
    </w:p>
    <w:p w14:paraId="3E2922A9" w14:textId="0EB2A07A" w:rsidR="003374AE" w:rsidRPr="00760702"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maintain a “Policy </w:t>
      </w:r>
      <w:r w:rsidR="00F35B24">
        <w:rPr>
          <w:rFonts w:ascii="Times New Roman" w:hAnsi="Times New Roman" w:cs="Times New Roman"/>
          <w:sz w:val="24"/>
          <w:szCs w:val="24"/>
        </w:rPr>
        <w:t>Tracker</w:t>
      </w:r>
      <w:r>
        <w:rPr>
          <w:rFonts w:ascii="Times New Roman" w:hAnsi="Times New Roman" w:cs="Times New Roman"/>
          <w:sz w:val="24"/>
          <w:szCs w:val="24"/>
        </w:rPr>
        <w:t>” describing any policies</w:t>
      </w:r>
      <w:r w:rsidR="003A0EA1">
        <w:rPr>
          <w:rFonts w:ascii="Times New Roman" w:hAnsi="Times New Roman" w:cs="Times New Roman"/>
          <w:sz w:val="24"/>
          <w:szCs w:val="24"/>
        </w:rPr>
        <w:t xml:space="preserve"> to be considered</w:t>
      </w:r>
      <w:r>
        <w:rPr>
          <w:rFonts w:ascii="Times New Roman" w:hAnsi="Times New Roman" w:cs="Times New Roman"/>
          <w:sz w:val="24"/>
          <w:szCs w:val="24"/>
        </w:rPr>
        <w:t xml:space="preserve"> in a future update to the Policy Manual or IL-TRM Policy Document.</w:t>
      </w:r>
    </w:p>
    <w:p w14:paraId="0054809D" w14:textId="68BD9E4C" w:rsidR="00C408C5" w:rsidRPr="00BF725E" w:rsidRDefault="00C408C5" w:rsidP="00CA4E66">
      <w:pPr>
        <w:spacing w:after="0" w:line="240" w:lineRule="auto"/>
        <w:rPr>
          <w:rFonts w:ascii="Times New Roman" w:hAnsi="Times New Roman" w:cs="Times New Roman"/>
          <w:sz w:val="24"/>
          <w:szCs w:val="24"/>
        </w:rPr>
      </w:pPr>
    </w:p>
    <w:p w14:paraId="44D6AE73"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7AEF3A15" w14:textId="77777777" w:rsidR="00C408C5" w:rsidRDefault="00C408C5">
      <w:pPr>
        <w:spacing w:after="0" w:line="240" w:lineRule="auto"/>
        <w:rPr>
          <w:rFonts w:ascii="Times New Roman" w:hAnsi="Times New Roman" w:cs="Times New Roman"/>
          <w:sz w:val="24"/>
          <w:szCs w:val="24"/>
        </w:rPr>
      </w:pPr>
    </w:p>
    <w:p w14:paraId="46942AB8"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Roles and responsibilities of SAG participants are described below, including the SAG Facilitator, utilities, interested stakeholder participants, and the writing committee.</w:t>
      </w:r>
    </w:p>
    <w:p w14:paraId="3BA27959" w14:textId="77777777" w:rsidR="00B80FE3" w:rsidRDefault="00B80FE3">
      <w:pPr>
        <w:spacing w:after="0" w:line="240" w:lineRule="auto"/>
        <w:rPr>
          <w:rFonts w:ascii="Times New Roman" w:hAnsi="Times New Roman" w:cs="Times New Roman"/>
          <w:sz w:val="24"/>
          <w:szCs w:val="24"/>
        </w:rPr>
      </w:pPr>
    </w:p>
    <w:p w14:paraId="1C354140" w14:textId="77777777" w:rsidR="00C408C5" w:rsidRDefault="00767253" w:rsidP="001750E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SAG Facilitator</w:t>
      </w:r>
    </w:p>
    <w:p w14:paraId="4214E747" w14:textId="77777777" w:rsidR="00C408C5" w:rsidRDefault="00C408C5">
      <w:pPr>
        <w:spacing w:after="0" w:line="240" w:lineRule="auto"/>
        <w:rPr>
          <w:rFonts w:ascii="Times New Roman" w:hAnsi="Times New Roman" w:cs="Times New Roman"/>
          <w:sz w:val="24"/>
          <w:szCs w:val="24"/>
        </w:rPr>
      </w:pPr>
    </w:p>
    <w:p w14:paraId="36F95D05" w14:textId="72CE5719"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w:t>
      </w:r>
      <w:r w:rsidR="005D0A92">
        <w:rPr>
          <w:rFonts w:ascii="Times New Roman" w:hAnsi="Times New Roman" w:cs="Times New Roman"/>
          <w:sz w:val="24"/>
          <w:szCs w:val="24"/>
        </w:rPr>
        <w:t>2022-2025</w:t>
      </w:r>
      <w:r>
        <w:rPr>
          <w:rFonts w:ascii="Times New Roman" w:hAnsi="Times New Roman" w:cs="Times New Roman"/>
          <w:sz w:val="24"/>
          <w:szCs w:val="24"/>
        </w:rPr>
        <w:t xml:space="preserve"> EE Plan, SAG is independently facilitated by Celia Johnson, Celia Johnson Consulting LLC. </w:t>
      </w:r>
      <w:r w:rsidR="001A6E69">
        <w:rPr>
          <w:rFonts w:ascii="Times New Roman" w:hAnsi="Times New Roman" w:cs="Times New Roman"/>
          <w:sz w:val="24"/>
          <w:szCs w:val="24"/>
        </w:rPr>
        <w:t xml:space="preserve">In </w:t>
      </w:r>
      <w:r w:rsidR="00A40C0C">
        <w:rPr>
          <w:rFonts w:ascii="Times New Roman" w:hAnsi="Times New Roman" w:cs="Times New Roman"/>
          <w:sz w:val="24"/>
          <w:szCs w:val="24"/>
        </w:rPr>
        <w:t>202</w:t>
      </w:r>
      <w:ins w:id="100" w:author="Celia Johnson" w:date="2025-04-28T13:57:00Z" w16du:dateUtc="2025-04-28T18:57:00Z">
        <w:r w:rsidR="00E86B50">
          <w:rPr>
            <w:rFonts w:ascii="Times New Roman" w:hAnsi="Times New Roman" w:cs="Times New Roman"/>
            <w:sz w:val="24"/>
            <w:szCs w:val="24"/>
          </w:rPr>
          <w:t>5</w:t>
        </w:r>
      </w:ins>
      <w:del w:id="101" w:author="Celia Johnson" w:date="2025-04-28T13:57:00Z" w16du:dateUtc="2025-04-28T18:57:00Z">
        <w:r w:rsidR="00A40C0C" w:rsidDel="00E86B50">
          <w:rPr>
            <w:rFonts w:ascii="Times New Roman" w:hAnsi="Times New Roman" w:cs="Times New Roman"/>
            <w:sz w:val="24"/>
            <w:szCs w:val="24"/>
          </w:rPr>
          <w:delText>4</w:delText>
        </w:r>
      </w:del>
      <w:r w:rsidR="001A6E69">
        <w:rPr>
          <w:rFonts w:ascii="Times New Roman" w:hAnsi="Times New Roman" w:cs="Times New Roman"/>
          <w:sz w:val="24"/>
          <w:szCs w:val="24"/>
        </w:rPr>
        <w:t xml:space="preserve">, </w:t>
      </w:r>
      <w:r w:rsidR="00C00249">
        <w:rPr>
          <w:rFonts w:ascii="Times New Roman" w:hAnsi="Times New Roman" w:cs="Times New Roman"/>
          <w:sz w:val="24"/>
          <w:szCs w:val="24"/>
        </w:rPr>
        <w:t xml:space="preserve">facilitation </w:t>
      </w:r>
      <w:r w:rsidR="001A6E69">
        <w:rPr>
          <w:rFonts w:ascii="Times New Roman" w:hAnsi="Times New Roman" w:cs="Times New Roman"/>
          <w:sz w:val="24"/>
          <w:szCs w:val="24"/>
        </w:rPr>
        <w:t>m</w:t>
      </w:r>
      <w:r>
        <w:rPr>
          <w:rFonts w:ascii="Times New Roman" w:hAnsi="Times New Roman" w:cs="Times New Roman"/>
          <w:sz w:val="24"/>
          <w:szCs w:val="24"/>
        </w:rPr>
        <w:t xml:space="preserve">eeting support is provided by </w:t>
      </w:r>
      <w:r w:rsidR="002C35AD">
        <w:rPr>
          <w:rFonts w:ascii="Times New Roman" w:hAnsi="Times New Roman" w:cs="Times New Roman"/>
          <w:sz w:val="24"/>
          <w:szCs w:val="24"/>
        </w:rPr>
        <w:t>Inova Energy Group.</w:t>
      </w:r>
    </w:p>
    <w:p w14:paraId="17725492" w14:textId="77777777" w:rsidR="00C408C5" w:rsidRDefault="00C408C5">
      <w:pPr>
        <w:spacing w:after="0" w:line="240" w:lineRule="auto"/>
        <w:rPr>
          <w:rFonts w:ascii="Times New Roman" w:hAnsi="Times New Roman" w:cs="Times New Roman"/>
          <w:sz w:val="24"/>
          <w:szCs w:val="24"/>
        </w:rPr>
      </w:pPr>
    </w:p>
    <w:p w14:paraId="1823310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Individuals or companies seeking additional information about SAG or requesting to join the SAG distribution list are encouraged to contact the SAG Facilitator – Celia Johnson (</w:t>
      </w:r>
      <w:hyperlink r:id="rId10" w:history="1">
        <w:r>
          <w:rPr>
            <w:rStyle w:val="Hyperlink"/>
            <w:rFonts w:ascii="Times New Roman" w:hAnsi="Times New Roman" w:cs="Times New Roman"/>
            <w:sz w:val="24"/>
            <w:szCs w:val="24"/>
          </w:rPr>
          <w:t>Celia@CeliaJohnsonConsulting.com</w:t>
        </w:r>
      </w:hyperlink>
      <w:r>
        <w:rPr>
          <w:rFonts w:ascii="Times New Roman" w:hAnsi="Times New Roman" w:cs="Times New Roman"/>
          <w:sz w:val="24"/>
          <w:szCs w:val="24"/>
        </w:rPr>
        <w:t>). SAG participants are also encouraged to visit the SAG website (</w:t>
      </w:r>
      <w:hyperlink r:id="rId11" w:history="1">
        <w:r>
          <w:rPr>
            <w:rStyle w:val="Hyperlink"/>
            <w:rFonts w:ascii="Times New Roman" w:hAnsi="Times New Roman" w:cs="Times New Roman"/>
            <w:sz w:val="24"/>
            <w:szCs w:val="24"/>
          </w:rPr>
          <w:t>www.ILSAG.info</w:t>
        </w:r>
      </w:hyperlink>
      <w:r>
        <w:rPr>
          <w:rFonts w:ascii="Times New Roman" w:hAnsi="Times New Roman" w:cs="Times New Roman"/>
          <w:sz w:val="24"/>
          <w:szCs w:val="24"/>
        </w:rPr>
        <w:t xml:space="preserve">).  </w:t>
      </w:r>
    </w:p>
    <w:p w14:paraId="191C4757" w14:textId="77777777" w:rsidR="00C408C5" w:rsidRDefault="00C408C5">
      <w:pPr>
        <w:spacing w:after="0" w:line="240" w:lineRule="auto"/>
        <w:rPr>
          <w:rFonts w:ascii="Times New Roman" w:hAnsi="Times New Roman" w:cs="Times New Roman"/>
          <w:sz w:val="24"/>
          <w:szCs w:val="24"/>
        </w:rPr>
      </w:pPr>
    </w:p>
    <w:p w14:paraId="6CE982C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SAG Facilitator tasks include, but are not limited to, the following activities:</w:t>
      </w:r>
    </w:p>
    <w:p w14:paraId="554A487B" w14:textId="77777777" w:rsidR="00C408C5" w:rsidRDefault="00C408C5">
      <w:pPr>
        <w:spacing w:after="0" w:line="240" w:lineRule="auto"/>
        <w:rPr>
          <w:rFonts w:ascii="Times New Roman" w:hAnsi="Times New Roman" w:cs="Times New Roman"/>
          <w:sz w:val="24"/>
          <w:szCs w:val="24"/>
        </w:rPr>
      </w:pPr>
    </w:p>
    <w:p w14:paraId="1DCB883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presiding over meetings;</w:t>
      </w:r>
    </w:p>
    <w:p w14:paraId="2434ED7D"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Developing agendas and prioritizing topics to be covered; </w:t>
      </w:r>
    </w:p>
    <w:p w14:paraId="1D878989"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schedule; </w:t>
      </w:r>
    </w:p>
    <w:p w14:paraId="73B41E4A"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distribution list; </w:t>
      </w:r>
    </w:p>
    <w:p w14:paraId="5FFAEEB3"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Responding to questions/comments from SAG participants, ICC Staff, and members of the public, as appropriate; </w:t>
      </w:r>
    </w:p>
    <w:p w14:paraId="38A41F92"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Reviewing draft meeting materials; </w:t>
      </w:r>
    </w:p>
    <w:p w14:paraId="0B5BF60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Requiring demonstration of fact-based support of recommendations prior to discussion at SAG (said support includes, but is not limited to, background, research, and data analysis); </w:t>
      </w:r>
    </w:p>
    <w:p w14:paraId="61F99FFD"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Organizing pre-meetings with presenters; </w:t>
      </w:r>
    </w:p>
    <w:p w14:paraId="407B910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Circulating meeting materials (materials will be circulated to participants at least five (5) Business Days in advance of meetings, when possible); </w:t>
      </w:r>
    </w:p>
    <w:p w14:paraId="5F7713B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Facilitating the contribution of subject matter expertise to inform discussion, and to identify and disseminate Best Practices and tools to continue strengthening the Utilities’ EE programs; </w:t>
      </w:r>
    </w:p>
    <w:p w14:paraId="763BC4A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meeting summaries, follow-up, and action items following each meeting, as appropriate; </w:t>
      </w:r>
    </w:p>
    <w:p w14:paraId="6DF3C920" w14:textId="3A558A22"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 “issue tracker” document summarizing follow-up items, information requests, and action items from each meeting, which shall also include responses to open items and provide for when issues were “closed.”  If needed, the SAG Facilitator will seek clarification from the party making the comment after the meeting; </w:t>
      </w:r>
    </w:p>
    <w:p w14:paraId="3C77D313"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Working with participants to prepare responses to follow-up and action items, as needed. The SAG Facilitator may work with participants collaboratively to find mutually satisfactory resolutions to issues; </w:t>
      </w:r>
    </w:p>
    <w:p w14:paraId="5BE962E2"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Clearly indicating when a consensus decision-making process has begun and is completed, and also when issues are finally closed for SAG discussion; </w:t>
      </w:r>
    </w:p>
    <w:p w14:paraId="23834FEB"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templates for recurring activities, as needed (templates will be circulated for comment and posted on the SAG website); </w:t>
      </w:r>
    </w:p>
    <w:p w14:paraId="7F9DBFB6"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Helping broker consensus between stakeholders and Utilities; </w:t>
      </w:r>
    </w:p>
    <w:p w14:paraId="61D0A50C"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and updating the SAG website; and </w:t>
      </w:r>
    </w:p>
    <w:p w14:paraId="1C58A7FC"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When directed by SAG, completing background research, as needed and resources permitting.</w:t>
      </w:r>
      <w:r>
        <w:rPr>
          <w:rStyle w:val="FootnoteReference"/>
          <w:rFonts w:ascii="Times New Roman" w:hAnsi="Times New Roman" w:cs="Times New Roman"/>
          <w:color w:val="000000"/>
          <w:sz w:val="24"/>
          <w:szCs w:val="24"/>
        </w:rPr>
        <w:footnoteReference w:id="10"/>
      </w:r>
      <w:r>
        <w:rPr>
          <w:rFonts w:ascii="Times New Roman" w:hAnsi="Times New Roman" w:cs="Times New Roman"/>
          <w:color w:val="000000"/>
          <w:sz w:val="24"/>
          <w:szCs w:val="24"/>
        </w:rPr>
        <w:t xml:space="preserve"> </w:t>
      </w:r>
    </w:p>
    <w:p w14:paraId="1031343C" w14:textId="77777777" w:rsidR="00C408C5" w:rsidRDefault="00C408C5">
      <w:pPr>
        <w:spacing w:after="0" w:line="240" w:lineRule="auto"/>
        <w:rPr>
          <w:rFonts w:ascii="Times New Roman" w:hAnsi="Times New Roman" w:cs="Times New Roman"/>
          <w:b/>
          <w:sz w:val="24"/>
          <w:szCs w:val="24"/>
        </w:rPr>
      </w:pPr>
    </w:p>
    <w:p w14:paraId="4AAD926D" w14:textId="77777777" w:rsidR="00C408C5" w:rsidRDefault="00767253" w:rsidP="001750E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Responsibilities of SAG Participants</w:t>
      </w:r>
    </w:p>
    <w:p w14:paraId="7FD73503" w14:textId="77777777" w:rsidR="00C408C5" w:rsidRDefault="00C408C5">
      <w:pPr>
        <w:spacing w:after="0" w:line="240" w:lineRule="auto"/>
        <w:rPr>
          <w:rFonts w:ascii="Times New Roman" w:hAnsi="Times New Roman" w:cs="Times New Roman"/>
          <w:b/>
          <w:sz w:val="24"/>
          <w:szCs w:val="24"/>
        </w:rPr>
      </w:pPr>
    </w:p>
    <w:p w14:paraId="7E19B6FC" w14:textId="027405CA"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Utilities administering energy efficiency programs pursuant to Sections 8-103(B) and 8-104 of the Public Utilities Act will participate in the SAG (Ameren Illinois, ComEd, Nicor Gas, and Peoples Gas – North Shore Gas). </w:t>
      </w:r>
    </w:p>
    <w:p w14:paraId="3B8DEE56" w14:textId="77777777" w:rsidR="00C408C5" w:rsidRDefault="00C408C5">
      <w:pPr>
        <w:spacing w:after="0" w:line="240" w:lineRule="auto"/>
        <w:rPr>
          <w:rFonts w:ascii="Times New Roman" w:hAnsi="Times New Roman" w:cs="Times New Roman"/>
          <w:sz w:val="24"/>
          <w:szCs w:val="24"/>
        </w:rPr>
      </w:pPr>
    </w:p>
    <w:p w14:paraId="4EFD3EC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and participation in SAG is open to all other interested stakeholders, unless a topic may result in a financial conflict of interest. Confidential and/or proprietary topics will be identified by the SAG Facilitator in advance. </w:t>
      </w:r>
    </w:p>
    <w:p w14:paraId="645DEA20" w14:textId="77777777" w:rsidR="00C408C5" w:rsidRDefault="00C408C5">
      <w:pPr>
        <w:spacing w:after="0" w:line="240" w:lineRule="auto"/>
        <w:rPr>
          <w:rFonts w:ascii="Times New Roman" w:hAnsi="Times New Roman" w:cs="Times New Roman"/>
          <w:sz w:val="24"/>
          <w:szCs w:val="24"/>
        </w:rPr>
      </w:pPr>
    </w:p>
    <w:p w14:paraId="49D782A4" w14:textId="3EC324AC" w:rsidR="00C408C5" w:rsidRDefault="00767253">
      <w:pPr>
        <w:spacing w:after="0" w:line="240" w:lineRule="auto"/>
        <w:rPr>
          <w:ins w:id="102" w:author="Celia Johnson" w:date="2025-04-28T13:58:00Z" w16du:dateUtc="2025-04-28T18:58:00Z"/>
          <w:rFonts w:ascii="Times New Roman" w:hAnsi="Times New Roman" w:cs="Times New Roman"/>
          <w:sz w:val="24"/>
          <w:szCs w:val="24"/>
        </w:rPr>
      </w:pPr>
      <w:r>
        <w:rPr>
          <w:rFonts w:ascii="Times New Roman" w:hAnsi="Times New Roman" w:cs="Times New Roman"/>
          <w:sz w:val="24"/>
          <w:szCs w:val="24"/>
        </w:rPr>
        <w:t>Utilities and stakeholder participants will seek to follow the roles and responsibilities outlined below.</w:t>
      </w:r>
    </w:p>
    <w:p w14:paraId="40408100" w14:textId="77777777" w:rsidR="003611FD" w:rsidRDefault="003611FD">
      <w:pPr>
        <w:spacing w:after="0" w:line="240" w:lineRule="auto"/>
        <w:rPr>
          <w:rFonts w:ascii="Times New Roman" w:hAnsi="Times New Roman" w:cs="Times New Roman"/>
          <w:sz w:val="24"/>
          <w:szCs w:val="24"/>
        </w:rPr>
      </w:pPr>
    </w:p>
    <w:p w14:paraId="6BBBB368" w14:textId="363EFEA4"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Provide updates on progress to SAG</w:t>
      </w:r>
      <w:r>
        <w:rPr>
          <w:rFonts w:ascii="Times New Roman" w:hAnsi="Times New Roman" w:cs="Times New Roman"/>
          <w:sz w:val="24"/>
          <w:szCs w:val="24"/>
        </w:rPr>
        <w:t>: In the SAG process, utilities often provide information to SAG to provide updates on programs and seek feedback from stakeholders on specific topics. In accordance with the Policy Manual, regular updates to SAG include, but are not limited to: 1) Presenting Quarterly and Annual Reports, including EE Plan progress towards metrics and statutory goals; 2) Presenting budget shifts between programs</w:t>
      </w:r>
      <w:r w:rsidR="00E60BFB">
        <w:rPr>
          <w:rFonts w:ascii="Times New Roman" w:hAnsi="Times New Roman" w:cs="Times New Roman"/>
          <w:sz w:val="24"/>
          <w:szCs w:val="24"/>
        </w:rPr>
        <w:t>, specifically budget shifts of fifty percent (50%) for programs with budgets under $5 million dollars or twenty percent (20%) for programs with budgets over $5 million dollars</w:t>
      </w:r>
      <w:r w:rsidR="00E60BFB">
        <w:rPr>
          <w:rStyle w:val="FootnoteReference"/>
          <w:rFonts w:ascii="Times New Roman" w:hAnsi="Times New Roman" w:cs="Times New Roman"/>
          <w:sz w:val="24"/>
          <w:szCs w:val="24"/>
        </w:rPr>
        <w:footnoteReference w:id="11"/>
      </w:r>
      <w:r w:rsidR="002D648E">
        <w:rPr>
          <w:rFonts w:ascii="Times New Roman" w:hAnsi="Times New Roman" w:cs="Times New Roman"/>
          <w:sz w:val="24"/>
          <w:szCs w:val="24"/>
        </w:rPr>
        <w:t xml:space="preserve"> </w:t>
      </w:r>
      <w:r>
        <w:rPr>
          <w:rFonts w:ascii="Times New Roman" w:hAnsi="Times New Roman" w:cs="Times New Roman"/>
          <w:sz w:val="24"/>
          <w:szCs w:val="24"/>
        </w:rPr>
        <w:t>and 3) Providing an overview of key program additions or discontinuations.</w:t>
      </w:r>
    </w:p>
    <w:p w14:paraId="1ADE87DB" w14:textId="77777777" w:rsidR="00C408C5" w:rsidRDefault="00C408C5">
      <w:pPr>
        <w:pStyle w:val="ListParagraph"/>
        <w:spacing w:after="0" w:line="240" w:lineRule="auto"/>
        <w:rPr>
          <w:rFonts w:ascii="Times New Roman" w:hAnsi="Times New Roman" w:cs="Times New Roman"/>
          <w:sz w:val="24"/>
          <w:szCs w:val="24"/>
        </w:rPr>
      </w:pPr>
    </w:p>
    <w:p w14:paraId="660EA5C3" w14:textId="0604431E"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stakeholder requests for information and/or analysis</w:t>
      </w:r>
      <w:r>
        <w:rPr>
          <w:rFonts w:ascii="Times New Roman" w:hAnsi="Times New Roman" w:cs="Times New Roman"/>
          <w:sz w:val="24"/>
          <w:szCs w:val="24"/>
        </w:rPr>
        <w:t xml:space="preserve">: In addition to providing updates to SAG and seeking stakeholder feedback, utilities are often asked to provide additional information or clarification on specific topics. If requested by stakeholders or ICC Staff, the utilities are encouraged to provide information and/or analysis as soon as practicable, considering the time to review and complete the information request and/or analysis.  Conversely, if a utility requests of stakeholders or ICC Staff to provide additional information or clarification on specific topics, stakeholders or ICC Staff are encouraged to provide information and/or analysis as soon as practicable, considering the time to review and complete the information request and/or analysis. </w:t>
      </w:r>
    </w:p>
    <w:p w14:paraId="5AFA1570" w14:textId="77777777" w:rsidR="00C408C5" w:rsidRDefault="00C408C5">
      <w:pPr>
        <w:pStyle w:val="ListParagraph"/>
        <w:spacing w:after="0" w:line="240" w:lineRule="auto"/>
        <w:ind w:left="1440"/>
        <w:rPr>
          <w:rFonts w:ascii="Times New Roman" w:hAnsi="Times New Roman" w:cs="Times New Roman"/>
          <w:sz w:val="24"/>
          <w:szCs w:val="24"/>
        </w:rPr>
      </w:pPr>
    </w:p>
    <w:p w14:paraId="47153D3C" w14:textId="77777777"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SAG Facilitation requests for information on a timely basis</w:t>
      </w:r>
      <w:r>
        <w:rPr>
          <w:rFonts w:ascii="Times New Roman" w:hAnsi="Times New Roman" w:cs="Times New Roman"/>
          <w:sz w:val="24"/>
          <w:szCs w:val="24"/>
        </w:rPr>
        <w:t>: Utilities and stakeholders will endeavor to respond to requests for information from the SAG Facilitator within five (5) Business Days, to either: 1) Respond to the request for information; 2) Provide a timeframe for when a response will be available; or 3) State that a response to the request will not be provided and include a rationale, including business justification, if applicable.</w:t>
      </w:r>
    </w:p>
    <w:p w14:paraId="14DAEE95" w14:textId="77777777" w:rsidR="00C408C5" w:rsidRDefault="00C408C5">
      <w:pPr>
        <w:pStyle w:val="ListParagraph"/>
        <w:spacing w:after="0" w:line="240" w:lineRule="auto"/>
        <w:rPr>
          <w:rFonts w:ascii="Times New Roman" w:hAnsi="Times New Roman" w:cs="Times New Roman"/>
          <w:sz w:val="24"/>
          <w:szCs w:val="24"/>
        </w:rPr>
      </w:pPr>
    </w:p>
    <w:p w14:paraId="2DFF7E0E" w14:textId="77777777"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Proposal support</w:t>
      </w:r>
      <w:r>
        <w:rPr>
          <w:rFonts w:ascii="Times New Roman" w:hAnsi="Times New Roman" w:cs="Times New Roman"/>
          <w:sz w:val="24"/>
          <w:szCs w:val="24"/>
        </w:rPr>
        <w:t xml:space="preserve">: Utilities and/or stakeholders that propose to discuss a policy change, program design, or other topic relevant to SAG shall demonstrate fact-based support of </w:t>
      </w:r>
      <w:r>
        <w:rPr>
          <w:rFonts w:ascii="Times New Roman" w:hAnsi="Times New Roman" w:cs="Times New Roman"/>
          <w:sz w:val="24"/>
          <w:szCs w:val="24"/>
        </w:rPr>
        <w:lastRenderedPageBreak/>
        <w:t>their recommendation(s) prior to discussion at SAG. Support includes, but is not limited to, background, research, and data analysis, and information about other jurisdictions who have implemented the proposed policy change or Program Design change. The Proposed New Program Idea Template and/or Policy / Issue Template must be submitted to the SAG Facilitator in advance of scheduled discussion. The SAG Facilitator reserves the right to request additional information prior to scheduling discussion at SAG.</w:t>
      </w:r>
    </w:p>
    <w:p w14:paraId="3D93B434" w14:textId="77777777" w:rsidR="00C408C5" w:rsidRDefault="00C408C5">
      <w:pPr>
        <w:spacing w:after="0" w:line="240" w:lineRule="auto"/>
        <w:ind w:left="360"/>
        <w:rPr>
          <w:rFonts w:ascii="Times New Roman" w:hAnsi="Times New Roman" w:cs="Times New Roman"/>
          <w:sz w:val="24"/>
          <w:szCs w:val="24"/>
        </w:rPr>
      </w:pPr>
    </w:p>
    <w:p w14:paraId="4FA93C2F" w14:textId="74A5C88E" w:rsidR="00F54D28"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Participate in SAG Subcommittees and SAG Working Groups</w:t>
      </w:r>
      <w:r>
        <w:rPr>
          <w:rFonts w:ascii="Times New Roman" w:hAnsi="Times New Roman" w:cs="Times New Roman"/>
          <w:sz w:val="24"/>
          <w:szCs w:val="24"/>
        </w:rPr>
        <w:t>: Utilities will participate in SAG Subcommittee meetings for long-term discussion and SAG Working Groups for short-term discussion, when the issues at hand are applicable to their service territory. SAG Subcommittees and SAG Working Groups are open to all interested SAG participants, unless topics present a financial conflict of interest.</w:t>
      </w:r>
    </w:p>
    <w:p w14:paraId="4F7764DB" w14:textId="77777777" w:rsidR="007104BC" w:rsidRPr="00F54D28" w:rsidRDefault="007104BC" w:rsidP="00F54D28">
      <w:pPr>
        <w:spacing w:after="0" w:line="240" w:lineRule="auto"/>
        <w:rPr>
          <w:rFonts w:ascii="Times New Roman" w:hAnsi="Times New Roman" w:cs="Times New Roman"/>
          <w:sz w:val="24"/>
          <w:szCs w:val="24"/>
        </w:rPr>
      </w:pPr>
    </w:p>
    <w:p w14:paraId="2A184375"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Process Rules</w:t>
      </w:r>
    </w:p>
    <w:p w14:paraId="7FE0A2F0" w14:textId="77777777" w:rsidR="00C408C5" w:rsidRDefault="00C408C5">
      <w:pPr>
        <w:spacing w:after="0" w:line="240" w:lineRule="auto"/>
        <w:rPr>
          <w:rFonts w:ascii="Times New Roman" w:hAnsi="Times New Roman" w:cs="Times New Roman"/>
          <w:sz w:val="24"/>
          <w:szCs w:val="24"/>
        </w:rPr>
      </w:pPr>
    </w:p>
    <w:p w14:paraId="67D7BD4F" w14:textId="3FC6485B"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process rules described below will be observed by the SAG Facilitator, utilities, and stakeholders</w:t>
      </w:r>
      <w:r w:rsidR="00F471A7">
        <w:rPr>
          <w:rFonts w:ascii="Times New Roman" w:hAnsi="Times New Roman" w:cs="Times New Roman"/>
          <w:sz w:val="24"/>
          <w:szCs w:val="24"/>
        </w:rPr>
        <w:t>, as part of participation in SAG meetings</w:t>
      </w:r>
      <w:r>
        <w:rPr>
          <w:rFonts w:ascii="Times New Roman" w:hAnsi="Times New Roman" w:cs="Times New Roman"/>
          <w:sz w:val="24"/>
          <w:szCs w:val="24"/>
        </w:rPr>
        <w:t>.</w:t>
      </w:r>
    </w:p>
    <w:p w14:paraId="5A865DBC" w14:textId="77777777" w:rsidR="00C408C5" w:rsidRDefault="00C408C5">
      <w:pPr>
        <w:spacing w:after="0" w:line="240" w:lineRule="auto"/>
        <w:rPr>
          <w:rFonts w:ascii="Times New Roman" w:hAnsi="Times New Roman" w:cs="Times New Roman"/>
          <w:sz w:val="24"/>
          <w:szCs w:val="24"/>
        </w:rPr>
      </w:pPr>
    </w:p>
    <w:p w14:paraId="6FC6CD8F"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Annual SAG Planning</w:t>
      </w:r>
    </w:p>
    <w:p w14:paraId="38C8E61A" w14:textId="77777777" w:rsidR="00C408C5" w:rsidRDefault="00C408C5">
      <w:pPr>
        <w:spacing w:after="0" w:line="240" w:lineRule="auto"/>
        <w:rPr>
          <w:rFonts w:ascii="Times New Roman" w:hAnsi="Times New Roman" w:cs="Times New Roman"/>
          <w:b/>
          <w:sz w:val="24"/>
          <w:szCs w:val="24"/>
        </w:rPr>
      </w:pPr>
    </w:p>
    <w:p w14:paraId="0E3056BB"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prepare an annual SAG Plan and schedule, for review and comment by the SAG Steering Committee and SAG participants. In preparing the annual SAG Plan and schedule, the SAG Facilitator will consider issue priorities and the time commitments of various parties. </w:t>
      </w:r>
    </w:p>
    <w:p w14:paraId="6F7BEAE5" w14:textId="77777777" w:rsidR="00C408C5" w:rsidRDefault="00C408C5">
      <w:pPr>
        <w:spacing w:after="0" w:line="240" w:lineRule="auto"/>
        <w:rPr>
          <w:rFonts w:ascii="Times New Roman" w:hAnsi="Times New Roman" w:cs="Times New Roman"/>
          <w:b/>
          <w:sz w:val="24"/>
          <w:szCs w:val="24"/>
        </w:rPr>
      </w:pPr>
    </w:p>
    <w:p w14:paraId="7FEF3E69"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Discussions in the Nature of Settlement</w:t>
      </w:r>
    </w:p>
    <w:p w14:paraId="183A3FA7" w14:textId="77777777" w:rsidR="00C408C5" w:rsidRDefault="00C408C5">
      <w:pPr>
        <w:spacing w:after="0" w:line="240" w:lineRule="auto"/>
        <w:rPr>
          <w:rFonts w:ascii="Times New Roman" w:hAnsi="Times New Roman" w:cs="Times New Roman"/>
          <w:sz w:val="24"/>
          <w:szCs w:val="24"/>
          <w:highlight w:val="yellow"/>
        </w:rPr>
      </w:pPr>
    </w:p>
    <w:p w14:paraId="0DA8A6BD" w14:textId="77777777" w:rsidR="00C408C5" w:rsidRDefault="00767253">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r>
        <w:rPr>
          <w:rStyle w:val="FootnoteReference"/>
          <w:rFonts w:ascii="Times New Roman" w:hAnsi="Times New Roman" w:cs="Times New Roman"/>
          <w:sz w:val="24"/>
          <w:szCs w:val="24"/>
        </w:rPr>
        <w:footnoteReference w:id="12"/>
      </w:r>
    </w:p>
    <w:p w14:paraId="1A115590" w14:textId="77777777" w:rsidR="00C408C5" w:rsidRDefault="00C408C5">
      <w:pPr>
        <w:spacing w:after="0" w:line="240" w:lineRule="auto"/>
        <w:rPr>
          <w:rFonts w:ascii="Times New Roman" w:hAnsi="Times New Roman" w:cs="Times New Roman"/>
          <w:sz w:val="24"/>
          <w:szCs w:val="24"/>
        </w:rPr>
      </w:pPr>
    </w:p>
    <w:p w14:paraId="4E5F397B" w14:textId="40043AA4" w:rsidR="0081254B" w:rsidRDefault="0081254B"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Meeting Format</w:t>
      </w:r>
    </w:p>
    <w:p w14:paraId="7D4A6C62" w14:textId="5F2BB1CC" w:rsidR="0081254B" w:rsidRDefault="0081254B" w:rsidP="0081254B">
      <w:pPr>
        <w:spacing w:after="0" w:line="240" w:lineRule="auto"/>
        <w:rPr>
          <w:rFonts w:ascii="Times New Roman" w:hAnsi="Times New Roman" w:cs="Times New Roman"/>
          <w:b/>
          <w:sz w:val="24"/>
          <w:szCs w:val="24"/>
        </w:rPr>
      </w:pPr>
    </w:p>
    <w:p w14:paraId="2A50C457" w14:textId="5482D6C4" w:rsidR="0081254B" w:rsidRPr="0081254B" w:rsidRDefault="0081254B" w:rsidP="0081254B">
      <w:pPr>
        <w:spacing w:after="0" w:line="240" w:lineRule="auto"/>
        <w:rPr>
          <w:rFonts w:ascii="Times New Roman" w:hAnsi="Times New Roman" w:cs="Times New Roman"/>
          <w:bCs/>
          <w:sz w:val="24"/>
          <w:szCs w:val="24"/>
        </w:rPr>
      </w:pPr>
      <w:r w:rsidRPr="0081254B">
        <w:rPr>
          <w:rFonts w:ascii="Times New Roman" w:hAnsi="Times New Roman" w:cs="Times New Roman"/>
          <w:bCs/>
          <w:sz w:val="24"/>
          <w:szCs w:val="24"/>
        </w:rPr>
        <w:t xml:space="preserve">To encourage open </w:t>
      </w:r>
      <w:r w:rsidR="00550C89">
        <w:rPr>
          <w:rFonts w:ascii="Times New Roman" w:hAnsi="Times New Roman" w:cs="Times New Roman"/>
          <w:bCs/>
          <w:sz w:val="24"/>
          <w:szCs w:val="24"/>
        </w:rPr>
        <w:t>and collaborative discussion</w:t>
      </w:r>
      <w:r w:rsidRPr="0081254B">
        <w:rPr>
          <w:rFonts w:ascii="Times New Roman" w:hAnsi="Times New Roman" w:cs="Times New Roman"/>
          <w:bCs/>
          <w:sz w:val="24"/>
          <w:szCs w:val="24"/>
        </w:rPr>
        <w:t>, SAG meetings are not recorded. Instead, meeting notes and follow-up items are circulated to participants following each meeting.</w:t>
      </w:r>
      <w:r w:rsidR="00B03A31">
        <w:rPr>
          <w:rFonts w:ascii="Times New Roman" w:hAnsi="Times New Roman" w:cs="Times New Roman"/>
          <w:bCs/>
          <w:sz w:val="24"/>
          <w:szCs w:val="24"/>
        </w:rPr>
        <w:t xml:space="preserve"> Unless a meeting may include discussion of a confidential topic, meeting notes are also posted on the SAG website.</w:t>
      </w:r>
    </w:p>
    <w:p w14:paraId="7C865608" w14:textId="77777777" w:rsidR="003611FD" w:rsidRPr="0081254B" w:rsidRDefault="003611FD" w:rsidP="0081254B">
      <w:pPr>
        <w:spacing w:after="0" w:line="240" w:lineRule="auto"/>
        <w:rPr>
          <w:rFonts w:ascii="Times New Roman" w:hAnsi="Times New Roman" w:cs="Times New Roman"/>
          <w:b/>
          <w:sz w:val="24"/>
          <w:szCs w:val="24"/>
        </w:rPr>
      </w:pPr>
    </w:p>
    <w:p w14:paraId="260C31EE" w14:textId="61C4FE2F" w:rsidR="00C408C5" w:rsidRDefault="008D3B3E"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SAG </w:t>
      </w:r>
      <w:r w:rsidR="00767253">
        <w:rPr>
          <w:rFonts w:ascii="Times New Roman" w:hAnsi="Times New Roman" w:cs="Times New Roman"/>
          <w:b/>
          <w:sz w:val="24"/>
          <w:szCs w:val="24"/>
        </w:rPr>
        <w:t xml:space="preserve">Financial Conflict </w:t>
      </w:r>
      <w:commentRangeStart w:id="103"/>
      <w:r w:rsidR="00767253">
        <w:rPr>
          <w:rFonts w:ascii="Times New Roman" w:hAnsi="Times New Roman" w:cs="Times New Roman"/>
          <w:b/>
          <w:sz w:val="24"/>
          <w:szCs w:val="24"/>
        </w:rPr>
        <w:t>of</w:t>
      </w:r>
      <w:commentRangeEnd w:id="103"/>
      <w:r w:rsidR="004E4B5C">
        <w:rPr>
          <w:rStyle w:val="CommentReference"/>
        </w:rPr>
        <w:commentReference w:id="103"/>
      </w:r>
      <w:r w:rsidR="00767253">
        <w:rPr>
          <w:rFonts w:ascii="Times New Roman" w:hAnsi="Times New Roman" w:cs="Times New Roman"/>
          <w:b/>
          <w:sz w:val="24"/>
          <w:szCs w:val="24"/>
        </w:rPr>
        <w:t xml:space="preserve"> Interest</w:t>
      </w:r>
      <w:r w:rsidR="006E2723">
        <w:rPr>
          <w:rFonts w:ascii="Times New Roman" w:hAnsi="Times New Roman" w:cs="Times New Roman"/>
          <w:b/>
          <w:sz w:val="24"/>
          <w:szCs w:val="24"/>
        </w:rPr>
        <w:t xml:space="preserve"> Policy</w:t>
      </w:r>
    </w:p>
    <w:p w14:paraId="6FD7FB3F" w14:textId="77777777" w:rsidR="00ED1379" w:rsidRPr="00D22E06" w:rsidRDefault="00ED1379" w:rsidP="00D22E06">
      <w:pPr>
        <w:spacing w:after="0" w:line="240" w:lineRule="auto"/>
        <w:rPr>
          <w:rFonts w:ascii="Times New Roman" w:hAnsi="Times New Roman" w:cs="Times New Roman"/>
          <w:sz w:val="24"/>
          <w:szCs w:val="24"/>
        </w:rPr>
      </w:pPr>
    </w:p>
    <w:p w14:paraId="62660CEF" w14:textId="77777777" w:rsidR="0077324A" w:rsidRPr="00D22E06" w:rsidRDefault="0077324A" w:rsidP="00D22E06">
      <w:pPr>
        <w:spacing w:after="0" w:line="240" w:lineRule="auto"/>
        <w:rPr>
          <w:rFonts w:ascii="Times New Roman" w:hAnsi="Times New Roman" w:cs="Times New Roman"/>
          <w:sz w:val="24"/>
          <w:szCs w:val="24"/>
        </w:rPr>
      </w:pPr>
      <w:r w:rsidRPr="00D22E06">
        <w:rPr>
          <w:rFonts w:ascii="Times New Roman" w:hAnsi="Times New Roman" w:cs="Times New Roman"/>
          <w:sz w:val="24"/>
          <w:szCs w:val="24"/>
        </w:rPr>
        <w:t xml:space="preserve">Participation in the majority of Large Group SAG, SAG Subcommittee, and SAG Working Group meetings is open to all interested participants, to encourage discussion by stakeholders representing a variety of interests. SAG participants include Illinois utilities administering energy efficiency programs (Ameren Illinois, ComEd, Nicor Gas, and Peoples Gas &amp; North Shore Gas); </w:t>
      </w:r>
      <w:r w:rsidRPr="00D22E06">
        <w:rPr>
          <w:rFonts w:ascii="Times New Roman" w:hAnsi="Times New Roman" w:cs="Times New Roman"/>
          <w:sz w:val="24"/>
          <w:szCs w:val="24"/>
        </w:rPr>
        <w:lastRenderedPageBreak/>
        <w:t xml:space="preserve">stakeholders representing environmental advocacy, consumer advocacy, and ratepayer advocacy; Illinois Commerce Commission Staff; program implementation contractors; independent evaluators; the Illinois Technical Reference Manual Administrator; community-based organizations and other interested companies and organizations. </w:t>
      </w:r>
    </w:p>
    <w:p w14:paraId="2714492D" w14:textId="77777777" w:rsidR="0077324A" w:rsidRPr="00D22E06" w:rsidRDefault="0077324A" w:rsidP="00D22E06">
      <w:pPr>
        <w:spacing w:after="0" w:line="240" w:lineRule="auto"/>
        <w:rPr>
          <w:rFonts w:ascii="Times New Roman" w:hAnsi="Times New Roman" w:cs="Times New Roman"/>
          <w:sz w:val="24"/>
          <w:szCs w:val="24"/>
        </w:rPr>
      </w:pPr>
    </w:p>
    <w:p w14:paraId="3E32F32C" w14:textId="0EE42E4A" w:rsidR="0077324A" w:rsidRPr="00D22E06" w:rsidRDefault="0077324A" w:rsidP="00D22E06">
      <w:pPr>
        <w:spacing w:after="0" w:line="240" w:lineRule="auto"/>
        <w:rPr>
          <w:rFonts w:ascii="Times New Roman" w:hAnsi="Times New Roman" w:cs="Times New Roman"/>
          <w:sz w:val="24"/>
          <w:szCs w:val="24"/>
        </w:rPr>
      </w:pPr>
      <w:r w:rsidRPr="00D22E06">
        <w:rPr>
          <w:rFonts w:ascii="Times New Roman" w:hAnsi="Times New Roman" w:cs="Times New Roman"/>
          <w:sz w:val="24"/>
          <w:szCs w:val="24"/>
        </w:rPr>
        <w:t xml:space="preserve">Portions of SAG meetings may need to be closed to financially-interested parties, as described in the policy below. </w:t>
      </w:r>
    </w:p>
    <w:p w14:paraId="575684D4" w14:textId="77777777" w:rsidR="0077324A" w:rsidRPr="00D22E06" w:rsidRDefault="0077324A" w:rsidP="00D22E06">
      <w:pPr>
        <w:spacing w:after="0" w:line="240" w:lineRule="auto"/>
        <w:rPr>
          <w:rFonts w:ascii="Times New Roman" w:hAnsi="Times New Roman" w:cs="Times New Roman"/>
          <w:b/>
          <w:bCs/>
          <w:sz w:val="24"/>
          <w:szCs w:val="24"/>
          <w:u w:val="single"/>
        </w:rPr>
      </w:pPr>
    </w:p>
    <w:p w14:paraId="004A36DF" w14:textId="567AEDE6" w:rsidR="0077324A" w:rsidRPr="00D22E06" w:rsidRDefault="0077324A" w:rsidP="00D22E06">
      <w:pPr>
        <w:spacing w:after="0" w:line="240" w:lineRule="auto"/>
        <w:rPr>
          <w:rFonts w:ascii="Times New Roman" w:hAnsi="Times New Roman" w:cs="Times New Roman"/>
          <w:b/>
          <w:bCs/>
          <w:sz w:val="24"/>
          <w:szCs w:val="24"/>
          <w:u w:val="single"/>
        </w:rPr>
      </w:pPr>
      <w:r w:rsidRPr="00D22E06">
        <w:rPr>
          <w:rFonts w:ascii="Times New Roman" w:hAnsi="Times New Roman" w:cs="Times New Roman"/>
          <w:b/>
          <w:bCs/>
          <w:sz w:val="24"/>
          <w:szCs w:val="24"/>
          <w:u w:val="single"/>
        </w:rPr>
        <w:t>SAG Financial Conflict of Interest Policy</w:t>
      </w:r>
    </w:p>
    <w:p w14:paraId="7E2E22F8" w14:textId="77777777" w:rsidR="0077324A" w:rsidRPr="00D22E06" w:rsidRDefault="0077324A" w:rsidP="00D22E06">
      <w:pPr>
        <w:spacing w:after="0" w:line="240" w:lineRule="auto"/>
        <w:rPr>
          <w:rFonts w:ascii="Times New Roman" w:hAnsi="Times New Roman" w:cs="Times New Roman"/>
          <w:sz w:val="24"/>
          <w:szCs w:val="24"/>
        </w:rPr>
      </w:pPr>
    </w:p>
    <w:p w14:paraId="6AED5422" w14:textId="45D7ACBA" w:rsidR="008D3B3E" w:rsidRDefault="008D3B3E" w:rsidP="00D22E06">
      <w:pPr>
        <w:spacing w:after="0" w:line="240" w:lineRule="auto"/>
        <w:rPr>
          <w:rFonts w:ascii="Times New Roman" w:hAnsi="Times New Roman" w:cs="Times New Roman"/>
          <w:sz w:val="24"/>
          <w:szCs w:val="24"/>
        </w:rPr>
      </w:pPr>
      <w:r w:rsidRPr="00D22E06">
        <w:rPr>
          <w:rFonts w:ascii="Times New Roman" w:hAnsi="Times New Roman" w:cs="Times New Roman"/>
          <w:b/>
          <w:bCs/>
          <w:sz w:val="24"/>
          <w:szCs w:val="24"/>
        </w:rPr>
        <w:t>Definition:</w:t>
      </w:r>
      <w:r w:rsidRPr="00D22E06">
        <w:rPr>
          <w:rFonts w:ascii="Times New Roman" w:hAnsi="Times New Roman" w:cs="Times New Roman"/>
          <w:sz w:val="24"/>
          <w:szCs w:val="24"/>
        </w:rPr>
        <w:t xml:space="preserve"> A non-financially interested stakeholder participant does not have a financial 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743F65C0" w14:textId="77777777" w:rsidR="00D22E06" w:rsidRPr="00D22E06" w:rsidRDefault="00D22E06" w:rsidP="00D22E06">
      <w:pPr>
        <w:spacing w:after="0" w:line="240" w:lineRule="auto"/>
        <w:rPr>
          <w:rFonts w:ascii="Times New Roman" w:hAnsi="Times New Roman" w:cs="Times New Roman"/>
          <w:sz w:val="24"/>
          <w:szCs w:val="24"/>
        </w:rPr>
      </w:pPr>
    </w:p>
    <w:p w14:paraId="76A5B082" w14:textId="1FB30354" w:rsidR="008D3B3E" w:rsidRDefault="008D3B3E" w:rsidP="00D22E06">
      <w:pPr>
        <w:spacing w:after="0" w:line="240" w:lineRule="auto"/>
        <w:rPr>
          <w:rFonts w:ascii="Times New Roman" w:hAnsi="Times New Roman" w:cs="Times New Roman"/>
          <w:sz w:val="24"/>
          <w:szCs w:val="24"/>
        </w:rPr>
      </w:pPr>
      <w:r w:rsidRPr="00D22E06">
        <w:rPr>
          <w:rFonts w:ascii="Times New Roman" w:hAnsi="Times New Roman" w:cs="Times New Roman"/>
          <w:b/>
          <w:bCs/>
          <w:sz w:val="24"/>
          <w:szCs w:val="24"/>
        </w:rPr>
        <w:t>Policy:</w:t>
      </w:r>
      <w:r w:rsidRPr="00D22E06">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sidRPr="00D22E06">
        <w:rPr>
          <w:rFonts w:ascii="Times New Roman" w:hAnsi="Times New Roman" w:cs="Times New Roman"/>
          <w:color w:val="000000"/>
          <w:sz w:val="24"/>
          <w:szCs w:val="24"/>
        </w:rPr>
        <w:t>Notwithstanding this restriction, the designated agent(s) of a participating utility shall not be considered to have a financial conflict of interest for purposes of participating in SAG discussions.</w:t>
      </w:r>
      <w:r w:rsidRPr="00D22E06">
        <w:rPr>
          <w:rStyle w:val="FootnoteReference"/>
          <w:rFonts w:ascii="Times New Roman" w:hAnsi="Times New Roman" w:cs="Times New Roman"/>
          <w:color w:val="000000"/>
          <w:sz w:val="24"/>
          <w:szCs w:val="24"/>
        </w:rPr>
        <w:footnoteReference w:id="13"/>
      </w:r>
      <w:r w:rsidRPr="00D22E06">
        <w:rPr>
          <w:rFonts w:ascii="Times New Roman" w:hAnsi="Times New Roman" w:cs="Times New Roman"/>
          <w:color w:val="000000"/>
          <w:sz w:val="24"/>
          <w:szCs w:val="24"/>
        </w:rPr>
        <w:t xml:space="preserve"> </w:t>
      </w:r>
      <w:r w:rsidRPr="00D22E06">
        <w:rPr>
          <w:rFonts w:ascii="Times New Roman" w:hAnsi="Times New Roman" w:cs="Times New Roman"/>
          <w:sz w:val="24"/>
          <w:szCs w:val="24"/>
        </w:rPr>
        <w:t>Conflicts may change from time to time.</w:t>
      </w:r>
    </w:p>
    <w:p w14:paraId="3A299BAB" w14:textId="77777777" w:rsidR="00645610" w:rsidRPr="00D22E06" w:rsidRDefault="00645610" w:rsidP="00D22E06">
      <w:pPr>
        <w:spacing w:after="0" w:line="240" w:lineRule="auto"/>
        <w:rPr>
          <w:rFonts w:ascii="Times New Roman" w:hAnsi="Times New Roman" w:cs="Times New Roman"/>
          <w:sz w:val="24"/>
          <w:szCs w:val="24"/>
        </w:rPr>
      </w:pPr>
    </w:p>
    <w:p w14:paraId="4D7151E1" w14:textId="77777777" w:rsidR="008D3B3E" w:rsidRPr="00D22E06" w:rsidRDefault="008D3B3E" w:rsidP="00D22E06">
      <w:pPr>
        <w:spacing w:after="0" w:line="240" w:lineRule="auto"/>
        <w:rPr>
          <w:rFonts w:ascii="Times New Roman" w:hAnsi="Times New Roman" w:cs="Times New Roman"/>
          <w:sz w:val="24"/>
          <w:szCs w:val="24"/>
        </w:rPr>
      </w:pPr>
      <w:r w:rsidRPr="00D22E06">
        <w:rPr>
          <w:rFonts w:ascii="Times New Roman" w:hAnsi="Times New Roman" w:cs="Times New Roman"/>
          <w:sz w:val="24"/>
          <w:szCs w:val="24"/>
        </w:rPr>
        <w:t>Topics that may present a financial conflict of interest include, but are not limited to, the following:</w:t>
      </w:r>
    </w:p>
    <w:p w14:paraId="0F5EF8E3" w14:textId="77777777" w:rsidR="008D3B3E" w:rsidRPr="00D22E06" w:rsidRDefault="008D3B3E" w:rsidP="00D22E06">
      <w:pPr>
        <w:pStyle w:val="ListParagraph"/>
        <w:numPr>
          <w:ilvl w:val="0"/>
          <w:numId w:val="11"/>
        </w:numPr>
        <w:spacing w:after="0" w:line="240" w:lineRule="auto"/>
        <w:ind w:left="648"/>
        <w:rPr>
          <w:rFonts w:ascii="Times New Roman" w:hAnsi="Times New Roman" w:cs="Times New Roman"/>
          <w:sz w:val="24"/>
          <w:szCs w:val="24"/>
        </w:rPr>
      </w:pPr>
      <w:r w:rsidRPr="00D22E06">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497ECF44" w14:textId="77777777" w:rsidR="008D3B3E" w:rsidRPr="00D22E06" w:rsidRDefault="008D3B3E" w:rsidP="00D22E06">
      <w:pPr>
        <w:pStyle w:val="ListParagraph"/>
        <w:numPr>
          <w:ilvl w:val="0"/>
          <w:numId w:val="11"/>
        </w:numPr>
        <w:spacing w:after="0" w:line="240" w:lineRule="auto"/>
        <w:ind w:left="648"/>
        <w:rPr>
          <w:rFonts w:ascii="Times New Roman" w:hAnsi="Times New Roman" w:cs="Times New Roman"/>
          <w:sz w:val="24"/>
          <w:szCs w:val="24"/>
        </w:rPr>
      </w:pPr>
      <w:r w:rsidRPr="00D22E06">
        <w:rPr>
          <w:rFonts w:ascii="Times New Roman" w:hAnsi="Times New Roman" w:cs="Times New Roman"/>
          <w:sz w:val="24"/>
          <w:szCs w:val="24"/>
        </w:rPr>
        <w:t xml:space="preserve">Current and past program performance (e.g., current program implementers and contractors); </w:t>
      </w:r>
    </w:p>
    <w:p w14:paraId="20E24364" w14:textId="77777777" w:rsidR="008D3B3E" w:rsidRPr="00D22E06" w:rsidRDefault="008D3B3E" w:rsidP="00D22E06">
      <w:pPr>
        <w:pStyle w:val="ListParagraph"/>
        <w:numPr>
          <w:ilvl w:val="0"/>
          <w:numId w:val="11"/>
        </w:numPr>
        <w:spacing w:after="0" w:line="240" w:lineRule="auto"/>
        <w:ind w:left="648"/>
        <w:rPr>
          <w:rFonts w:ascii="Times New Roman" w:hAnsi="Times New Roman" w:cs="Times New Roman"/>
          <w:sz w:val="24"/>
          <w:szCs w:val="24"/>
        </w:rPr>
      </w:pPr>
      <w:r w:rsidRPr="00D22E06">
        <w:rPr>
          <w:rFonts w:ascii="Times New Roman" w:hAnsi="Times New Roman" w:cs="Times New Roman"/>
          <w:sz w:val="24"/>
          <w:szCs w:val="24"/>
        </w:rPr>
        <w:t>Future bids (</w:t>
      </w:r>
      <w:r w:rsidRPr="00D22E06">
        <w:rPr>
          <w:rFonts w:ascii="Times New Roman" w:hAnsi="Times New Roman" w:cs="Times New Roman"/>
          <w:color w:val="000000"/>
          <w:sz w:val="24"/>
          <w:szCs w:val="24"/>
        </w:rPr>
        <w:t>any company or organization that participates in review of a future bid package, evaluation criteria/score card and/or bid responses will not be eligible to submit a bid response);</w:t>
      </w:r>
    </w:p>
    <w:p w14:paraId="23400515" w14:textId="77777777" w:rsidR="008D3B3E" w:rsidRPr="00D22E06" w:rsidRDefault="008D3B3E" w:rsidP="00D22E06">
      <w:pPr>
        <w:pStyle w:val="ListParagraph"/>
        <w:numPr>
          <w:ilvl w:val="0"/>
          <w:numId w:val="11"/>
        </w:numPr>
        <w:spacing w:after="0" w:line="240" w:lineRule="auto"/>
        <w:ind w:left="648"/>
        <w:rPr>
          <w:rFonts w:ascii="Times New Roman" w:hAnsi="Times New Roman" w:cs="Times New Roman"/>
          <w:sz w:val="24"/>
          <w:szCs w:val="24"/>
        </w:rPr>
      </w:pPr>
      <w:r w:rsidRPr="00D22E06">
        <w:rPr>
          <w:rFonts w:ascii="Times New Roman" w:hAnsi="Times New Roman" w:cs="Times New Roman"/>
          <w:sz w:val="24"/>
          <w:szCs w:val="24"/>
        </w:rPr>
        <w:t xml:space="preserve">Evaluation contractor performance (e.g., current and prospective independent evaluation contractors); </w:t>
      </w:r>
    </w:p>
    <w:p w14:paraId="6A0FC17B" w14:textId="77777777" w:rsidR="008D3B3E" w:rsidRPr="00D22E06" w:rsidRDefault="008D3B3E" w:rsidP="00D22E06">
      <w:pPr>
        <w:pStyle w:val="ListParagraph"/>
        <w:numPr>
          <w:ilvl w:val="0"/>
          <w:numId w:val="11"/>
        </w:numPr>
        <w:spacing w:after="0" w:line="240" w:lineRule="auto"/>
        <w:ind w:left="648"/>
        <w:rPr>
          <w:rFonts w:ascii="Times New Roman" w:hAnsi="Times New Roman" w:cs="Times New Roman"/>
          <w:sz w:val="24"/>
          <w:szCs w:val="24"/>
        </w:rPr>
      </w:pPr>
      <w:r w:rsidRPr="00D22E06">
        <w:rPr>
          <w:rFonts w:ascii="Times New Roman" w:hAnsi="Times New Roman" w:cs="Times New Roman"/>
          <w:sz w:val="24"/>
          <w:szCs w:val="24"/>
        </w:rPr>
        <w:t xml:space="preserve">Final consensus to resolve policy issues, including but not limited to final negotiations in the Illinois Energy Efficiency Policy Manual update process; and </w:t>
      </w:r>
    </w:p>
    <w:p w14:paraId="797E7721" w14:textId="77777777" w:rsidR="008D3B3E" w:rsidRPr="00D22E06" w:rsidRDefault="008D3B3E" w:rsidP="00D22E06">
      <w:pPr>
        <w:pStyle w:val="ListParagraph"/>
        <w:numPr>
          <w:ilvl w:val="0"/>
          <w:numId w:val="11"/>
        </w:numPr>
        <w:spacing w:after="0" w:line="240" w:lineRule="auto"/>
        <w:ind w:left="648"/>
        <w:rPr>
          <w:rFonts w:ascii="Times New Roman" w:hAnsi="Times New Roman" w:cs="Times New Roman"/>
          <w:sz w:val="24"/>
          <w:szCs w:val="24"/>
        </w:rPr>
      </w:pPr>
      <w:r w:rsidRPr="00D22E06">
        <w:rPr>
          <w:rFonts w:ascii="Times New Roman" w:hAnsi="Times New Roman" w:cs="Times New Roman"/>
          <w:sz w:val="24"/>
          <w:szCs w:val="24"/>
        </w:rPr>
        <w:t>All negotiations on portfolio planning for utility Energy Efficiency Plans.</w:t>
      </w:r>
    </w:p>
    <w:p w14:paraId="58B1A0EF" w14:textId="77777777" w:rsidR="000C1A8F" w:rsidRDefault="000C1A8F" w:rsidP="00D22E06">
      <w:pPr>
        <w:spacing w:after="0" w:line="240" w:lineRule="auto"/>
        <w:rPr>
          <w:ins w:id="104" w:author="Celia Johnson" w:date="2025-04-28T13:59:00Z" w16du:dateUtc="2025-04-28T18:59:00Z"/>
          <w:rFonts w:ascii="Times New Roman" w:hAnsi="Times New Roman" w:cs="Times New Roman"/>
          <w:sz w:val="24"/>
          <w:szCs w:val="24"/>
        </w:rPr>
      </w:pPr>
    </w:p>
    <w:p w14:paraId="691614D1" w14:textId="178B5E69" w:rsidR="008D3B3E" w:rsidRPr="00D22E06" w:rsidRDefault="008D3B3E" w:rsidP="00D22E06">
      <w:pPr>
        <w:spacing w:after="0" w:line="240" w:lineRule="auto"/>
        <w:rPr>
          <w:rFonts w:ascii="Times New Roman" w:hAnsi="Times New Roman" w:cs="Times New Roman"/>
          <w:sz w:val="24"/>
          <w:szCs w:val="24"/>
        </w:rPr>
      </w:pPr>
      <w:r w:rsidRPr="00D22E06">
        <w:rPr>
          <w:rFonts w:ascii="Times New Roman" w:hAnsi="Times New Roman" w:cs="Times New Roman"/>
          <w:sz w:val="24"/>
          <w:szCs w:val="24"/>
        </w:rPr>
        <w:lastRenderedPageBreak/>
        <w:t>Prior to the discussion of confidential topic(s), SAG participants may be asked by a utility or utilities to sign a non-disclosure, or confidentiality agreement.</w:t>
      </w:r>
    </w:p>
    <w:p w14:paraId="639A26E9" w14:textId="77777777" w:rsidR="00C408C5" w:rsidRDefault="00C408C5">
      <w:pPr>
        <w:spacing w:after="0" w:line="240" w:lineRule="auto"/>
        <w:rPr>
          <w:rFonts w:ascii="Times New Roman" w:hAnsi="Times New Roman" w:cs="Times New Roman"/>
          <w:b/>
          <w:sz w:val="24"/>
          <w:szCs w:val="24"/>
        </w:rPr>
      </w:pPr>
    </w:p>
    <w:p w14:paraId="2BD3B1BB"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Writing Committee</w:t>
      </w:r>
    </w:p>
    <w:p w14:paraId="73561AC9" w14:textId="77777777" w:rsidR="00C408C5" w:rsidRDefault="00C408C5">
      <w:pPr>
        <w:spacing w:after="0" w:line="240" w:lineRule="auto"/>
        <w:rPr>
          <w:rFonts w:ascii="Times New Roman" w:hAnsi="Times New Roman" w:cs="Times New Roman"/>
          <w:sz w:val="24"/>
          <w:szCs w:val="24"/>
        </w:rPr>
      </w:pPr>
    </w:p>
    <w:p w14:paraId="494E98A4"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small group Writing Committee will be convened by the SAG Facilitator on an as-needed basis to review SAG deliverables and/or work product. The purpose of the Writing Committee is to produce documents with a consistent voice, “look and feel”, and content, with high quality editorial review. The Writing Committee will seek to preserve the substance of writings they edit. </w:t>
      </w:r>
    </w:p>
    <w:p w14:paraId="67429CB9" w14:textId="77777777" w:rsidR="00C408C5" w:rsidRDefault="00C408C5">
      <w:pPr>
        <w:spacing w:after="0" w:line="240" w:lineRule="auto"/>
        <w:rPr>
          <w:rFonts w:ascii="Times New Roman" w:hAnsi="Times New Roman" w:cs="Times New Roman"/>
          <w:b/>
          <w:sz w:val="24"/>
          <w:szCs w:val="24"/>
          <w:u w:val="single"/>
        </w:rPr>
      </w:pPr>
    </w:p>
    <w:p w14:paraId="01835A8D"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Consensus Decision-Making</w:t>
      </w:r>
    </w:p>
    <w:p w14:paraId="27357192" w14:textId="77777777" w:rsidR="00C408C5" w:rsidRDefault="00C408C5">
      <w:pPr>
        <w:spacing w:after="0" w:line="240" w:lineRule="auto"/>
        <w:rPr>
          <w:rFonts w:ascii="Times New Roman" w:hAnsi="Times New Roman" w:cs="Times New Roman"/>
          <w:sz w:val="24"/>
          <w:szCs w:val="24"/>
        </w:rPr>
      </w:pPr>
    </w:p>
    <w:p w14:paraId="4852B72C"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Illinois Energy Efficiency Policy Manual</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includes a summary of the SAG “Consensus Decision-Making” policy:</w:t>
      </w:r>
    </w:p>
    <w:p w14:paraId="2849DCC1" w14:textId="77777777" w:rsidR="00C408C5" w:rsidRDefault="00C408C5">
      <w:pPr>
        <w:spacing w:after="0" w:line="240" w:lineRule="auto"/>
        <w:rPr>
          <w:rFonts w:ascii="Times New Roman" w:hAnsi="Times New Roman" w:cs="Times New Roman"/>
          <w:sz w:val="24"/>
          <w:szCs w:val="24"/>
        </w:rPr>
      </w:pPr>
    </w:p>
    <w:p w14:paraId="34A6981A" w14:textId="77777777" w:rsidR="00C408C5" w:rsidRPr="00656D35" w:rsidRDefault="00767253">
      <w:pPr>
        <w:spacing w:after="0" w:line="240" w:lineRule="auto"/>
        <w:ind w:left="720"/>
        <w:rPr>
          <w:rFonts w:ascii="Times New Roman" w:hAnsi="Times New Roman" w:cs="Times New Roman"/>
          <w:i/>
          <w:iCs/>
          <w:sz w:val="24"/>
          <w:szCs w:val="24"/>
          <w:rPrChange w:id="105" w:author="Celia Johnson" w:date="2025-04-28T13:59:00Z" w16du:dateUtc="2025-04-28T18:59:00Z">
            <w:rPr>
              <w:rFonts w:ascii="Times New Roman" w:hAnsi="Times New Roman" w:cs="Times New Roman"/>
              <w:sz w:val="24"/>
              <w:szCs w:val="24"/>
            </w:rPr>
          </w:rPrChange>
        </w:rPr>
      </w:pPr>
      <w:r w:rsidRPr="00656D35">
        <w:rPr>
          <w:rFonts w:ascii="Times New Roman" w:hAnsi="Times New Roman" w:cs="Times New Roman"/>
          <w:i/>
          <w:iCs/>
          <w:sz w:val="24"/>
          <w:szCs w:val="24"/>
          <w:rPrChange w:id="106" w:author="Celia Johnson" w:date="2025-04-28T13:59:00Z" w16du:dateUtc="2025-04-28T18:59:00Z">
            <w:rPr>
              <w:rFonts w:ascii="Times New Roman" w:hAnsi="Times New Roman" w:cs="Times New Roman"/>
              <w:sz w:val="24"/>
              <w:szCs w:val="24"/>
            </w:rPr>
          </w:rPrChange>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7625FBED" w14:textId="77777777" w:rsidR="00C408C5" w:rsidRPr="00656D35" w:rsidRDefault="00C408C5">
      <w:pPr>
        <w:spacing w:after="0" w:line="240" w:lineRule="auto"/>
        <w:rPr>
          <w:rFonts w:ascii="Times New Roman" w:hAnsi="Times New Roman" w:cs="Times New Roman"/>
          <w:i/>
          <w:iCs/>
          <w:sz w:val="24"/>
          <w:szCs w:val="24"/>
          <w:rPrChange w:id="107" w:author="Celia Johnson" w:date="2025-04-28T13:59:00Z" w16du:dateUtc="2025-04-28T18:59:00Z">
            <w:rPr>
              <w:rFonts w:ascii="Times New Roman" w:hAnsi="Times New Roman" w:cs="Times New Roman"/>
              <w:sz w:val="24"/>
              <w:szCs w:val="24"/>
            </w:rPr>
          </w:rPrChange>
        </w:rPr>
      </w:pPr>
    </w:p>
    <w:p w14:paraId="2A3EB52D" w14:textId="77777777" w:rsidR="00C408C5" w:rsidRPr="00656D35" w:rsidRDefault="00767253">
      <w:pPr>
        <w:spacing w:after="0" w:line="240" w:lineRule="auto"/>
        <w:ind w:left="720"/>
        <w:rPr>
          <w:rFonts w:ascii="Times New Roman" w:hAnsi="Times New Roman" w:cs="Times New Roman"/>
          <w:i/>
          <w:iCs/>
          <w:sz w:val="24"/>
          <w:szCs w:val="24"/>
          <w:rPrChange w:id="108" w:author="Celia Johnson" w:date="2025-04-28T13:59:00Z" w16du:dateUtc="2025-04-28T18:59:00Z">
            <w:rPr>
              <w:rFonts w:ascii="Times New Roman" w:hAnsi="Times New Roman" w:cs="Times New Roman"/>
              <w:sz w:val="24"/>
              <w:szCs w:val="24"/>
            </w:rPr>
          </w:rPrChange>
        </w:rPr>
      </w:pPr>
      <w:r w:rsidRPr="00656D35">
        <w:rPr>
          <w:rFonts w:ascii="Times New Roman" w:hAnsi="Times New Roman" w:cs="Times New Roman"/>
          <w:i/>
          <w:iCs/>
          <w:sz w:val="24"/>
          <w:szCs w:val="24"/>
          <w:rPrChange w:id="109" w:author="Celia Johnson" w:date="2025-04-28T13:59:00Z" w16du:dateUtc="2025-04-28T18:59:00Z">
            <w:rPr>
              <w:rFonts w:ascii="Times New Roman" w:hAnsi="Times New Roman" w:cs="Times New Roman"/>
              <w:sz w:val="24"/>
              <w:szCs w:val="24"/>
            </w:rPr>
          </w:rPrChange>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42B93F69" w14:textId="77777777" w:rsidR="00C408C5" w:rsidRDefault="00C408C5">
      <w:pPr>
        <w:spacing w:after="0" w:line="240" w:lineRule="auto"/>
        <w:ind w:left="720"/>
        <w:rPr>
          <w:rFonts w:ascii="Times New Roman" w:hAnsi="Times New Roman" w:cs="Times New Roman"/>
          <w:sz w:val="24"/>
          <w:szCs w:val="24"/>
        </w:rPr>
      </w:pPr>
    </w:p>
    <w:p w14:paraId="57C28499" w14:textId="77777777" w:rsidR="00C408C5" w:rsidRPr="00656D35" w:rsidRDefault="00767253">
      <w:pPr>
        <w:autoSpaceDE w:val="0"/>
        <w:autoSpaceDN w:val="0"/>
        <w:adjustRightInd w:val="0"/>
        <w:spacing w:after="0" w:line="240" w:lineRule="auto"/>
        <w:ind w:firstLine="720"/>
        <w:rPr>
          <w:rFonts w:ascii="Times New Roman" w:hAnsi="Times New Roman" w:cs="Times New Roman"/>
          <w:i/>
          <w:iCs/>
          <w:color w:val="000000"/>
          <w:sz w:val="24"/>
          <w:szCs w:val="24"/>
          <w:rPrChange w:id="110" w:author="Celia Johnson" w:date="2025-04-28T13:59:00Z" w16du:dateUtc="2025-04-28T18:59:00Z">
            <w:rPr>
              <w:rFonts w:ascii="Times New Roman" w:hAnsi="Times New Roman" w:cs="Times New Roman"/>
              <w:color w:val="000000"/>
              <w:sz w:val="24"/>
              <w:szCs w:val="24"/>
            </w:rPr>
          </w:rPrChange>
        </w:rPr>
      </w:pPr>
      <w:r w:rsidRPr="00656D35">
        <w:rPr>
          <w:rFonts w:ascii="Times New Roman" w:hAnsi="Times New Roman" w:cs="Times New Roman"/>
          <w:i/>
          <w:iCs/>
          <w:color w:val="000000"/>
          <w:sz w:val="24"/>
          <w:szCs w:val="24"/>
          <w:rPrChange w:id="111" w:author="Celia Johnson" w:date="2025-04-28T13:59:00Z" w16du:dateUtc="2025-04-28T18:59:00Z">
            <w:rPr>
              <w:rFonts w:ascii="Times New Roman" w:hAnsi="Times New Roman" w:cs="Times New Roman"/>
              <w:color w:val="000000"/>
              <w:sz w:val="24"/>
              <w:szCs w:val="24"/>
            </w:rPr>
          </w:rPrChange>
        </w:rPr>
        <w:t xml:space="preserve">For the purposes of the SAG, consensus may be determined through one of three ways: </w:t>
      </w:r>
    </w:p>
    <w:p w14:paraId="5C65B92C" w14:textId="77777777" w:rsidR="00C408C5" w:rsidRPr="00656D35" w:rsidRDefault="00C408C5">
      <w:pPr>
        <w:autoSpaceDE w:val="0"/>
        <w:autoSpaceDN w:val="0"/>
        <w:adjustRightInd w:val="0"/>
        <w:spacing w:after="0" w:line="240" w:lineRule="auto"/>
        <w:rPr>
          <w:rFonts w:ascii="Times New Roman" w:hAnsi="Times New Roman" w:cs="Times New Roman"/>
          <w:i/>
          <w:iCs/>
          <w:color w:val="000000"/>
          <w:sz w:val="24"/>
          <w:szCs w:val="24"/>
          <w:rPrChange w:id="112" w:author="Celia Johnson" w:date="2025-04-28T13:59:00Z" w16du:dateUtc="2025-04-28T18:59:00Z">
            <w:rPr>
              <w:rFonts w:ascii="Times New Roman" w:hAnsi="Times New Roman" w:cs="Times New Roman"/>
              <w:color w:val="000000"/>
              <w:sz w:val="24"/>
              <w:szCs w:val="24"/>
            </w:rPr>
          </w:rPrChange>
        </w:rPr>
      </w:pPr>
    </w:p>
    <w:p w14:paraId="457DB3C9" w14:textId="77777777" w:rsidR="00C408C5" w:rsidRPr="00656D35" w:rsidRDefault="00767253">
      <w:pPr>
        <w:autoSpaceDE w:val="0"/>
        <w:autoSpaceDN w:val="0"/>
        <w:adjustRightInd w:val="0"/>
        <w:spacing w:after="0" w:line="240" w:lineRule="auto"/>
        <w:ind w:left="1440"/>
        <w:rPr>
          <w:rFonts w:ascii="Times New Roman" w:hAnsi="Times New Roman" w:cs="Times New Roman"/>
          <w:i/>
          <w:iCs/>
          <w:color w:val="000000"/>
          <w:sz w:val="24"/>
          <w:szCs w:val="24"/>
          <w:rPrChange w:id="113" w:author="Celia Johnson" w:date="2025-04-28T13:59:00Z" w16du:dateUtc="2025-04-28T18:59:00Z">
            <w:rPr>
              <w:rFonts w:ascii="Times New Roman" w:hAnsi="Times New Roman" w:cs="Times New Roman"/>
              <w:color w:val="000000"/>
              <w:sz w:val="24"/>
              <w:szCs w:val="24"/>
            </w:rPr>
          </w:rPrChange>
        </w:rPr>
      </w:pPr>
      <w:r w:rsidRPr="00656D35">
        <w:rPr>
          <w:rFonts w:ascii="Times New Roman" w:hAnsi="Times New Roman" w:cs="Times New Roman"/>
          <w:i/>
          <w:iCs/>
          <w:color w:val="000000"/>
          <w:sz w:val="24"/>
          <w:szCs w:val="24"/>
          <w:rPrChange w:id="114" w:author="Celia Johnson" w:date="2025-04-28T13:59:00Z" w16du:dateUtc="2025-04-28T18:59:00Z">
            <w:rPr>
              <w:rFonts w:ascii="Times New Roman" w:hAnsi="Times New Roman" w:cs="Times New Roman"/>
              <w:color w:val="000000"/>
              <w:sz w:val="24"/>
              <w:szCs w:val="24"/>
            </w:rPr>
          </w:rPrChange>
        </w:rPr>
        <w:t xml:space="preserve">i. </w:t>
      </w:r>
      <w:r w:rsidRPr="00656D35">
        <w:rPr>
          <w:rFonts w:ascii="Times New Roman" w:hAnsi="Times New Roman" w:cs="Times New Roman"/>
          <w:b/>
          <w:bCs/>
          <w:i/>
          <w:iCs/>
          <w:color w:val="000000"/>
          <w:sz w:val="24"/>
          <w:szCs w:val="24"/>
          <w:rPrChange w:id="115" w:author="Celia Johnson" w:date="2025-04-28T13:59:00Z" w16du:dateUtc="2025-04-28T18:59:00Z">
            <w:rPr>
              <w:rFonts w:ascii="Times New Roman" w:hAnsi="Times New Roman" w:cs="Times New Roman"/>
              <w:b/>
              <w:bCs/>
              <w:color w:val="000000"/>
              <w:sz w:val="24"/>
              <w:szCs w:val="24"/>
            </w:rPr>
          </w:rPrChange>
        </w:rPr>
        <w:t xml:space="preserve">In-Person or Teleconference. </w:t>
      </w:r>
      <w:r w:rsidRPr="00656D35">
        <w:rPr>
          <w:rFonts w:ascii="Times New Roman" w:hAnsi="Times New Roman" w:cs="Times New Roman"/>
          <w:i/>
          <w:iCs/>
          <w:color w:val="000000"/>
          <w:sz w:val="24"/>
          <w:szCs w:val="24"/>
          <w:rPrChange w:id="116" w:author="Celia Johnson" w:date="2025-04-28T13:59:00Z" w16du:dateUtc="2025-04-28T18:59:00Z">
            <w:rPr>
              <w:rFonts w:ascii="Times New Roman" w:hAnsi="Times New Roman" w:cs="Times New Roman"/>
              <w:color w:val="000000"/>
              <w:sz w:val="24"/>
              <w:szCs w:val="24"/>
            </w:rPr>
          </w:rPrChange>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026707F4"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A8DEA0" w14:textId="77777777" w:rsidR="00C408C5" w:rsidRPr="00656D35" w:rsidRDefault="00767253">
      <w:pPr>
        <w:autoSpaceDE w:val="0"/>
        <w:autoSpaceDN w:val="0"/>
        <w:adjustRightInd w:val="0"/>
        <w:spacing w:after="0" w:line="240" w:lineRule="auto"/>
        <w:ind w:left="1440"/>
        <w:rPr>
          <w:rFonts w:ascii="Times New Roman" w:hAnsi="Times New Roman" w:cs="Times New Roman"/>
          <w:i/>
          <w:iCs/>
          <w:color w:val="000000"/>
          <w:sz w:val="24"/>
          <w:szCs w:val="24"/>
          <w:rPrChange w:id="117" w:author="Celia Johnson" w:date="2025-04-28T13:59:00Z" w16du:dateUtc="2025-04-28T18:59:00Z">
            <w:rPr>
              <w:rFonts w:ascii="Times New Roman" w:hAnsi="Times New Roman" w:cs="Times New Roman"/>
              <w:color w:val="000000"/>
              <w:sz w:val="24"/>
              <w:szCs w:val="24"/>
            </w:rPr>
          </w:rPrChange>
        </w:rPr>
      </w:pPr>
      <w:r w:rsidRPr="00656D35">
        <w:rPr>
          <w:rFonts w:ascii="Times New Roman" w:hAnsi="Times New Roman" w:cs="Times New Roman"/>
          <w:i/>
          <w:iCs/>
          <w:color w:val="000000"/>
          <w:sz w:val="24"/>
          <w:szCs w:val="24"/>
          <w:rPrChange w:id="118" w:author="Celia Johnson" w:date="2025-04-28T13:59:00Z" w16du:dateUtc="2025-04-28T18:59:00Z">
            <w:rPr>
              <w:rFonts w:ascii="Times New Roman" w:hAnsi="Times New Roman" w:cs="Times New Roman"/>
              <w:color w:val="000000"/>
              <w:sz w:val="24"/>
              <w:szCs w:val="24"/>
            </w:rPr>
          </w:rPrChange>
        </w:rPr>
        <w:t xml:space="preserve">ii. </w:t>
      </w:r>
      <w:r w:rsidRPr="00656D35">
        <w:rPr>
          <w:rFonts w:ascii="Times New Roman" w:hAnsi="Times New Roman" w:cs="Times New Roman"/>
          <w:b/>
          <w:bCs/>
          <w:i/>
          <w:iCs/>
          <w:color w:val="000000"/>
          <w:sz w:val="24"/>
          <w:szCs w:val="24"/>
          <w:rPrChange w:id="119" w:author="Celia Johnson" w:date="2025-04-28T13:59:00Z" w16du:dateUtc="2025-04-28T18:59:00Z">
            <w:rPr>
              <w:rFonts w:ascii="Times New Roman" w:hAnsi="Times New Roman" w:cs="Times New Roman"/>
              <w:b/>
              <w:bCs/>
              <w:color w:val="000000"/>
              <w:sz w:val="24"/>
              <w:szCs w:val="24"/>
            </w:rPr>
          </w:rPrChange>
        </w:rPr>
        <w:t xml:space="preserve">Review of Written Proposal. </w:t>
      </w:r>
      <w:r w:rsidRPr="00656D35">
        <w:rPr>
          <w:rFonts w:ascii="Times New Roman" w:hAnsi="Times New Roman" w:cs="Times New Roman"/>
          <w:i/>
          <w:iCs/>
          <w:color w:val="000000"/>
          <w:sz w:val="24"/>
          <w:szCs w:val="24"/>
          <w:rPrChange w:id="120" w:author="Celia Johnson" w:date="2025-04-28T13:59:00Z" w16du:dateUtc="2025-04-28T18:59:00Z">
            <w:rPr>
              <w:rFonts w:ascii="Times New Roman" w:hAnsi="Times New Roman" w:cs="Times New Roman"/>
              <w:color w:val="000000"/>
              <w:sz w:val="24"/>
              <w:szCs w:val="24"/>
            </w:rPr>
          </w:rPrChange>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w:t>
      </w:r>
      <w:r w:rsidRPr="00656D35">
        <w:rPr>
          <w:rFonts w:ascii="Times New Roman" w:hAnsi="Times New Roman" w:cs="Times New Roman"/>
          <w:i/>
          <w:iCs/>
          <w:color w:val="000000"/>
          <w:sz w:val="24"/>
          <w:szCs w:val="24"/>
          <w:rPrChange w:id="121" w:author="Celia Johnson" w:date="2025-04-28T13:59:00Z" w16du:dateUtc="2025-04-28T18:59:00Z">
            <w:rPr>
              <w:rFonts w:ascii="Times New Roman" w:hAnsi="Times New Roman" w:cs="Times New Roman"/>
              <w:color w:val="000000"/>
              <w:sz w:val="24"/>
              <w:szCs w:val="24"/>
            </w:rPr>
          </w:rPrChange>
        </w:rPr>
        <w:lastRenderedPageBreak/>
        <w:t xml:space="preserve">reasonably in advance by the SAG Facilitator, with fifteen (15) Business Days for review and comment. </w:t>
      </w:r>
    </w:p>
    <w:p w14:paraId="7A7188CD" w14:textId="77777777" w:rsidR="00C408C5" w:rsidRPr="00656D35" w:rsidRDefault="00C408C5">
      <w:pPr>
        <w:autoSpaceDE w:val="0"/>
        <w:autoSpaceDN w:val="0"/>
        <w:adjustRightInd w:val="0"/>
        <w:spacing w:after="0" w:line="240" w:lineRule="auto"/>
        <w:rPr>
          <w:rFonts w:ascii="Times New Roman" w:hAnsi="Times New Roman" w:cs="Times New Roman"/>
          <w:i/>
          <w:iCs/>
          <w:color w:val="000000"/>
          <w:sz w:val="24"/>
          <w:szCs w:val="24"/>
          <w:rPrChange w:id="122" w:author="Celia Johnson" w:date="2025-04-28T13:59:00Z" w16du:dateUtc="2025-04-28T18:59:00Z">
            <w:rPr>
              <w:rFonts w:ascii="Times New Roman" w:hAnsi="Times New Roman" w:cs="Times New Roman"/>
              <w:color w:val="000000"/>
              <w:sz w:val="24"/>
              <w:szCs w:val="24"/>
            </w:rPr>
          </w:rPrChange>
        </w:rPr>
      </w:pPr>
    </w:p>
    <w:p w14:paraId="709A07CC" w14:textId="77777777" w:rsidR="00C408C5" w:rsidRPr="00656D35" w:rsidRDefault="00767253">
      <w:pPr>
        <w:autoSpaceDE w:val="0"/>
        <w:autoSpaceDN w:val="0"/>
        <w:adjustRightInd w:val="0"/>
        <w:spacing w:after="0" w:line="240" w:lineRule="auto"/>
        <w:ind w:left="1440"/>
        <w:rPr>
          <w:rFonts w:ascii="Times New Roman" w:hAnsi="Times New Roman" w:cs="Times New Roman"/>
          <w:i/>
          <w:iCs/>
          <w:color w:val="000000"/>
          <w:sz w:val="24"/>
          <w:szCs w:val="24"/>
          <w:rPrChange w:id="123" w:author="Celia Johnson" w:date="2025-04-28T13:59:00Z" w16du:dateUtc="2025-04-28T18:59:00Z">
            <w:rPr>
              <w:rFonts w:ascii="Times New Roman" w:hAnsi="Times New Roman" w:cs="Times New Roman"/>
              <w:color w:val="000000"/>
              <w:sz w:val="24"/>
              <w:szCs w:val="24"/>
            </w:rPr>
          </w:rPrChange>
        </w:rPr>
      </w:pPr>
      <w:r w:rsidRPr="00656D35">
        <w:rPr>
          <w:rFonts w:ascii="Times New Roman" w:hAnsi="Times New Roman" w:cs="Times New Roman"/>
          <w:i/>
          <w:iCs/>
          <w:color w:val="000000"/>
          <w:sz w:val="24"/>
          <w:szCs w:val="24"/>
          <w:rPrChange w:id="124" w:author="Celia Johnson" w:date="2025-04-28T13:59:00Z" w16du:dateUtc="2025-04-28T18:59:00Z">
            <w:rPr>
              <w:rFonts w:ascii="Times New Roman" w:hAnsi="Times New Roman" w:cs="Times New Roman"/>
              <w:color w:val="000000"/>
              <w:sz w:val="24"/>
              <w:szCs w:val="24"/>
            </w:rPr>
          </w:rPrChange>
        </w:rPr>
        <w:t xml:space="preserve">iii. </w:t>
      </w:r>
      <w:r w:rsidRPr="00656D35">
        <w:rPr>
          <w:rFonts w:ascii="Times New Roman" w:hAnsi="Times New Roman" w:cs="Times New Roman"/>
          <w:b/>
          <w:bCs/>
          <w:i/>
          <w:iCs/>
          <w:color w:val="000000"/>
          <w:sz w:val="24"/>
          <w:szCs w:val="24"/>
          <w:rPrChange w:id="125" w:author="Celia Johnson" w:date="2025-04-28T13:59:00Z" w16du:dateUtc="2025-04-28T18:59:00Z">
            <w:rPr>
              <w:rFonts w:ascii="Times New Roman" w:hAnsi="Times New Roman" w:cs="Times New Roman"/>
              <w:b/>
              <w:bCs/>
              <w:color w:val="000000"/>
              <w:sz w:val="24"/>
              <w:szCs w:val="24"/>
            </w:rPr>
          </w:rPrChange>
        </w:rPr>
        <w:t xml:space="preserve">Review of Written Proposal, with Affirmative Written Consent. </w:t>
      </w:r>
      <w:r w:rsidRPr="00656D35">
        <w:rPr>
          <w:rFonts w:ascii="Times New Roman" w:hAnsi="Times New Roman" w:cs="Times New Roman"/>
          <w:i/>
          <w:iCs/>
          <w:color w:val="000000"/>
          <w:sz w:val="24"/>
          <w:szCs w:val="24"/>
          <w:rPrChange w:id="126" w:author="Celia Johnson" w:date="2025-04-28T13:59:00Z" w16du:dateUtc="2025-04-28T18:59:00Z">
            <w:rPr>
              <w:rFonts w:ascii="Times New Roman" w:hAnsi="Times New Roman" w:cs="Times New Roman"/>
              <w:color w:val="000000"/>
              <w:sz w:val="24"/>
              <w:szCs w:val="24"/>
            </w:rPr>
          </w:rPrChange>
        </w:rPr>
        <w:t xml:space="preserve">For items that are filed at the Commission, written affirmative consent of a written proposal will generally be sought so that it is clear which parties are indicating consent. </w:t>
      </w:r>
    </w:p>
    <w:p w14:paraId="602A0987" w14:textId="77777777" w:rsidR="00C408C5" w:rsidRPr="00656D35" w:rsidRDefault="00C408C5">
      <w:pPr>
        <w:spacing w:after="0" w:line="240" w:lineRule="auto"/>
        <w:ind w:left="720"/>
        <w:rPr>
          <w:rFonts w:ascii="Times New Roman" w:hAnsi="Times New Roman" w:cs="Times New Roman"/>
          <w:i/>
          <w:iCs/>
          <w:sz w:val="24"/>
          <w:szCs w:val="24"/>
          <w:rPrChange w:id="127" w:author="Celia Johnson" w:date="2025-04-28T13:59:00Z" w16du:dateUtc="2025-04-28T18:59:00Z">
            <w:rPr>
              <w:rFonts w:ascii="Times New Roman" w:hAnsi="Times New Roman" w:cs="Times New Roman"/>
              <w:sz w:val="24"/>
              <w:szCs w:val="24"/>
            </w:rPr>
          </w:rPrChange>
        </w:rPr>
      </w:pPr>
    </w:p>
    <w:p w14:paraId="47BC79F3" w14:textId="77777777" w:rsidR="00C408C5" w:rsidRPr="00656D35" w:rsidRDefault="00767253">
      <w:pPr>
        <w:spacing w:after="0" w:line="240" w:lineRule="auto"/>
        <w:ind w:left="720"/>
        <w:rPr>
          <w:rFonts w:ascii="Times New Roman" w:hAnsi="Times New Roman" w:cs="Times New Roman"/>
          <w:i/>
          <w:iCs/>
          <w:sz w:val="24"/>
          <w:szCs w:val="24"/>
          <w:rPrChange w:id="128" w:author="Celia Johnson" w:date="2025-04-28T13:59:00Z" w16du:dateUtc="2025-04-28T18:59:00Z">
            <w:rPr>
              <w:rFonts w:ascii="Times New Roman" w:hAnsi="Times New Roman" w:cs="Times New Roman"/>
              <w:sz w:val="24"/>
              <w:szCs w:val="24"/>
            </w:rPr>
          </w:rPrChange>
        </w:rPr>
      </w:pPr>
      <w:r w:rsidRPr="00656D35">
        <w:rPr>
          <w:rFonts w:ascii="Times New Roman" w:hAnsi="Times New Roman" w:cs="Times New Roman"/>
          <w:i/>
          <w:iCs/>
          <w:sz w:val="24"/>
          <w:szCs w:val="24"/>
          <w:rPrChange w:id="129" w:author="Celia Johnson" w:date="2025-04-28T13:59:00Z" w16du:dateUtc="2025-04-28T18:59:00Z">
            <w:rPr>
              <w:rFonts w:ascii="Times New Roman" w:hAnsi="Times New Roman" w:cs="Times New Roman"/>
              <w:sz w:val="24"/>
              <w:szCs w:val="24"/>
            </w:rPr>
          </w:rPrChange>
        </w:rPr>
        <w:t>Notwithstanding the language above, the SAG Facilitator has discretion to modify the process as needed.</w:t>
      </w:r>
    </w:p>
    <w:p w14:paraId="249F4D6D" w14:textId="77777777" w:rsidR="00C408C5" w:rsidRDefault="00C408C5">
      <w:pPr>
        <w:spacing w:after="0" w:line="240" w:lineRule="auto"/>
        <w:rPr>
          <w:rFonts w:ascii="Arial" w:hAnsi="Arial" w:cs="Arial"/>
        </w:rPr>
      </w:pPr>
    </w:p>
    <w:p w14:paraId="0E6A0287" w14:textId="77777777" w:rsidR="00C408C5" w:rsidRDefault="00C408C5">
      <w:pPr>
        <w:spacing w:after="0" w:line="240" w:lineRule="auto"/>
        <w:rPr>
          <w:rFonts w:ascii="Arial" w:hAnsi="Arial" w:cs="Arial"/>
        </w:rPr>
      </w:pPr>
    </w:p>
    <w:p w14:paraId="7D5B25C5" w14:textId="77777777" w:rsidR="00C408C5" w:rsidRDefault="00C408C5">
      <w:pPr>
        <w:spacing w:after="0" w:line="240" w:lineRule="auto"/>
        <w:rPr>
          <w:rFonts w:ascii="Arial" w:hAnsi="Arial" w:cs="Arial"/>
          <w:i/>
        </w:rPr>
      </w:pPr>
    </w:p>
    <w:sectPr w:rsidR="00C408C5">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3" w:author="Celia Johnson" w:date="2025-04-28T13:58:00Z" w:initials="CJ">
    <w:p w14:paraId="3E99889C" w14:textId="59852BFE" w:rsidR="004E4B5C" w:rsidRDefault="004E4B5C">
      <w:pPr>
        <w:pStyle w:val="CommentText"/>
      </w:pPr>
      <w:r>
        <w:rPr>
          <w:rStyle w:val="CommentReference"/>
        </w:rPr>
        <w:annotationRef/>
      </w:r>
      <w:r w:rsidR="004932D4">
        <w:t>In requesting initial feedback</w:t>
      </w:r>
      <w:r>
        <w:t xml:space="preserve"> about the 2024 SAG Planning Process, several participants </w:t>
      </w:r>
      <w:r w:rsidR="004F4990">
        <w:t>suggest</w:t>
      </w:r>
      <w:r w:rsidR="003010E3">
        <w:t>ed</w:t>
      </w:r>
      <w:r>
        <w:t xml:space="preserve"> revisiting this policy and the definition of non-financially interested party.</w:t>
      </w:r>
    </w:p>
    <w:p w14:paraId="7C62C99D" w14:textId="77777777" w:rsidR="004E4B5C" w:rsidRDefault="004E4B5C">
      <w:pPr>
        <w:pStyle w:val="CommentText"/>
      </w:pPr>
    </w:p>
    <w:p w14:paraId="40B2C6C0" w14:textId="7CB37BF0" w:rsidR="004E4B5C" w:rsidRDefault="004E4B5C">
      <w:pPr>
        <w:pStyle w:val="CommentText"/>
      </w:pPr>
      <w:r>
        <w:t>I recommend any changes to this policy be addressed in a future Policy Manual update, and not through the SAG process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B2C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63A176" w16cex:dateUtc="2025-04-28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B2C6C0" w16cid:durableId="2D63A1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87A6C" w14:textId="77777777" w:rsidR="00C408C5" w:rsidRDefault="00767253">
      <w:pPr>
        <w:spacing w:after="0" w:line="240" w:lineRule="auto"/>
      </w:pPr>
      <w:r>
        <w:separator/>
      </w:r>
    </w:p>
  </w:endnote>
  <w:endnote w:type="continuationSeparator" w:id="0">
    <w:p w14:paraId="6573983E" w14:textId="77777777" w:rsidR="00C408C5" w:rsidRDefault="0076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295910"/>
      <w:docPartObj>
        <w:docPartGallery w:val="Page Numbers (Bottom of Page)"/>
        <w:docPartUnique/>
      </w:docPartObj>
    </w:sdtPr>
    <w:sdtEndPr>
      <w:rPr>
        <w:rFonts w:ascii="Times New Roman" w:hAnsi="Times New Roman" w:cs="Times New Roman"/>
        <w:noProof/>
      </w:rPr>
    </w:sdtEndPr>
    <w:sdtContent>
      <w:p w14:paraId="4C2E6888" w14:textId="0B7FBBA7" w:rsidR="00C408C5" w:rsidRDefault="00767253">
        <w:pPr>
          <w:pStyle w:val="Footer"/>
          <w:jc w:val="right"/>
          <w:rPr>
            <w:rFonts w:ascii="Times New Roman" w:hAnsi="Times New Roman" w:cs="Times New Roman"/>
          </w:rPr>
        </w:pPr>
        <w:r>
          <w:rPr>
            <w:rFonts w:ascii="Times New Roman" w:hAnsi="Times New Roman" w:cs="Times New Roman"/>
          </w:rPr>
          <w:t xml:space="preserve">SAG Process Guidance </w:t>
        </w:r>
        <w:r w:rsidR="00A56CBD">
          <w:rPr>
            <w:rFonts w:ascii="Times New Roman" w:hAnsi="Times New Roman" w:cs="Times New Roman"/>
          </w:rPr>
          <w:t xml:space="preserve">– </w:t>
        </w:r>
        <w:r w:rsidR="00A63EBA">
          <w:rPr>
            <w:rFonts w:ascii="Times New Roman" w:hAnsi="Times New Roman" w:cs="Times New Roman"/>
          </w:rPr>
          <w:t>202</w:t>
        </w:r>
        <w:ins w:id="130" w:author="Celia Johnson" w:date="2025-04-28T13:54:00Z" w16du:dateUtc="2025-04-28T18:54:00Z">
          <w:r w:rsidR="00C45D92">
            <w:rPr>
              <w:rFonts w:ascii="Times New Roman" w:hAnsi="Times New Roman" w:cs="Times New Roman"/>
            </w:rPr>
            <w:t>5</w:t>
          </w:r>
        </w:ins>
        <w:del w:id="131" w:author="Celia Johnson" w:date="2025-04-28T13:54:00Z" w16du:dateUtc="2025-04-28T18:54:00Z">
          <w:r w:rsidR="00A63EBA" w:rsidDel="00C45D92">
            <w:rPr>
              <w:rFonts w:ascii="Times New Roman" w:hAnsi="Times New Roman" w:cs="Times New Roman"/>
            </w:rPr>
            <w:delText>4</w:delText>
          </w:r>
        </w:del>
        <w:r w:rsidR="00A63EBA">
          <w:rPr>
            <w:rFonts w:ascii="Times New Roman" w:hAnsi="Times New Roman" w:cs="Times New Roman"/>
          </w:rPr>
          <w:t xml:space="preserve"> </w:t>
        </w:r>
        <w:r w:rsidR="00A56CBD">
          <w:rPr>
            <w:rFonts w:ascii="Times New Roman" w:hAnsi="Times New Roman" w:cs="Times New Roman"/>
          </w:rPr>
          <w:t>Update</w:t>
        </w:r>
        <w:r>
          <w:rPr>
            <w:rFonts w:ascii="Times New Roman" w:hAnsi="Times New Roman" w:cs="Times New Roman"/>
          </w:rPr>
          <w:t xml:space="preserve">– 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14:paraId="2B6D09B1" w14:textId="77777777" w:rsidR="00C408C5" w:rsidRDefault="00C40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5A82" w14:textId="77777777" w:rsidR="00C408C5" w:rsidRDefault="00767253">
      <w:pPr>
        <w:spacing w:after="0" w:line="240" w:lineRule="auto"/>
      </w:pPr>
      <w:r>
        <w:separator/>
      </w:r>
    </w:p>
  </w:footnote>
  <w:footnote w:type="continuationSeparator" w:id="0">
    <w:p w14:paraId="1FFAF238" w14:textId="77777777" w:rsidR="00C408C5" w:rsidRDefault="00767253">
      <w:pPr>
        <w:spacing w:after="0" w:line="240" w:lineRule="auto"/>
      </w:pPr>
      <w:r>
        <w:continuationSeparator/>
      </w:r>
    </w:p>
  </w:footnote>
  <w:footnote w:id="1">
    <w:p w14:paraId="2B04B8B8" w14:textId="30289517" w:rsidR="00667BD9" w:rsidRDefault="00667BD9">
      <w:pPr>
        <w:pStyle w:val="FootnoteText"/>
      </w:pPr>
      <w:ins w:id="30" w:author="Celia Johnson" w:date="2025-04-28T14:58:00Z" w16du:dateUtc="2025-04-28T19:58:00Z">
        <w:r>
          <w:rPr>
            <w:rStyle w:val="FootnoteReference"/>
          </w:rPr>
          <w:footnoteRef/>
        </w:r>
        <w:r>
          <w:t xml:space="preserve"> </w:t>
        </w:r>
        <w:r w:rsidRPr="00667BD9">
          <w:rPr>
            <w:rFonts w:ascii="Times New Roman" w:hAnsi="Times New Roman" w:cs="Times New Roman"/>
            <w:sz w:val="20"/>
            <w:szCs w:val="20"/>
          </w:rPr>
          <w:t>See Policy Manual Version 3.0, Section 3.3, Advisory Role: SAG Steering Committee</w:t>
        </w:r>
      </w:ins>
    </w:p>
  </w:footnote>
  <w:footnote w:id="2">
    <w:p w14:paraId="2DE486AE" w14:textId="77777777" w:rsidR="00E83336" w:rsidRDefault="00E83336" w:rsidP="00E83336">
      <w:pPr>
        <w:pStyle w:val="FootnoteText"/>
        <w:rPr>
          <w:ins w:id="36" w:author="Celia Johnson" w:date="2025-04-28T15:01:00Z" w16du:dateUtc="2025-04-28T20:01:00Z"/>
        </w:rPr>
      </w:pPr>
      <w:ins w:id="37" w:author="Celia Johnson" w:date="2025-04-28T15:01:00Z" w16du:dateUtc="2025-04-28T20:01:00Z">
        <w:r w:rsidRPr="00FE73FA">
          <w:rPr>
            <w:rStyle w:val="FootnoteReference"/>
            <w:rFonts w:ascii="Times New Roman" w:hAnsi="Times New Roman" w:cs="Times New Roman"/>
            <w:sz w:val="18"/>
            <w:szCs w:val="18"/>
          </w:rPr>
          <w:footnoteRef/>
        </w:r>
        <w:r w:rsidRPr="00FE73FA">
          <w:rPr>
            <w:rFonts w:ascii="Times New Roman" w:hAnsi="Times New Roman" w:cs="Times New Roman"/>
            <w:sz w:val="18"/>
            <w:szCs w:val="18"/>
          </w:rPr>
          <w:t xml:space="preserve"> See Policy Manual Version 3.0, Section 3.3, Advisory Role: Large Group SAG</w:t>
        </w:r>
      </w:ins>
    </w:p>
  </w:footnote>
  <w:footnote w:id="3">
    <w:p w14:paraId="2F059039" w14:textId="77777777" w:rsidR="00514D74" w:rsidRPr="004E3A69" w:rsidRDefault="00514D74" w:rsidP="00514D74">
      <w:pPr>
        <w:pStyle w:val="FootnoteText"/>
        <w:rPr>
          <w:ins w:id="55" w:author="Celia Johnson" w:date="2025-04-28T15:03:00Z" w16du:dateUtc="2025-04-28T20:03:00Z"/>
          <w:rFonts w:ascii="Times New Roman" w:hAnsi="Times New Roman" w:cs="Times New Roman"/>
          <w:i/>
          <w:iCs/>
          <w:sz w:val="20"/>
          <w:szCs w:val="20"/>
        </w:rPr>
      </w:pPr>
      <w:ins w:id="56" w:author="Celia Johnson" w:date="2025-04-28T15:03:00Z" w16du:dateUtc="2025-04-28T20:03:00Z">
        <w:r w:rsidRPr="004E3A69">
          <w:rPr>
            <w:rStyle w:val="FootnoteReference"/>
            <w:rFonts w:ascii="Times New Roman" w:hAnsi="Times New Roman" w:cs="Times New Roman"/>
            <w:sz w:val="20"/>
            <w:szCs w:val="20"/>
          </w:rPr>
          <w:footnoteRef/>
        </w:r>
        <w:r w:rsidRPr="004E3A69">
          <w:rPr>
            <w:rFonts w:ascii="Times New Roman" w:hAnsi="Times New Roman" w:cs="Times New Roman"/>
            <w:sz w:val="20"/>
            <w:szCs w:val="20"/>
          </w:rPr>
          <w:t xml:space="preserve"> See Policy Manual Version 3.0, Section 3.3, Advisory Role: </w:t>
        </w:r>
        <w:r w:rsidRPr="004E3A69">
          <w:rPr>
            <w:rFonts w:ascii="Times New Roman" w:hAnsi="Times New Roman" w:cs="Times New Roman"/>
            <w:i/>
            <w:iCs/>
            <w:sz w:val="20"/>
            <w:szCs w:val="20"/>
          </w:rPr>
          <w:t xml:space="preserve">SAG Technical Advisory Committee (TAC). Meetings address updates to the IL-TRM, EM&amp;V issues, and other issues of a technical nature. General SAG attendees will be briefed on topics covered in the TAC, as needed. More detailed TAC responsibilities in the context of updating the IL-TRM are outlined in the IL-TRM Policy Document. The most current IL-TRM Policy Document is posted on the Illinois Commerce Commission website: </w:t>
        </w:r>
        <w:r w:rsidRPr="004E3A69">
          <w:rPr>
            <w:rFonts w:ascii="Times New Roman" w:hAnsi="Times New Roman" w:cs="Times New Roman"/>
            <w:i/>
            <w:iCs/>
            <w:sz w:val="20"/>
            <w:szCs w:val="20"/>
          </w:rPr>
          <w:fldChar w:fldCharType="begin"/>
        </w:r>
        <w:r w:rsidRPr="004E3A69">
          <w:rPr>
            <w:rFonts w:ascii="Times New Roman" w:hAnsi="Times New Roman" w:cs="Times New Roman"/>
            <w:i/>
            <w:iCs/>
            <w:sz w:val="20"/>
            <w:szCs w:val="20"/>
          </w:rPr>
          <w:instrText>HYPERLINK "https://www.icc.illinois.gov/programs/illinois-statewide-technical-reference-manual-for-energy-efficiency"</w:instrText>
        </w:r>
        <w:r w:rsidRPr="004E3A69">
          <w:rPr>
            <w:rFonts w:ascii="Times New Roman" w:hAnsi="Times New Roman" w:cs="Times New Roman"/>
            <w:i/>
            <w:iCs/>
            <w:sz w:val="20"/>
            <w:szCs w:val="20"/>
          </w:rPr>
        </w:r>
        <w:r w:rsidRPr="004E3A69">
          <w:rPr>
            <w:rFonts w:ascii="Times New Roman" w:hAnsi="Times New Roman" w:cs="Times New Roman"/>
            <w:i/>
            <w:iCs/>
            <w:sz w:val="20"/>
            <w:szCs w:val="20"/>
          </w:rPr>
          <w:fldChar w:fldCharType="separate"/>
        </w:r>
        <w:r w:rsidRPr="004E3A69">
          <w:rPr>
            <w:rStyle w:val="Hyperlink"/>
            <w:rFonts w:ascii="Times New Roman" w:hAnsi="Times New Roman" w:cs="Times New Roman"/>
            <w:i/>
            <w:iCs/>
            <w:sz w:val="20"/>
            <w:szCs w:val="20"/>
          </w:rPr>
          <w:t>https://www.icc.illinois.gov/programs/illinois-statewide-technical-reference-manual-for-energy-efficiency</w:t>
        </w:r>
        <w:r w:rsidRPr="004E3A69">
          <w:rPr>
            <w:rFonts w:ascii="Times New Roman" w:hAnsi="Times New Roman" w:cs="Times New Roman"/>
            <w:i/>
            <w:iCs/>
            <w:sz w:val="20"/>
            <w:szCs w:val="20"/>
          </w:rPr>
          <w:fldChar w:fldCharType="end"/>
        </w:r>
        <w:r w:rsidRPr="004E3A69">
          <w:rPr>
            <w:rFonts w:ascii="Times New Roman" w:hAnsi="Times New Roman" w:cs="Times New Roman"/>
            <w:i/>
            <w:iCs/>
            <w:sz w:val="20"/>
            <w:szCs w:val="20"/>
          </w:rPr>
          <w:t>.</w:t>
        </w:r>
      </w:ins>
    </w:p>
  </w:footnote>
  <w:footnote w:id="4">
    <w:p w14:paraId="00BC90FA" w14:textId="77777777" w:rsidR="005024C6" w:rsidRPr="004E3A69" w:rsidRDefault="005024C6" w:rsidP="005024C6">
      <w:pPr>
        <w:pStyle w:val="FootnoteText"/>
        <w:rPr>
          <w:ins w:id="71" w:author="Celia Johnson" w:date="2025-04-28T15:04:00Z" w16du:dateUtc="2025-04-28T20:04:00Z"/>
          <w:rFonts w:ascii="Times New Roman" w:hAnsi="Times New Roman" w:cs="Times New Roman"/>
          <w:sz w:val="20"/>
          <w:szCs w:val="20"/>
        </w:rPr>
      </w:pPr>
      <w:ins w:id="72" w:author="Celia Johnson" w:date="2025-04-28T15:04:00Z" w16du:dateUtc="2025-04-28T20:04:00Z">
        <w:r w:rsidRPr="004E3A69">
          <w:rPr>
            <w:rStyle w:val="FootnoteReference"/>
            <w:rFonts w:ascii="Times New Roman" w:hAnsi="Times New Roman" w:cs="Times New Roman"/>
            <w:sz w:val="20"/>
            <w:szCs w:val="20"/>
          </w:rPr>
          <w:footnoteRef/>
        </w:r>
        <w:r w:rsidRPr="004E3A69">
          <w:rPr>
            <w:rFonts w:ascii="Times New Roman" w:hAnsi="Times New Roman" w:cs="Times New Roman"/>
            <w:sz w:val="20"/>
            <w:szCs w:val="20"/>
          </w:rPr>
          <w:t xml:space="preserve"> See Policy Manual Section 3.0, Section 3.3, Advisory Role: SAG Subcommittees</w:t>
        </w:r>
      </w:ins>
    </w:p>
  </w:footnote>
  <w:footnote w:id="5">
    <w:p w14:paraId="7341D2DF" w14:textId="77777777" w:rsidR="00625859" w:rsidRDefault="00625859" w:rsidP="00625859">
      <w:pPr>
        <w:pStyle w:val="FootnoteText"/>
        <w:rPr>
          <w:ins w:id="83" w:author="Celia Johnson" w:date="2025-04-28T15:05:00Z" w16du:dateUtc="2025-04-28T20:05:00Z"/>
        </w:rPr>
      </w:pPr>
      <w:ins w:id="84" w:author="Celia Johnson" w:date="2025-04-28T15:05:00Z" w16du:dateUtc="2025-04-28T20:05:00Z">
        <w:r w:rsidRPr="004E3A69">
          <w:rPr>
            <w:rStyle w:val="FootnoteReference"/>
            <w:rFonts w:ascii="Times New Roman" w:hAnsi="Times New Roman" w:cs="Times New Roman"/>
            <w:sz w:val="20"/>
            <w:szCs w:val="20"/>
          </w:rPr>
          <w:footnoteRef/>
        </w:r>
        <w:r w:rsidRPr="004E3A69">
          <w:rPr>
            <w:rFonts w:ascii="Times New Roman" w:hAnsi="Times New Roman" w:cs="Times New Roman"/>
            <w:sz w:val="20"/>
            <w:szCs w:val="20"/>
          </w:rPr>
          <w:t xml:space="preserve"> See Policy Manual Section 3.0, Section 3.3, Advisory Role: SAG Working Groups</w:t>
        </w:r>
      </w:ins>
    </w:p>
  </w:footnote>
  <w:footnote w:id="6">
    <w:p w14:paraId="5971A209" w14:textId="28C693FF" w:rsidR="00300CF0" w:rsidRPr="00300CF0" w:rsidRDefault="00300CF0">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https://www.ilsag.info/technical-reference-manual/</w:t>
      </w:r>
    </w:p>
  </w:footnote>
  <w:footnote w:id="7">
    <w:p w14:paraId="1A0AA7DE" w14:textId="78810238"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Section 2.4, Updates to this Policy Manual: “This Policy Manual will be reviewed</w:t>
      </w:r>
      <w:r w:rsidR="003F328C">
        <w:rPr>
          <w:rFonts w:ascii="Times New Roman" w:hAnsi="Times New Roman" w:cs="Times New Roman"/>
          <w:sz w:val="18"/>
          <w:szCs w:val="18"/>
        </w:rPr>
        <w:t xml:space="preserve"> annually by SAG and updated as needed.”</w:t>
      </w:r>
      <w:r>
        <w:rPr>
          <w:rFonts w:ascii="Times New Roman" w:hAnsi="Times New Roman" w:cs="Times New Roman"/>
          <w:sz w:val="18"/>
          <w:szCs w:val="18"/>
        </w:rPr>
        <w:t xml:space="preserve"> </w:t>
      </w:r>
    </w:p>
  </w:footnote>
  <w:footnote w:id="8">
    <w:p w14:paraId="77FC67F2" w14:textId="5ECB92B4" w:rsidR="002F7985" w:rsidRDefault="002F7985" w:rsidP="002F798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 EE Policy Manual Version </w:t>
      </w:r>
      <w:r w:rsidR="00235E3E">
        <w:rPr>
          <w:rFonts w:ascii="Times New Roman" w:hAnsi="Times New Roman" w:cs="Times New Roman"/>
          <w:sz w:val="18"/>
          <w:szCs w:val="18"/>
        </w:rPr>
        <w:t>3.0</w:t>
      </w:r>
      <w:r>
        <w:rPr>
          <w:rFonts w:ascii="Times New Roman" w:hAnsi="Times New Roman" w:cs="Times New Roman"/>
          <w:sz w:val="18"/>
          <w:szCs w:val="18"/>
        </w:rPr>
        <w:t>, Section 2.1, Background.</w:t>
      </w:r>
    </w:p>
  </w:footnote>
  <w:footnote w:id="9">
    <w:p w14:paraId="6FFCAB22" w14:textId="35AAE89E" w:rsidR="00155AD4" w:rsidRPr="00155AD4" w:rsidRDefault="00155AD4">
      <w:pPr>
        <w:pStyle w:val="FootnoteText"/>
        <w:rPr>
          <w:rFonts w:ascii="Times New Roman" w:hAnsi="Times New Roman" w:cs="Times New Roman"/>
          <w:sz w:val="18"/>
          <w:szCs w:val="18"/>
        </w:rPr>
      </w:pPr>
      <w:r w:rsidRPr="00155AD4">
        <w:rPr>
          <w:rStyle w:val="FootnoteReference"/>
          <w:rFonts w:ascii="Times New Roman" w:hAnsi="Times New Roman" w:cs="Times New Roman"/>
          <w:sz w:val="18"/>
          <w:szCs w:val="18"/>
        </w:rPr>
        <w:footnoteRef/>
      </w:r>
      <w:r w:rsidRPr="00155AD4">
        <w:rPr>
          <w:rFonts w:ascii="Times New Roman" w:hAnsi="Times New Roman" w:cs="Times New Roman"/>
          <w:sz w:val="18"/>
          <w:szCs w:val="18"/>
        </w:rPr>
        <w:t xml:space="preserve"> Policy resolution may require a Stipulated Agreement. Whether or not a stipulated agreement is required will be determined by utilities and non-financially interested stakeholders.</w:t>
      </w:r>
    </w:p>
  </w:footnote>
  <w:footnote w:id="10">
    <w:p w14:paraId="38CF16AF"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Research will not exceed more than fifty (50) hours per calendar year.</w:t>
      </w:r>
    </w:p>
  </w:footnote>
  <w:footnote w:id="11">
    <w:p w14:paraId="6E56401E" w14:textId="1D8B2275" w:rsidR="00E60BFB" w:rsidRPr="00E60BFB" w:rsidRDefault="00E60BFB">
      <w:pPr>
        <w:pStyle w:val="FootnoteText"/>
        <w:rPr>
          <w:rFonts w:ascii="Times New Roman" w:hAnsi="Times New Roman" w:cs="Times New Roman"/>
          <w:sz w:val="20"/>
          <w:szCs w:val="20"/>
        </w:rPr>
      </w:pPr>
      <w:r w:rsidRPr="00E60BFB">
        <w:rPr>
          <w:rStyle w:val="FootnoteReference"/>
          <w:rFonts w:ascii="Times New Roman" w:hAnsi="Times New Roman" w:cs="Times New Roman"/>
          <w:sz w:val="20"/>
          <w:szCs w:val="20"/>
        </w:rPr>
        <w:footnoteRef/>
      </w:r>
      <w:r w:rsidRPr="00E60BFB">
        <w:rPr>
          <w:rFonts w:ascii="Times New Roman" w:hAnsi="Times New Roman" w:cs="Times New Roman"/>
          <w:sz w:val="20"/>
          <w:szCs w:val="20"/>
        </w:rPr>
        <w:t xml:space="preserve"> As described in Section 6.1 of Policy Manual Version </w:t>
      </w:r>
      <w:r w:rsidR="00136616">
        <w:rPr>
          <w:rFonts w:ascii="Times New Roman" w:hAnsi="Times New Roman" w:cs="Times New Roman"/>
          <w:sz w:val="20"/>
          <w:szCs w:val="20"/>
        </w:rPr>
        <w:t>3.0</w:t>
      </w:r>
      <w:r w:rsidRPr="00E60BFB">
        <w:rPr>
          <w:rFonts w:ascii="Times New Roman" w:hAnsi="Times New Roman" w:cs="Times New Roman"/>
          <w:sz w:val="20"/>
          <w:szCs w:val="20"/>
        </w:rPr>
        <w:t>, this policy is for “specific and intentional planning decisions to shift program budgets.” This policy does not include any “naturally occurring over or underspending that is a result of unexpectedly low or high customer participation.”</w:t>
      </w:r>
    </w:p>
  </w:footnote>
  <w:footnote w:id="12">
    <w:p w14:paraId="7BA5F9F5" w14:textId="7870DD21"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 EE Policy Manual Version </w:t>
      </w:r>
      <w:r w:rsidR="005313AC">
        <w:rPr>
          <w:rFonts w:ascii="Times New Roman" w:hAnsi="Times New Roman" w:cs="Times New Roman"/>
          <w:sz w:val="18"/>
          <w:szCs w:val="18"/>
        </w:rPr>
        <w:t>3.0</w:t>
      </w:r>
      <w:r>
        <w:rPr>
          <w:rFonts w:ascii="Times New Roman" w:hAnsi="Times New Roman" w:cs="Times New Roman"/>
          <w:sz w:val="18"/>
          <w:szCs w:val="18"/>
        </w:rPr>
        <w:t>, Section 3.1, Disclaimer.</w:t>
      </w:r>
    </w:p>
  </w:footnote>
  <w:footnote w:id="13">
    <w:p w14:paraId="717866BC" w14:textId="77777777" w:rsidR="008D3B3E" w:rsidRDefault="008D3B3E" w:rsidP="008D3B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8D3B3E">
        <w:rPr>
          <w:rFonts w:ascii="Times New Roman" w:hAnsi="Times New Roman" w:cs="Times New Roman"/>
          <w:sz w:val="20"/>
          <w:szCs w:val="20"/>
        </w:rPr>
        <w:t>Objections to individual or company participation in a discussion that has been identified by the SAG Facilitator as presenting a financial conflict of interest will be further addressed by interested utility and stakeholder attorneys, on an as-needed basis.</w:t>
      </w:r>
      <w:r>
        <w:rPr>
          <w:rFonts w:ascii="Times New Roman" w:hAnsi="Times New Roman" w:cs="Times New Roman"/>
        </w:rPr>
        <w:t xml:space="preserve"> </w:t>
      </w:r>
    </w:p>
  </w:footnote>
  <w:footnote w:id="14">
    <w:p w14:paraId="42120366" w14:textId="128DD1E1"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IL EE Policy Manual Version </w:t>
      </w:r>
      <w:r w:rsidR="00E52BFA">
        <w:rPr>
          <w:rFonts w:ascii="Times New Roman" w:hAnsi="Times New Roman" w:cs="Times New Roman"/>
          <w:sz w:val="20"/>
          <w:szCs w:val="20"/>
        </w:rPr>
        <w:t>3.0</w:t>
      </w:r>
      <w:r>
        <w:rPr>
          <w:rFonts w:ascii="Times New Roman" w:hAnsi="Times New Roman" w:cs="Times New Roman"/>
          <w:sz w:val="20"/>
          <w:szCs w:val="20"/>
        </w:rPr>
        <w:t>, Section 3.</w:t>
      </w:r>
      <w:r w:rsidR="0023093D">
        <w:rPr>
          <w:rFonts w:ascii="Times New Roman" w:hAnsi="Times New Roman" w:cs="Times New Roman"/>
          <w:sz w:val="20"/>
          <w:szCs w:val="20"/>
        </w:rPr>
        <w:t>12</w:t>
      </w:r>
      <w:r>
        <w:rPr>
          <w:rFonts w:ascii="Times New Roman" w:hAnsi="Times New Roman" w:cs="Times New Roman"/>
          <w:sz w:val="20"/>
          <w:szCs w:val="20"/>
        </w:rPr>
        <w:t xml:space="preserve"> – Consensus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DEB7" w14:textId="77777777" w:rsidR="00C408C5" w:rsidRDefault="00C408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006E"/>
    <w:multiLevelType w:val="hybridMultilevel"/>
    <w:tmpl w:val="57E0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40599"/>
    <w:multiLevelType w:val="hybridMultilevel"/>
    <w:tmpl w:val="D11827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F809A7"/>
    <w:multiLevelType w:val="hybridMultilevel"/>
    <w:tmpl w:val="092C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94653"/>
    <w:multiLevelType w:val="hybridMultilevel"/>
    <w:tmpl w:val="25B0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16BC4"/>
    <w:multiLevelType w:val="hybridMultilevel"/>
    <w:tmpl w:val="6F547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2147E"/>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D3F9C"/>
    <w:multiLevelType w:val="hybridMultilevel"/>
    <w:tmpl w:val="1B141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67DD6"/>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0466A"/>
    <w:multiLevelType w:val="hybridMultilevel"/>
    <w:tmpl w:val="28D0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F6A13"/>
    <w:multiLevelType w:val="hybridMultilevel"/>
    <w:tmpl w:val="56C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5065332">
    <w:abstractNumId w:val="1"/>
  </w:num>
  <w:num w:numId="2" w16cid:durableId="1698004025">
    <w:abstractNumId w:val="2"/>
  </w:num>
  <w:num w:numId="3" w16cid:durableId="1928996582">
    <w:abstractNumId w:val="9"/>
  </w:num>
  <w:num w:numId="4" w16cid:durableId="1114641307">
    <w:abstractNumId w:val="8"/>
  </w:num>
  <w:num w:numId="5" w16cid:durableId="75136023">
    <w:abstractNumId w:val="7"/>
  </w:num>
  <w:num w:numId="6" w16cid:durableId="978877169">
    <w:abstractNumId w:val="4"/>
  </w:num>
  <w:num w:numId="7" w16cid:durableId="449932578">
    <w:abstractNumId w:val="10"/>
  </w:num>
  <w:num w:numId="8" w16cid:durableId="1584988933">
    <w:abstractNumId w:val="5"/>
  </w:num>
  <w:num w:numId="9" w16cid:durableId="1966808889">
    <w:abstractNumId w:val="6"/>
  </w:num>
  <w:num w:numId="10" w16cid:durableId="1662349306">
    <w:abstractNumId w:val="13"/>
  </w:num>
  <w:num w:numId="11" w16cid:durableId="1912618366">
    <w:abstractNumId w:val="12"/>
  </w:num>
  <w:num w:numId="12" w16cid:durableId="1531647274">
    <w:abstractNumId w:val="0"/>
  </w:num>
  <w:num w:numId="13" w16cid:durableId="220869037">
    <w:abstractNumId w:val="3"/>
  </w:num>
  <w:num w:numId="14" w16cid:durableId="63926924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C5"/>
    <w:rsid w:val="00004273"/>
    <w:rsid w:val="00004ED6"/>
    <w:rsid w:val="00011ADD"/>
    <w:rsid w:val="00023F2B"/>
    <w:rsid w:val="00031A55"/>
    <w:rsid w:val="00032B32"/>
    <w:rsid w:val="00035726"/>
    <w:rsid w:val="0003616F"/>
    <w:rsid w:val="0006020A"/>
    <w:rsid w:val="00087ACA"/>
    <w:rsid w:val="000916FD"/>
    <w:rsid w:val="000A36BF"/>
    <w:rsid w:val="000A4C95"/>
    <w:rsid w:val="000B0722"/>
    <w:rsid w:val="000C1A8F"/>
    <w:rsid w:val="000C1F8A"/>
    <w:rsid w:val="000C50A1"/>
    <w:rsid w:val="000D3D56"/>
    <w:rsid w:val="000D3FCD"/>
    <w:rsid w:val="000D4D5D"/>
    <w:rsid w:val="000E11A3"/>
    <w:rsid w:val="000E7ED1"/>
    <w:rsid w:val="000F550D"/>
    <w:rsid w:val="00100CF1"/>
    <w:rsid w:val="0010275F"/>
    <w:rsid w:val="001068E3"/>
    <w:rsid w:val="00125E59"/>
    <w:rsid w:val="0012618F"/>
    <w:rsid w:val="00136616"/>
    <w:rsid w:val="00151C82"/>
    <w:rsid w:val="00155AD4"/>
    <w:rsid w:val="001750E5"/>
    <w:rsid w:val="00186636"/>
    <w:rsid w:val="001A1E3C"/>
    <w:rsid w:val="001A6E69"/>
    <w:rsid w:val="001B1333"/>
    <w:rsid w:val="001B54AF"/>
    <w:rsid w:val="001C7E24"/>
    <w:rsid w:val="001C7FEA"/>
    <w:rsid w:val="001D3D6E"/>
    <w:rsid w:val="001D4E1A"/>
    <w:rsid w:val="001D7BD3"/>
    <w:rsid w:val="001F25AA"/>
    <w:rsid w:val="001F2E6D"/>
    <w:rsid w:val="00201AAE"/>
    <w:rsid w:val="0020367F"/>
    <w:rsid w:val="0022086D"/>
    <w:rsid w:val="002278D8"/>
    <w:rsid w:val="0023093D"/>
    <w:rsid w:val="00232D6A"/>
    <w:rsid w:val="00234185"/>
    <w:rsid w:val="00235E3E"/>
    <w:rsid w:val="00247ED9"/>
    <w:rsid w:val="00256F36"/>
    <w:rsid w:val="00280320"/>
    <w:rsid w:val="002812FB"/>
    <w:rsid w:val="0029291E"/>
    <w:rsid w:val="002931DB"/>
    <w:rsid w:val="002935CB"/>
    <w:rsid w:val="0029565D"/>
    <w:rsid w:val="002A2B77"/>
    <w:rsid w:val="002C3512"/>
    <w:rsid w:val="002C35AD"/>
    <w:rsid w:val="002D648E"/>
    <w:rsid w:val="002F3350"/>
    <w:rsid w:val="002F78B2"/>
    <w:rsid w:val="002F78F2"/>
    <w:rsid w:val="002F7985"/>
    <w:rsid w:val="00300CF0"/>
    <w:rsid w:val="003010E3"/>
    <w:rsid w:val="00302E3E"/>
    <w:rsid w:val="00310EB1"/>
    <w:rsid w:val="00314D34"/>
    <w:rsid w:val="00326AAE"/>
    <w:rsid w:val="00327EEF"/>
    <w:rsid w:val="00330789"/>
    <w:rsid w:val="00335290"/>
    <w:rsid w:val="003374AE"/>
    <w:rsid w:val="00343B40"/>
    <w:rsid w:val="00344BA6"/>
    <w:rsid w:val="003451D3"/>
    <w:rsid w:val="003456BB"/>
    <w:rsid w:val="00355C02"/>
    <w:rsid w:val="00361180"/>
    <w:rsid w:val="003611FD"/>
    <w:rsid w:val="003647FC"/>
    <w:rsid w:val="00366D1F"/>
    <w:rsid w:val="00372D4B"/>
    <w:rsid w:val="00381E69"/>
    <w:rsid w:val="00394BD0"/>
    <w:rsid w:val="00397862"/>
    <w:rsid w:val="003A0EA1"/>
    <w:rsid w:val="003B0B89"/>
    <w:rsid w:val="003B491C"/>
    <w:rsid w:val="003D131D"/>
    <w:rsid w:val="003E3DB2"/>
    <w:rsid w:val="003F12E9"/>
    <w:rsid w:val="003F3108"/>
    <w:rsid w:val="003F328C"/>
    <w:rsid w:val="004045AA"/>
    <w:rsid w:val="00423C7B"/>
    <w:rsid w:val="004264C3"/>
    <w:rsid w:val="00427922"/>
    <w:rsid w:val="00435101"/>
    <w:rsid w:val="00435CDA"/>
    <w:rsid w:val="00446259"/>
    <w:rsid w:val="0044625F"/>
    <w:rsid w:val="00447F38"/>
    <w:rsid w:val="0045208D"/>
    <w:rsid w:val="00453ADF"/>
    <w:rsid w:val="00457AE4"/>
    <w:rsid w:val="00464955"/>
    <w:rsid w:val="00473AD7"/>
    <w:rsid w:val="004775FA"/>
    <w:rsid w:val="00484706"/>
    <w:rsid w:val="00486031"/>
    <w:rsid w:val="00491F89"/>
    <w:rsid w:val="004932D4"/>
    <w:rsid w:val="00493568"/>
    <w:rsid w:val="004A0690"/>
    <w:rsid w:val="004A7ADC"/>
    <w:rsid w:val="004C2679"/>
    <w:rsid w:val="004D3381"/>
    <w:rsid w:val="004D6FC9"/>
    <w:rsid w:val="004E2266"/>
    <w:rsid w:val="004E3157"/>
    <w:rsid w:val="004E4B5C"/>
    <w:rsid w:val="004F4990"/>
    <w:rsid w:val="005024C6"/>
    <w:rsid w:val="00505178"/>
    <w:rsid w:val="00514D74"/>
    <w:rsid w:val="0051597F"/>
    <w:rsid w:val="00524856"/>
    <w:rsid w:val="005313AC"/>
    <w:rsid w:val="005334D0"/>
    <w:rsid w:val="00536021"/>
    <w:rsid w:val="00541B09"/>
    <w:rsid w:val="0054571A"/>
    <w:rsid w:val="00550C89"/>
    <w:rsid w:val="00551437"/>
    <w:rsid w:val="00557B2F"/>
    <w:rsid w:val="00560C5B"/>
    <w:rsid w:val="00570F24"/>
    <w:rsid w:val="00577FA7"/>
    <w:rsid w:val="00582E75"/>
    <w:rsid w:val="00592917"/>
    <w:rsid w:val="00592EAC"/>
    <w:rsid w:val="005937E4"/>
    <w:rsid w:val="005938EA"/>
    <w:rsid w:val="005D0A92"/>
    <w:rsid w:val="005E10DB"/>
    <w:rsid w:val="005F5F4C"/>
    <w:rsid w:val="0060104C"/>
    <w:rsid w:val="00603510"/>
    <w:rsid w:val="006122CA"/>
    <w:rsid w:val="00612742"/>
    <w:rsid w:val="0061311D"/>
    <w:rsid w:val="0062001E"/>
    <w:rsid w:val="00625859"/>
    <w:rsid w:val="00636BB1"/>
    <w:rsid w:val="00645610"/>
    <w:rsid w:val="00650FF9"/>
    <w:rsid w:val="00655549"/>
    <w:rsid w:val="00656D35"/>
    <w:rsid w:val="006614DB"/>
    <w:rsid w:val="00664BCC"/>
    <w:rsid w:val="00667BD9"/>
    <w:rsid w:val="006817F6"/>
    <w:rsid w:val="00684E01"/>
    <w:rsid w:val="006A0BEF"/>
    <w:rsid w:val="006C4D70"/>
    <w:rsid w:val="006C68EE"/>
    <w:rsid w:val="006E1FAF"/>
    <w:rsid w:val="006E2723"/>
    <w:rsid w:val="006E5948"/>
    <w:rsid w:val="006E6644"/>
    <w:rsid w:val="006F12CA"/>
    <w:rsid w:val="006F4D24"/>
    <w:rsid w:val="006F5AE3"/>
    <w:rsid w:val="007057A2"/>
    <w:rsid w:val="007104BC"/>
    <w:rsid w:val="007203C3"/>
    <w:rsid w:val="007353BD"/>
    <w:rsid w:val="0074098D"/>
    <w:rsid w:val="00760702"/>
    <w:rsid w:val="00760D9F"/>
    <w:rsid w:val="00767253"/>
    <w:rsid w:val="0077324A"/>
    <w:rsid w:val="00774A72"/>
    <w:rsid w:val="00786AF7"/>
    <w:rsid w:val="00794354"/>
    <w:rsid w:val="007A64A2"/>
    <w:rsid w:val="007B362A"/>
    <w:rsid w:val="007C75C5"/>
    <w:rsid w:val="007C7D06"/>
    <w:rsid w:val="007D6CBB"/>
    <w:rsid w:val="007E7E73"/>
    <w:rsid w:val="00804410"/>
    <w:rsid w:val="0081254B"/>
    <w:rsid w:val="00823C3E"/>
    <w:rsid w:val="00826E9D"/>
    <w:rsid w:val="00827EF9"/>
    <w:rsid w:val="00851DFC"/>
    <w:rsid w:val="00854BA3"/>
    <w:rsid w:val="00855D63"/>
    <w:rsid w:val="00866795"/>
    <w:rsid w:val="00872AB0"/>
    <w:rsid w:val="008759D9"/>
    <w:rsid w:val="0087745A"/>
    <w:rsid w:val="00884F6E"/>
    <w:rsid w:val="00886975"/>
    <w:rsid w:val="008B0288"/>
    <w:rsid w:val="008B04A7"/>
    <w:rsid w:val="008B0755"/>
    <w:rsid w:val="008B0E12"/>
    <w:rsid w:val="008B551E"/>
    <w:rsid w:val="008C0125"/>
    <w:rsid w:val="008C472F"/>
    <w:rsid w:val="008C7121"/>
    <w:rsid w:val="008D07BA"/>
    <w:rsid w:val="008D3B3E"/>
    <w:rsid w:val="008D50C6"/>
    <w:rsid w:val="008F0090"/>
    <w:rsid w:val="008F1625"/>
    <w:rsid w:val="008F1A8C"/>
    <w:rsid w:val="008F47C9"/>
    <w:rsid w:val="00936F57"/>
    <w:rsid w:val="00937D1B"/>
    <w:rsid w:val="00940ACD"/>
    <w:rsid w:val="009417CA"/>
    <w:rsid w:val="00941D71"/>
    <w:rsid w:val="009506F5"/>
    <w:rsid w:val="00964AEB"/>
    <w:rsid w:val="00995FB6"/>
    <w:rsid w:val="009A5EE9"/>
    <w:rsid w:val="009A6C8B"/>
    <w:rsid w:val="009B2503"/>
    <w:rsid w:val="009E0D8E"/>
    <w:rsid w:val="009F46A7"/>
    <w:rsid w:val="00A00258"/>
    <w:rsid w:val="00A01E7D"/>
    <w:rsid w:val="00A113A8"/>
    <w:rsid w:val="00A12DD4"/>
    <w:rsid w:val="00A14BC5"/>
    <w:rsid w:val="00A15B95"/>
    <w:rsid w:val="00A2220B"/>
    <w:rsid w:val="00A3774C"/>
    <w:rsid w:val="00A40C0C"/>
    <w:rsid w:val="00A4166B"/>
    <w:rsid w:val="00A424F3"/>
    <w:rsid w:val="00A53204"/>
    <w:rsid w:val="00A5388E"/>
    <w:rsid w:val="00A56CBD"/>
    <w:rsid w:val="00A63EBA"/>
    <w:rsid w:val="00A66A4F"/>
    <w:rsid w:val="00A70E80"/>
    <w:rsid w:val="00A73742"/>
    <w:rsid w:val="00A92335"/>
    <w:rsid w:val="00A93035"/>
    <w:rsid w:val="00A941FA"/>
    <w:rsid w:val="00AA1DF0"/>
    <w:rsid w:val="00AA4B71"/>
    <w:rsid w:val="00AB13F3"/>
    <w:rsid w:val="00AB51DD"/>
    <w:rsid w:val="00AC4C48"/>
    <w:rsid w:val="00AC57AB"/>
    <w:rsid w:val="00AD7062"/>
    <w:rsid w:val="00AE7AE0"/>
    <w:rsid w:val="00B03A31"/>
    <w:rsid w:val="00B06546"/>
    <w:rsid w:val="00B166EA"/>
    <w:rsid w:val="00B26608"/>
    <w:rsid w:val="00B43808"/>
    <w:rsid w:val="00B459F0"/>
    <w:rsid w:val="00B5474B"/>
    <w:rsid w:val="00B80FE3"/>
    <w:rsid w:val="00B83879"/>
    <w:rsid w:val="00B97F9D"/>
    <w:rsid w:val="00BB0401"/>
    <w:rsid w:val="00BD5659"/>
    <w:rsid w:val="00BD7963"/>
    <w:rsid w:val="00BE4969"/>
    <w:rsid w:val="00BF03DF"/>
    <w:rsid w:val="00BF725E"/>
    <w:rsid w:val="00C0012F"/>
    <w:rsid w:val="00C00249"/>
    <w:rsid w:val="00C0753C"/>
    <w:rsid w:val="00C1406A"/>
    <w:rsid w:val="00C318E2"/>
    <w:rsid w:val="00C408C5"/>
    <w:rsid w:val="00C45D92"/>
    <w:rsid w:val="00C50010"/>
    <w:rsid w:val="00C519D4"/>
    <w:rsid w:val="00C5503E"/>
    <w:rsid w:val="00C66E1D"/>
    <w:rsid w:val="00C7020D"/>
    <w:rsid w:val="00C85E99"/>
    <w:rsid w:val="00C879B9"/>
    <w:rsid w:val="00C94E18"/>
    <w:rsid w:val="00CA3EAD"/>
    <w:rsid w:val="00CA4E66"/>
    <w:rsid w:val="00CB06F8"/>
    <w:rsid w:val="00CB6419"/>
    <w:rsid w:val="00CF53C2"/>
    <w:rsid w:val="00CF705E"/>
    <w:rsid w:val="00D13EF4"/>
    <w:rsid w:val="00D172C3"/>
    <w:rsid w:val="00D176E9"/>
    <w:rsid w:val="00D20216"/>
    <w:rsid w:val="00D22E06"/>
    <w:rsid w:val="00D23B99"/>
    <w:rsid w:val="00D24188"/>
    <w:rsid w:val="00D256E8"/>
    <w:rsid w:val="00D2767A"/>
    <w:rsid w:val="00D47394"/>
    <w:rsid w:val="00D531B5"/>
    <w:rsid w:val="00D53BBA"/>
    <w:rsid w:val="00D61A8F"/>
    <w:rsid w:val="00D61D69"/>
    <w:rsid w:val="00D6531D"/>
    <w:rsid w:val="00D82705"/>
    <w:rsid w:val="00D90C10"/>
    <w:rsid w:val="00DC174A"/>
    <w:rsid w:val="00DD019C"/>
    <w:rsid w:val="00DE3BA7"/>
    <w:rsid w:val="00DE5C71"/>
    <w:rsid w:val="00E26883"/>
    <w:rsid w:val="00E45C6A"/>
    <w:rsid w:val="00E4790C"/>
    <w:rsid w:val="00E5129C"/>
    <w:rsid w:val="00E52BFA"/>
    <w:rsid w:val="00E53489"/>
    <w:rsid w:val="00E60BFB"/>
    <w:rsid w:val="00E7170B"/>
    <w:rsid w:val="00E77BDB"/>
    <w:rsid w:val="00E83233"/>
    <w:rsid w:val="00E83336"/>
    <w:rsid w:val="00E86B50"/>
    <w:rsid w:val="00E96B51"/>
    <w:rsid w:val="00EA0D27"/>
    <w:rsid w:val="00EB1AFC"/>
    <w:rsid w:val="00ED1379"/>
    <w:rsid w:val="00EF5F6C"/>
    <w:rsid w:val="00F01CE0"/>
    <w:rsid w:val="00F034AD"/>
    <w:rsid w:val="00F1217F"/>
    <w:rsid w:val="00F12B4B"/>
    <w:rsid w:val="00F14F57"/>
    <w:rsid w:val="00F178FA"/>
    <w:rsid w:val="00F17D30"/>
    <w:rsid w:val="00F243A2"/>
    <w:rsid w:val="00F247D7"/>
    <w:rsid w:val="00F256F1"/>
    <w:rsid w:val="00F25E5C"/>
    <w:rsid w:val="00F33B47"/>
    <w:rsid w:val="00F348C4"/>
    <w:rsid w:val="00F35B24"/>
    <w:rsid w:val="00F4102C"/>
    <w:rsid w:val="00F46DF5"/>
    <w:rsid w:val="00F471A7"/>
    <w:rsid w:val="00F520D4"/>
    <w:rsid w:val="00F54C30"/>
    <w:rsid w:val="00F54D28"/>
    <w:rsid w:val="00F653FA"/>
    <w:rsid w:val="00F73B86"/>
    <w:rsid w:val="00F751BA"/>
    <w:rsid w:val="00F77512"/>
    <w:rsid w:val="00F97638"/>
    <w:rsid w:val="00FA042D"/>
    <w:rsid w:val="00FA2911"/>
    <w:rsid w:val="00FA59E8"/>
    <w:rsid w:val="00FA6687"/>
    <w:rsid w:val="00FD054B"/>
    <w:rsid w:val="00FD2981"/>
    <w:rsid w:val="00FE2245"/>
    <w:rsid w:val="00FF5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D0000E"/>
  <w15:docId w15:val="{E4C136BB-4451-47CE-A14C-A48B995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T - 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character" w:customStyle="1" w:styleId="ListParagraphChar">
    <w:name w:val="List Paragraph Char"/>
    <w:aliases w:val="TT - List Paragraph Char"/>
    <w:basedOn w:val="DefaultParagraphFont"/>
    <w:link w:val="ListParagraph"/>
    <w:uiPriority w:val="34"/>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sid w:val="003F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3261">
      <w:bodyDiv w:val="1"/>
      <w:marLeft w:val="0"/>
      <w:marRight w:val="0"/>
      <w:marTop w:val="0"/>
      <w:marBottom w:val="0"/>
      <w:divBdr>
        <w:top w:val="none" w:sz="0" w:space="0" w:color="auto"/>
        <w:left w:val="none" w:sz="0" w:space="0" w:color="auto"/>
        <w:bottom w:val="none" w:sz="0" w:space="0" w:color="auto"/>
        <w:right w:val="none" w:sz="0" w:space="0" w:color="auto"/>
      </w:divBdr>
    </w:div>
    <w:div w:id="350568988">
      <w:bodyDiv w:val="1"/>
      <w:marLeft w:val="0"/>
      <w:marRight w:val="0"/>
      <w:marTop w:val="0"/>
      <w:marBottom w:val="0"/>
      <w:divBdr>
        <w:top w:val="none" w:sz="0" w:space="0" w:color="auto"/>
        <w:left w:val="none" w:sz="0" w:space="0" w:color="auto"/>
        <w:bottom w:val="none" w:sz="0" w:space="0" w:color="auto"/>
        <w:right w:val="none" w:sz="0" w:space="0" w:color="auto"/>
      </w:divBdr>
    </w:div>
    <w:div w:id="404766968">
      <w:bodyDiv w:val="1"/>
      <w:marLeft w:val="0"/>
      <w:marRight w:val="0"/>
      <w:marTop w:val="0"/>
      <w:marBottom w:val="0"/>
      <w:divBdr>
        <w:top w:val="none" w:sz="0" w:space="0" w:color="auto"/>
        <w:left w:val="none" w:sz="0" w:space="0" w:color="auto"/>
        <w:bottom w:val="none" w:sz="0" w:space="0" w:color="auto"/>
        <w:right w:val="none" w:sz="0" w:space="0" w:color="auto"/>
      </w:divBdr>
    </w:div>
    <w:div w:id="1065639692">
      <w:bodyDiv w:val="1"/>
      <w:marLeft w:val="0"/>
      <w:marRight w:val="0"/>
      <w:marTop w:val="0"/>
      <w:marBottom w:val="0"/>
      <w:divBdr>
        <w:top w:val="none" w:sz="0" w:space="0" w:color="auto"/>
        <w:left w:val="none" w:sz="0" w:space="0" w:color="auto"/>
        <w:bottom w:val="none" w:sz="0" w:space="0" w:color="auto"/>
        <w:right w:val="none" w:sz="0" w:space="0" w:color="auto"/>
      </w:divBdr>
    </w:div>
    <w:div w:id="1145203403">
      <w:bodyDiv w:val="1"/>
      <w:marLeft w:val="0"/>
      <w:marRight w:val="0"/>
      <w:marTop w:val="0"/>
      <w:marBottom w:val="0"/>
      <w:divBdr>
        <w:top w:val="none" w:sz="0" w:space="0" w:color="auto"/>
        <w:left w:val="none" w:sz="0" w:space="0" w:color="auto"/>
        <w:bottom w:val="none" w:sz="0" w:space="0" w:color="auto"/>
        <w:right w:val="none" w:sz="0" w:space="0" w:color="auto"/>
      </w:divBdr>
    </w:div>
    <w:div w:id="1167405251">
      <w:bodyDiv w:val="1"/>
      <w:marLeft w:val="0"/>
      <w:marRight w:val="0"/>
      <w:marTop w:val="0"/>
      <w:marBottom w:val="0"/>
      <w:divBdr>
        <w:top w:val="none" w:sz="0" w:space="0" w:color="auto"/>
        <w:left w:val="none" w:sz="0" w:space="0" w:color="auto"/>
        <w:bottom w:val="none" w:sz="0" w:space="0" w:color="auto"/>
        <w:right w:val="none" w:sz="0" w:space="0" w:color="auto"/>
      </w:divBdr>
    </w:div>
    <w:div w:id="1310212231">
      <w:bodyDiv w:val="1"/>
      <w:marLeft w:val="0"/>
      <w:marRight w:val="0"/>
      <w:marTop w:val="0"/>
      <w:marBottom w:val="0"/>
      <w:divBdr>
        <w:top w:val="none" w:sz="0" w:space="0" w:color="auto"/>
        <w:left w:val="none" w:sz="0" w:space="0" w:color="auto"/>
        <w:bottom w:val="none" w:sz="0" w:space="0" w:color="auto"/>
        <w:right w:val="none" w:sz="0" w:space="0" w:color="auto"/>
      </w:divBdr>
    </w:div>
    <w:div w:id="1560704306">
      <w:bodyDiv w:val="1"/>
      <w:marLeft w:val="0"/>
      <w:marRight w:val="0"/>
      <w:marTop w:val="0"/>
      <w:marBottom w:val="0"/>
      <w:divBdr>
        <w:top w:val="none" w:sz="0" w:space="0" w:color="auto"/>
        <w:left w:val="none" w:sz="0" w:space="0" w:color="auto"/>
        <w:bottom w:val="none" w:sz="0" w:space="0" w:color="auto"/>
        <w:right w:val="none" w:sz="0" w:space="0" w:color="auto"/>
      </w:divBdr>
    </w:div>
    <w:div w:id="1727560912">
      <w:bodyDiv w:val="1"/>
      <w:marLeft w:val="0"/>
      <w:marRight w:val="0"/>
      <w:marTop w:val="0"/>
      <w:marBottom w:val="0"/>
      <w:divBdr>
        <w:top w:val="none" w:sz="0" w:space="0" w:color="auto"/>
        <w:left w:val="none" w:sz="0" w:space="0" w:color="auto"/>
        <w:bottom w:val="none" w:sz="0" w:space="0" w:color="auto"/>
        <w:right w:val="none" w:sz="0" w:space="0" w:color="auto"/>
      </w:divBdr>
    </w:div>
    <w:div w:id="1843617111">
      <w:bodyDiv w:val="1"/>
      <w:marLeft w:val="0"/>
      <w:marRight w:val="0"/>
      <w:marTop w:val="0"/>
      <w:marBottom w:val="0"/>
      <w:divBdr>
        <w:top w:val="none" w:sz="0" w:space="0" w:color="auto"/>
        <w:left w:val="none" w:sz="0" w:space="0" w:color="auto"/>
        <w:bottom w:val="none" w:sz="0" w:space="0" w:color="auto"/>
        <w:right w:val="none" w:sz="0" w:space="0" w:color="auto"/>
      </w:divBdr>
    </w:div>
    <w:div w:id="1926567481">
      <w:bodyDiv w:val="1"/>
      <w:marLeft w:val="0"/>
      <w:marRight w:val="0"/>
      <w:marTop w:val="0"/>
      <w:marBottom w:val="0"/>
      <w:divBdr>
        <w:top w:val="none" w:sz="0" w:space="0" w:color="auto"/>
        <w:left w:val="none" w:sz="0" w:space="0" w:color="auto"/>
        <w:bottom w:val="none" w:sz="0" w:space="0" w:color="auto"/>
        <w:right w:val="none" w:sz="0" w:space="0" w:color="auto"/>
      </w:divBdr>
    </w:div>
    <w:div w:id="19295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policy/"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SAG.info"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Celia@CeliaJohnsonConsulting.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lsag.info/policy/"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A135-9461-4A73-93CE-D1B0F059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Jennifer S</dc:creator>
  <cp:lastModifiedBy>Celia Johnson</cp:lastModifiedBy>
  <cp:revision>4</cp:revision>
  <cp:lastPrinted>2022-03-10T22:19:00Z</cp:lastPrinted>
  <dcterms:created xsi:type="dcterms:W3CDTF">2025-05-07T11:57:00Z</dcterms:created>
  <dcterms:modified xsi:type="dcterms:W3CDTF">2025-05-07T11:58:00Z</dcterms:modified>
</cp:coreProperties>
</file>