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8715CC2" w14:textId="6392E301"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202</w:t>
      </w:r>
      <w:ins w:id="0" w:author="Celia Johnson" w:date="2020-12-14T08:34:00Z">
        <w:r w:rsidR="00FD2981">
          <w:rPr>
            <w:rFonts w:ascii="Times New Roman" w:hAnsi="Times New Roman" w:cs="Times New Roman"/>
            <w:b/>
            <w:sz w:val="26"/>
            <w:szCs w:val="26"/>
          </w:rPr>
          <w:t>1</w:t>
        </w:r>
      </w:ins>
      <w:del w:id="1" w:author="Celia Johnson" w:date="2020-12-14T08:34:00Z">
        <w:r w:rsidR="00087ACA" w:rsidDel="00FD2981">
          <w:rPr>
            <w:rFonts w:ascii="Times New Roman" w:hAnsi="Times New Roman" w:cs="Times New Roman"/>
            <w:b/>
            <w:sz w:val="26"/>
            <w:szCs w:val="26"/>
          </w:rPr>
          <w:delText>0</w:delText>
        </w:r>
      </w:del>
      <w:r w:rsidR="00087ACA">
        <w:rPr>
          <w:rFonts w:ascii="Times New Roman" w:hAnsi="Times New Roman" w:cs="Times New Roman"/>
          <w:b/>
          <w:sz w:val="26"/>
          <w:szCs w:val="26"/>
        </w:rPr>
        <w:t xml:space="preserve"> Update</w:t>
      </w:r>
    </w:p>
    <w:p w14:paraId="200039F9" w14:textId="3B19E00A" w:rsidR="00C408C5" w:rsidRDefault="00F25E5C">
      <w:pPr>
        <w:spacing w:after="0" w:line="240" w:lineRule="auto"/>
        <w:jc w:val="center"/>
        <w:rPr>
          <w:rFonts w:ascii="Times New Roman" w:hAnsi="Times New Roman" w:cs="Times New Roman"/>
          <w:b/>
          <w:sz w:val="26"/>
          <w:szCs w:val="26"/>
        </w:rPr>
      </w:pPr>
      <w:del w:id="2" w:author="Celia Johnson" w:date="2020-12-14T08:34:00Z">
        <w:r w:rsidDel="00FD2981">
          <w:rPr>
            <w:rFonts w:ascii="Times New Roman" w:hAnsi="Times New Roman" w:cs="Times New Roman"/>
            <w:b/>
            <w:sz w:val="26"/>
            <w:szCs w:val="26"/>
          </w:rPr>
          <w:delText>Final</w:delText>
        </w:r>
        <w:r w:rsidR="00A66A4F" w:rsidDel="00FD2981">
          <w:rPr>
            <w:rFonts w:ascii="Times New Roman" w:hAnsi="Times New Roman" w:cs="Times New Roman"/>
            <w:b/>
            <w:sz w:val="26"/>
            <w:szCs w:val="26"/>
          </w:rPr>
          <w:delText xml:space="preserve"> (1/</w:delText>
        </w:r>
        <w:r w:rsidR="00B26608" w:rsidDel="00FD2981">
          <w:rPr>
            <w:rFonts w:ascii="Times New Roman" w:hAnsi="Times New Roman" w:cs="Times New Roman"/>
            <w:b/>
            <w:sz w:val="26"/>
            <w:szCs w:val="26"/>
          </w:rPr>
          <w:delText>16</w:delText>
        </w:r>
        <w:r w:rsidR="00A66A4F" w:rsidDel="00FD2981">
          <w:rPr>
            <w:rFonts w:ascii="Times New Roman" w:hAnsi="Times New Roman" w:cs="Times New Roman"/>
            <w:b/>
            <w:sz w:val="26"/>
            <w:szCs w:val="26"/>
          </w:rPr>
          <w:delText>/</w:delText>
        </w:r>
        <w:r w:rsidR="00B26608" w:rsidDel="00FD2981">
          <w:rPr>
            <w:rFonts w:ascii="Times New Roman" w:hAnsi="Times New Roman" w:cs="Times New Roman"/>
            <w:b/>
            <w:sz w:val="26"/>
            <w:szCs w:val="26"/>
          </w:rPr>
          <w:delText>2020</w:delText>
        </w:r>
        <w:r w:rsidR="00A66A4F" w:rsidDel="00FD2981">
          <w:rPr>
            <w:rFonts w:ascii="Times New Roman" w:hAnsi="Times New Roman" w:cs="Times New Roman"/>
            <w:b/>
            <w:sz w:val="26"/>
            <w:szCs w:val="26"/>
          </w:rPr>
          <w:delText>)</w:delText>
        </w:r>
      </w:del>
      <w:ins w:id="3" w:author="Celia Johnson" w:date="2020-12-14T08:34:00Z">
        <w:r w:rsidR="00FD2981">
          <w:rPr>
            <w:rFonts w:ascii="Times New Roman" w:hAnsi="Times New Roman" w:cs="Times New Roman"/>
            <w:b/>
            <w:sz w:val="26"/>
            <w:szCs w:val="26"/>
          </w:rPr>
          <w:t>Draft for Review (12/14/2020)</w:t>
        </w:r>
      </w:ins>
    </w:p>
    <w:p w14:paraId="43BCC17A" w14:textId="77777777" w:rsidR="00C408C5" w:rsidRDefault="00C408C5">
      <w:pPr>
        <w:spacing w:after="0" w:line="240" w:lineRule="auto"/>
        <w:rPr>
          <w:rFonts w:ascii="Times New Roman" w:hAnsi="Times New Roman" w:cs="Times New Roman"/>
        </w:rPr>
      </w:pPr>
    </w:p>
    <w:p w14:paraId="3B572BC1"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Since 2008, SAG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57692340" w:rsidR="007057A2" w:rsidRDefault="00767253" w:rsidP="007057A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utility Energy Efficiency Plans (EE Plans) that were filed for approval with the Commission in June 2017 represent the fifth EE Plan filing for electric utility (ComEd), and electric and gas utility (Ameren Illinois), and the fourth EE Plan filings for gas utilities (Nicor Gas, Peoples Gas-North Shore Gas). EE Plans were approved by the Commission in fall 2017. There are several structural changes for Illinois energy efficiency programs that occurred as a result of passage of the Future Energy Jobs Act (FEJA) in late 2016, including moving from a 3-year to a 4-year planning process; shifting the responsibility for administering low income and public sector energy efficiency programs from the Illinois Department of Commerce and Economic Opportunity to the utilities; and increasing opportunities for income qualified customers to participate in energy efficiency programs. Energy efficiency programs for the 2018-2021 EE Plan cycle began on January 1, 2018.</w:t>
      </w:r>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SAG participants will seek to follow the guiding principles, process rules, and roles and responsibilities described in this Process Guidance document, to foster communication and productive discussion at SAG.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6779E80B"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See Section X of this Process Guidance document for additional information on the SAG </w:t>
      </w:r>
      <w:r w:rsidR="001A1E3C">
        <w:rPr>
          <w:rFonts w:ascii="Times New Roman" w:hAnsi="Times New Roman" w:cs="Times New Roman"/>
          <w:bCs/>
          <w:sz w:val="24"/>
          <w:szCs w:val="24"/>
        </w:rPr>
        <w:t xml:space="preserve">financial </w:t>
      </w:r>
      <w:r w:rsidR="007A64A2">
        <w:rPr>
          <w:rFonts w:ascii="Times New Roman" w:hAnsi="Times New Roman" w:cs="Times New Roman"/>
          <w:bCs/>
          <w:sz w:val="24"/>
          <w:szCs w:val="24"/>
        </w:rPr>
        <w:t>conflict of interest policy.</w:t>
      </w:r>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SAG participants include Illinois utilities administering energy efficiency programs (Ameren Illinois, ComEd, Nicor Gas, and Peoples Gas – North Shore Gas); stakeholders representing environmental advocacy, consumer advocacy, and ratepayer advocacy; Illinois Commerce </w:t>
      </w:r>
      <w:r w:rsidRPr="003D131D">
        <w:rPr>
          <w:rFonts w:ascii="Times New Roman" w:hAnsi="Times New Roman" w:cs="Times New Roman"/>
          <w:bCs/>
          <w:sz w:val="24"/>
          <w:szCs w:val="24"/>
        </w:rPr>
        <w:lastRenderedPageBreak/>
        <w:t xml:space="preserve">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58D70D9A"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 and non-financially interested stakeholder participants.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05063CA0" w14:textId="3BAF950F"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Large Group SAG:</w:t>
      </w:r>
      <w:r>
        <w:rPr>
          <w:rFonts w:ascii="Times New Roman" w:hAnsi="Times New Roman" w:cs="Times New Roman"/>
          <w:sz w:val="24"/>
          <w:szCs w:val="24"/>
        </w:rPr>
        <w:t xml:space="preserve"> Large Group SAG meetings will be held in-person on a quarterly basis, at a minimum. The SAG Facilitator will prioritize topics and issues </w:t>
      </w:r>
      <w:r>
        <w:rPr>
          <w:rFonts w:ascii="Times New Roman" w:hAnsi="Times New Roman" w:cs="Times New Roman"/>
          <w:sz w:val="24"/>
          <w:szCs w:val="24"/>
        </w:rPr>
        <w:lastRenderedPageBreak/>
        <w:t xml:space="preserve">that are required by the Illinois Energy Efficiency Policy Manual Version </w:t>
      </w:r>
      <w:r w:rsidR="00BB0401">
        <w:rPr>
          <w:rFonts w:ascii="Times New Roman" w:hAnsi="Times New Roman" w:cs="Times New Roman"/>
          <w:sz w:val="24"/>
          <w:szCs w:val="24"/>
        </w:rPr>
        <w:t>2.0</w:t>
      </w:r>
      <w:r>
        <w:rPr>
          <w:rFonts w:ascii="Times New Roman" w:hAnsi="Times New Roman" w:cs="Times New Roman"/>
          <w:sz w:val="24"/>
          <w:szCs w:val="24"/>
        </w:rPr>
        <w:t>, or as it may be updated from time to time; directives to SAG from the Illinois Commerce Commission (ICC); and ICC-approved stipulated agreements between utilities and non-financially interested parties.  Other topics related to EE portfolio planning, design, implementation, and evaluation will be scheduled for Large Group SAG discussion as time and resources permit.</w:t>
      </w:r>
    </w:p>
    <w:p w14:paraId="5B5083F1" w14:textId="77777777" w:rsidR="00C408C5" w:rsidRDefault="00C408C5">
      <w:pPr>
        <w:spacing w:after="0" w:line="240" w:lineRule="auto"/>
        <w:rPr>
          <w:rFonts w:ascii="Times New Roman" w:hAnsi="Times New Roman" w:cs="Times New Roman"/>
          <w:sz w:val="24"/>
          <w:szCs w:val="24"/>
        </w:rPr>
      </w:pPr>
    </w:p>
    <w:p w14:paraId="3AE288C5" w14:textId="59F62588"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r>
        <w:rPr>
          <w:rFonts w:ascii="Times New Roman" w:eastAsia="Times New Roman" w:hAnsi="Times New Roman" w:cs="Times New Roman"/>
          <w:color w:val="000000"/>
          <w:sz w:val="24"/>
          <w:szCs w:val="24"/>
        </w:rPr>
        <w:t>Meetings will be held as needed. 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EM&amp;V issues, and other issues of a technical nature. SAG participants will be briefed on topics covered in the TAC. SAG TAC meetings related to the IL-TRM are administered by VEIC, the independent IL-TRM Administrator. The SAG Facilitator coordinates with the IL-TRM Administrator and participates, as needed.</w:t>
      </w:r>
    </w:p>
    <w:p w14:paraId="1FA5CDB4" w14:textId="77777777" w:rsidR="00C408C5" w:rsidRDefault="00C408C5">
      <w:pPr>
        <w:spacing w:after="0" w:line="240" w:lineRule="auto"/>
        <w:rPr>
          <w:rFonts w:ascii="Times New Roman" w:hAnsi="Times New Roman" w:cs="Times New Roman"/>
          <w:sz w:val="24"/>
          <w:szCs w:val="24"/>
        </w:rPr>
      </w:pPr>
    </w:p>
    <w:p w14:paraId="36D12797"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SAG Subcommittees will be established for necessary issue-specific topics based on ICC directives, Policy Manual requirements, and stipulated agreements. Participation in SAG Subcommittees will be open to all SAG participants, unless there is a financial conflict of interest.</w:t>
      </w:r>
    </w:p>
    <w:p w14:paraId="10E8A459" w14:textId="77777777" w:rsidR="00C408C5" w:rsidRDefault="00C408C5">
      <w:pPr>
        <w:spacing w:after="0" w:line="240" w:lineRule="auto"/>
        <w:rPr>
          <w:rFonts w:ascii="Times New Roman" w:hAnsi="Times New Roman" w:cs="Times New Roman"/>
          <w:sz w:val="24"/>
          <w:szCs w:val="24"/>
        </w:rPr>
      </w:pPr>
    </w:p>
    <w:p w14:paraId="47F5B1AA"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 a small group of interested SAG participants.</w:t>
      </w:r>
    </w:p>
    <w:p w14:paraId="37AD9D9A" w14:textId="77777777" w:rsidR="00C408C5" w:rsidRDefault="00C408C5">
      <w:pPr>
        <w:spacing w:after="0" w:line="240" w:lineRule="auto"/>
        <w:rPr>
          <w:rFonts w:ascii="Times New Roman" w:hAnsi="Times New Roman" w:cs="Times New Roman"/>
          <w:b/>
          <w:sz w:val="24"/>
          <w:szCs w:val="24"/>
          <w:u w:val="single"/>
        </w:rPr>
      </w:pPr>
    </w:p>
    <w:p w14:paraId="78EB6194" w14:textId="72B10010" w:rsidR="00F14F57" w:rsidRDefault="00F14F57">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72E5021C"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ins w:id="4" w:author="Celia Johnson" w:date="2020-12-14T08:35:00Z">
        <w:r w:rsidR="002C3512">
          <w:rPr>
            <w:rFonts w:ascii="Times New Roman" w:hAnsi="Times New Roman" w:cs="Times New Roman"/>
            <w:bCs/>
            <w:sz w:val="24"/>
            <w:szCs w:val="24"/>
          </w:rPr>
          <w:t>three</w:t>
        </w:r>
      </w:ins>
      <w:del w:id="5" w:author="Celia Johnson" w:date="2020-12-14T08:35:00Z">
        <w:r w:rsidRPr="00A92335" w:rsidDel="002C3512">
          <w:rPr>
            <w:rFonts w:ascii="Times New Roman" w:hAnsi="Times New Roman" w:cs="Times New Roman"/>
            <w:bCs/>
            <w:sz w:val="24"/>
            <w:szCs w:val="24"/>
          </w:rPr>
          <w:delText>two</w:delText>
        </w:r>
      </w:del>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1"/>
      </w:r>
      <w:r w:rsidR="003F12E9">
        <w:rPr>
          <w:rFonts w:ascii="Times New Roman" w:hAnsi="Times New Roman" w:cs="Times New Roman"/>
          <w:bCs/>
          <w:sz w:val="24"/>
          <w:szCs w:val="24"/>
        </w:rPr>
        <w:t>;</w:t>
      </w:r>
      <w:del w:id="6" w:author="Celia Johnson" w:date="2020-12-14T08:35:00Z">
        <w:r w:rsidR="003F12E9" w:rsidDel="002C3512">
          <w:rPr>
            <w:rFonts w:ascii="Times New Roman" w:hAnsi="Times New Roman" w:cs="Times New Roman"/>
            <w:bCs/>
            <w:sz w:val="24"/>
            <w:szCs w:val="24"/>
          </w:rPr>
          <w:delText xml:space="preserve"> and</w:delText>
        </w:r>
      </w:del>
      <w:r w:rsidR="003F12E9">
        <w:rPr>
          <w:rFonts w:ascii="Times New Roman" w:hAnsi="Times New Roman" w:cs="Times New Roman"/>
          <w:bCs/>
          <w:sz w:val="24"/>
          <w:szCs w:val="24"/>
        </w:rPr>
        <w:t xml:space="preserve"> 2) Income Qualified North </w:t>
      </w:r>
      <w:ins w:id="7" w:author="Celia Johnson" w:date="2020-12-14T08:36:00Z">
        <w:r w:rsidR="002C3512">
          <w:rPr>
            <w:rFonts w:ascii="Times New Roman" w:hAnsi="Times New Roman" w:cs="Times New Roman"/>
            <w:bCs/>
            <w:sz w:val="24"/>
            <w:szCs w:val="24"/>
          </w:rPr>
          <w:t xml:space="preserve">EE Advisory Committee (IQ North Committee); </w:t>
        </w:r>
      </w:ins>
      <w:r w:rsidR="003F12E9">
        <w:rPr>
          <w:rFonts w:ascii="Times New Roman" w:hAnsi="Times New Roman" w:cs="Times New Roman"/>
          <w:bCs/>
          <w:sz w:val="24"/>
          <w:szCs w:val="24"/>
        </w:rPr>
        <w:t xml:space="preserve">and </w:t>
      </w:r>
      <w:ins w:id="8" w:author="Celia Johnson" w:date="2020-12-14T08:36:00Z">
        <w:r w:rsidR="002C3512">
          <w:rPr>
            <w:rFonts w:ascii="Times New Roman" w:hAnsi="Times New Roman" w:cs="Times New Roman"/>
            <w:bCs/>
            <w:sz w:val="24"/>
            <w:szCs w:val="24"/>
          </w:rPr>
          <w:t xml:space="preserve">3) Income Qualified </w:t>
        </w:r>
      </w:ins>
      <w:r w:rsidR="003F12E9">
        <w:rPr>
          <w:rFonts w:ascii="Times New Roman" w:hAnsi="Times New Roman" w:cs="Times New Roman"/>
          <w:bCs/>
          <w:sz w:val="24"/>
          <w:szCs w:val="24"/>
        </w:rPr>
        <w:t>South EE Advisory Committee</w:t>
      </w:r>
      <w:ins w:id="9" w:author="Celia Johnson" w:date="2020-12-14T08:36:00Z">
        <w:r w:rsidR="002C3512">
          <w:rPr>
            <w:rFonts w:ascii="Times New Roman" w:hAnsi="Times New Roman" w:cs="Times New Roman"/>
            <w:bCs/>
            <w:sz w:val="24"/>
            <w:szCs w:val="24"/>
          </w:rPr>
          <w:t xml:space="preserve"> (IQ South Committee).</w:t>
        </w:r>
      </w:ins>
      <w:del w:id="10" w:author="Celia Johnson" w:date="2020-12-14T08:36:00Z">
        <w:r w:rsidR="003F12E9" w:rsidDel="002C3512">
          <w:rPr>
            <w:rFonts w:ascii="Times New Roman" w:hAnsi="Times New Roman" w:cs="Times New Roman"/>
            <w:bCs/>
            <w:sz w:val="24"/>
            <w:szCs w:val="24"/>
          </w:rPr>
          <w:delText>s, facilitated by Future Energy Enterprises.</w:delText>
        </w:r>
        <w:r w:rsidR="003F12E9" w:rsidDel="002C3512">
          <w:rPr>
            <w:rStyle w:val="FootnoteReference"/>
            <w:rFonts w:ascii="Times New Roman" w:hAnsi="Times New Roman" w:cs="Times New Roman"/>
            <w:bCs/>
            <w:sz w:val="24"/>
            <w:szCs w:val="24"/>
          </w:rPr>
          <w:footnoteReference w:id="2"/>
        </w:r>
      </w:del>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IL-TRM Administrator on the transfer of policy and/or technical issues between the TAC and SAG, including determining the appropriate venue for discussion; and</w:t>
      </w:r>
    </w:p>
    <w:p w14:paraId="5831AD8E" w14:textId="7A0D917F" w:rsidR="0051597F" w:rsidRDefault="0051597F" w:rsidP="006F4D24">
      <w:pPr>
        <w:pStyle w:val="ListParagraph"/>
        <w:numPr>
          <w:ilvl w:val="0"/>
          <w:numId w:val="59"/>
        </w:numPr>
        <w:spacing w:after="0" w:line="240" w:lineRule="auto"/>
        <w:rPr>
          <w:ins w:id="13" w:author="Celia Johnson" w:date="2020-12-14T08:37:00Z"/>
          <w:rFonts w:ascii="Times New Roman" w:hAnsi="Times New Roman" w:cs="Times New Roman"/>
          <w:bCs/>
          <w:sz w:val="24"/>
          <w:szCs w:val="24"/>
        </w:rPr>
      </w:pPr>
      <w:r>
        <w:rPr>
          <w:rFonts w:ascii="Times New Roman" w:hAnsi="Times New Roman" w:cs="Times New Roman"/>
          <w:bCs/>
          <w:sz w:val="24"/>
          <w:szCs w:val="24"/>
        </w:rPr>
        <w:t xml:space="preserve">Coordinating with the facilitator of the </w:t>
      </w:r>
      <w:ins w:id="14" w:author="Celia Johnson" w:date="2020-12-14T08:36:00Z">
        <w:r w:rsidR="000D4D5D">
          <w:rPr>
            <w:rFonts w:ascii="Times New Roman" w:hAnsi="Times New Roman" w:cs="Times New Roman"/>
            <w:bCs/>
            <w:sz w:val="24"/>
            <w:szCs w:val="24"/>
          </w:rPr>
          <w:t>IQ North and IQ South Committees</w:t>
        </w:r>
      </w:ins>
      <w:del w:id="15" w:author="Celia Johnson" w:date="2020-12-14T08:37:00Z">
        <w:r w:rsidDel="000D4D5D">
          <w:rPr>
            <w:rFonts w:ascii="Times New Roman" w:hAnsi="Times New Roman" w:cs="Times New Roman"/>
            <w:bCs/>
            <w:sz w:val="24"/>
            <w:szCs w:val="24"/>
          </w:rPr>
          <w:delText>I</w:delText>
        </w:r>
      </w:del>
      <w:del w:id="16" w:author="Celia Johnson" w:date="2020-12-14T08:36:00Z">
        <w:r w:rsidDel="000D4D5D">
          <w:rPr>
            <w:rFonts w:ascii="Times New Roman" w:hAnsi="Times New Roman" w:cs="Times New Roman"/>
            <w:bCs/>
            <w:sz w:val="24"/>
            <w:szCs w:val="24"/>
          </w:rPr>
          <w:delText xml:space="preserve">ncome Qualified EE Advisory Committees </w:delText>
        </w:r>
      </w:del>
      <w:ins w:id="17" w:author="Celia Johnson" w:date="2020-12-14T08:37:00Z">
        <w:r w:rsidR="00186636">
          <w:rPr>
            <w:rFonts w:ascii="Times New Roman" w:hAnsi="Times New Roman" w:cs="Times New Roman"/>
            <w:bCs/>
            <w:sz w:val="24"/>
            <w:szCs w:val="24"/>
          </w:rPr>
          <w:t xml:space="preserve"> </w:t>
        </w:r>
      </w:ins>
      <w:r>
        <w:rPr>
          <w:rFonts w:ascii="Times New Roman" w:hAnsi="Times New Roman" w:cs="Times New Roman"/>
          <w:bCs/>
          <w:sz w:val="24"/>
          <w:szCs w:val="24"/>
        </w:rPr>
        <w:t>on the transfer of issues between the Advisory Committees and SAG, including the appropriate venue for discussion.</w:t>
      </w:r>
    </w:p>
    <w:p w14:paraId="110B5020" w14:textId="1FFB0B0B" w:rsidR="00186636" w:rsidRDefault="00186636" w:rsidP="006F4D24">
      <w:pPr>
        <w:pStyle w:val="ListParagraph"/>
        <w:numPr>
          <w:ilvl w:val="0"/>
          <w:numId w:val="59"/>
        </w:numPr>
        <w:spacing w:after="0" w:line="240" w:lineRule="auto"/>
        <w:rPr>
          <w:rFonts w:ascii="Times New Roman" w:hAnsi="Times New Roman" w:cs="Times New Roman"/>
          <w:bCs/>
          <w:sz w:val="24"/>
          <w:szCs w:val="24"/>
        </w:rPr>
      </w:pPr>
      <w:ins w:id="18" w:author="Celia Johnson" w:date="2020-12-14T08:37:00Z">
        <w:r>
          <w:rPr>
            <w:rFonts w:ascii="Times New Roman" w:hAnsi="Times New Roman" w:cs="Times New Roman"/>
            <w:bCs/>
            <w:sz w:val="24"/>
            <w:szCs w:val="24"/>
          </w:rPr>
          <w:t>Coordinating with the facilitator of the IQ North and IQ South Committees on joint meeting topics.</w:t>
        </w:r>
      </w:ins>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7321CD06"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r w:rsidR="00BB0401">
        <w:rPr>
          <w:rFonts w:ascii="Times New Roman" w:hAnsi="Times New Roman" w:cs="Times New Roman"/>
          <w:sz w:val="24"/>
          <w:szCs w:val="24"/>
        </w:rPr>
        <w:t>2.0</w:t>
      </w:r>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pPr>
        <w:pStyle w:val="ListParagraph"/>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pPr>
        <w:pStyle w:val="ListParagraph"/>
        <w:numPr>
          <w:ilvl w:val="0"/>
          <w:numId w:val="50"/>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72FC080D"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74D6BB92"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26ABF49E"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 xml:space="preserve">annual gas utility adjustable saving goal updates with interested SAG participants.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3"/>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4D2B8BB5" w14:textId="202B6960"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Creation of an energy efficiency “policy manual” in Illinois was a directive from the Commission to SAG in 2014. The first version of the Illinois Energy Efficiency Policy Manual was approved by the Commission in December 2015, following the conclusion of a SAG Subcommittee process. The second version, Version 1.1, was updated in spring 2017 to reflect editorial changes needed as a result of FEJA. Version 1.1 was approved by the Commission in October 2017, with an effective date of January 1, 2018. </w:t>
      </w:r>
      <w:r w:rsidR="000D3FCD">
        <w:rPr>
          <w:rFonts w:ascii="Times New Roman" w:hAnsi="Times New Roman" w:cs="Times New Roman"/>
          <w:sz w:val="24"/>
          <w:szCs w:val="24"/>
        </w:rPr>
        <w:t>The third version, Version 2.0,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 as described within the Manual.</w:t>
      </w:r>
    </w:p>
    <w:p w14:paraId="1A9B6E68" w14:textId="77777777" w:rsidR="00C408C5" w:rsidRPr="00760D9F" w:rsidRDefault="00C408C5" w:rsidP="00760D9F">
      <w:pPr>
        <w:spacing w:after="0" w:line="240" w:lineRule="auto"/>
        <w:rPr>
          <w:rFonts w:ascii="Times New Roman" w:hAnsi="Times New Roman" w:cs="Times New Roman"/>
          <w:sz w:val="24"/>
          <w:szCs w:val="24"/>
        </w:rPr>
      </w:pPr>
    </w:p>
    <w:p w14:paraId="55EBABD4" w14:textId="77777777" w:rsidR="00760D9F" w:rsidRPr="00760D9F" w:rsidRDefault="00767253" w:rsidP="00760D9F">
      <w:pPr>
        <w:spacing w:after="0" w:line="240" w:lineRule="auto"/>
        <w:ind w:left="360"/>
        <w:rPr>
          <w:rFonts w:ascii="Times New Roman" w:hAnsi="Times New Roman" w:cs="Times New Roman"/>
        </w:rPr>
      </w:pPr>
      <w:r w:rsidRPr="00760D9F">
        <w:rPr>
          <w:rFonts w:ascii="Times New Roman" w:hAnsi="Times New Roman" w:cs="Times New Roman"/>
          <w:sz w:val="24"/>
          <w:szCs w:val="24"/>
        </w:rPr>
        <w:t>The Policy Manual “provides guiding principles</w:t>
      </w:r>
      <w:r>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Pr>
          <w:rStyle w:val="FootnoteReference"/>
          <w:rFonts w:ascii="Times New Roman" w:hAnsi="Times New Roman" w:cs="Times New Roman"/>
          <w:sz w:val="24"/>
          <w:szCs w:val="24"/>
        </w:rPr>
        <w:footnoteReference w:id="4"/>
      </w:r>
      <w:r w:rsidR="00760D9F">
        <w:rPr>
          <w:rFonts w:ascii="Times New Roman" w:hAnsi="Times New Roman" w:cs="Times New Roman"/>
          <w:sz w:val="24"/>
          <w:szCs w:val="24"/>
        </w:rPr>
        <w:t xml:space="preserve"> SAG participants are encouraged to review the Policy Manual when policy questions arise. </w:t>
      </w:r>
      <w:r w:rsidR="00760D9F" w:rsidRPr="00760D9F">
        <w:rPr>
          <w:rFonts w:ascii="Times New Roman" w:hAnsi="Times New Roman" w:cs="Times New Roman"/>
          <w:sz w:val="24"/>
          <w:szCs w:val="24"/>
        </w:rPr>
        <w:t>The Policy Manual is available for download on the SAG web</w:t>
      </w:r>
      <w:r w:rsidR="00760D9F" w:rsidRPr="00256F36">
        <w:rPr>
          <w:rFonts w:ascii="Times New Roman" w:hAnsi="Times New Roman" w:cs="Times New Roman"/>
          <w:sz w:val="24"/>
          <w:szCs w:val="24"/>
        </w:rPr>
        <w:t xml:space="preserve">site: </w:t>
      </w:r>
      <w:hyperlink r:id="rId8" w:history="1">
        <w:r w:rsidR="00760D9F" w:rsidRPr="00256F36">
          <w:rPr>
            <w:rStyle w:val="Hyperlink"/>
            <w:rFonts w:ascii="Times New Roman" w:hAnsi="Times New Roman" w:cs="Times New Roman"/>
            <w:sz w:val="24"/>
            <w:szCs w:val="24"/>
          </w:rPr>
          <w:t>https://www.ilsag.info/policy/illinois-ee-policy-manual/</w:t>
        </w:r>
      </w:hyperlink>
    </w:p>
    <w:p w14:paraId="57E7427A" w14:textId="4D2BBCF4" w:rsidR="00C408C5" w:rsidRDefault="00C408C5">
      <w:pPr>
        <w:spacing w:after="0" w:line="240" w:lineRule="auto"/>
        <w:ind w:left="360"/>
        <w:rPr>
          <w:rFonts w:ascii="Times New Roman" w:hAnsi="Times New Roman" w:cs="Times New Roman"/>
          <w:sz w:val="24"/>
          <w:szCs w:val="24"/>
        </w:rPr>
      </w:pPr>
    </w:p>
    <w:p w14:paraId="446B3913" w14:textId="2CFE314C"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del w:id="19" w:author="Celia Johnson" w:date="2020-12-14T08:38:00Z">
        <w:r w:rsidR="00760702" w:rsidDel="00E45C6A">
          <w:rPr>
            <w:rFonts w:ascii="Times New Roman" w:hAnsi="Times New Roman" w:cs="Times New Roman"/>
            <w:sz w:val="24"/>
            <w:szCs w:val="24"/>
          </w:rPr>
          <w:delText xml:space="preserve">Since </w:delText>
        </w:r>
      </w:del>
      <w:r w:rsidR="00F35B24">
        <w:rPr>
          <w:rFonts w:ascii="Times New Roman" w:hAnsi="Times New Roman" w:cs="Times New Roman"/>
          <w:sz w:val="24"/>
          <w:szCs w:val="24"/>
        </w:rPr>
        <w:t xml:space="preserve">Policy Manual </w:t>
      </w:r>
      <w:r w:rsidR="00760702">
        <w:rPr>
          <w:rFonts w:ascii="Times New Roman" w:hAnsi="Times New Roman" w:cs="Times New Roman"/>
          <w:sz w:val="24"/>
          <w:szCs w:val="24"/>
        </w:rPr>
        <w:t>Version 2.0</w:t>
      </w:r>
      <w:r w:rsidR="00F35B24">
        <w:rPr>
          <w:rFonts w:ascii="Times New Roman" w:hAnsi="Times New Roman" w:cs="Times New Roman"/>
          <w:sz w:val="24"/>
          <w:szCs w:val="24"/>
        </w:rPr>
        <w:t xml:space="preserve"> and IL-TRM Policy Document Version 3.0 </w:t>
      </w:r>
      <w:r w:rsidR="00760702">
        <w:rPr>
          <w:rFonts w:ascii="Times New Roman" w:hAnsi="Times New Roman" w:cs="Times New Roman"/>
          <w:sz w:val="24"/>
          <w:szCs w:val="24"/>
        </w:rPr>
        <w:t>w</w:t>
      </w:r>
      <w:r w:rsidR="00F35B24">
        <w:rPr>
          <w:rFonts w:ascii="Times New Roman" w:hAnsi="Times New Roman" w:cs="Times New Roman"/>
          <w:sz w:val="24"/>
          <w:szCs w:val="24"/>
        </w:rPr>
        <w:t>ere</w:t>
      </w:r>
      <w:r w:rsidR="00760702">
        <w:rPr>
          <w:rFonts w:ascii="Times New Roman" w:hAnsi="Times New Roman" w:cs="Times New Roman"/>
          <w:sz w:val="24"/>
          <w:szCs w:val="24"/>
        </w:rPr>
        <w:t xml:space="preserve"> approved by the Commission in December 2019</w:t>
      </w:r>
      <w:del w:id="20" w:author="Celia Johnson" w:date="2020-12-14T08:38:00Z">
        <w:r w:rsidR="00760702" w:rsidDel="00232D6A">
          <w:rPr>
            <w:rFonts w:ascii="Times New Roman" w:hAnsi="Times New Roman" w:cs="Times New Roman"/>
            <w:sz w:val="24"/>
            <w:szCs w:val="24"/>
          </w:rPr>
          <w:delText xml:space="preserve">, the Policy Manual Subcommittee is anticipated to be inactive during the 2020 program year, unless </w:delText>
        </w:r>
        <w:r w:rsidR="00035726" w:rsidDel="00232D6A">
          <w:rPr>
            <w:rFonts w:ascii="Times New Roman" w:hAnsi="Times New Roman" w:cs="Times New Roman"/>
            <w:sz w:val="24"/>
            <w:szCs w:val="24"/>
          </w:rPr>
          <w:delText xml:space="preserve">new </w:delText>
        </w:r>
        <w:r w:rsidR="00760702" w:rsidDel="00232D6A">
          <w:rPr>
            <w:rFonts w:ascii="Times New Roman" w:hAnsi="Times New Roman" w:cs="Times New Roman"/>
            <w:sz w:val="24"/>
            <w:szCs w:val="24"/>
          </w:rPr>
          <w:delText>Illinois energy efficiency legislation may require updates to the Policy Manual.</w:delText>
        </w:r>
      </w:del>
      <w:ins w:id="21" w:author="Celia Johnson" w:date="2020-12-14T08:38:00Z">
        <w:r w:rsidR="00232D6A">
          <w:rPr>
            <w:rFonts w:ascii="Times New Roman" w:hAnsi="Times New Roman" w:cs="Times New Roman"/>
            <w:sz w:val="24"/>
            <w:szCs w:val="24"/>
          </w:rPr>
          <w:t>.</w:t>
        </w:r>
      </w:ins>
      <w:r w:rsidR="00760702">
        <w:rPr>
          <w:rFonts w:ascii="Times New Roman" w:hAnsi="Times New Roman" w:cs="Times New Roman"/>
          <w:sz w:val="24"/>
          <w:szCs w:val="24"/>
        </w:rPr>
        <w:t xml:space="preserve"> </w:t>
      </w:r>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9"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5"/>
      </w:r>
      <w:r w:rsidR="00F35B24">
        <w:rPr>
          <w:rFonts w:ascii="Times New Roman" w:hAnsi="Times New Roman" w:cs="Times New Roman"/>
          <w:sz w:val="24"/>
          <w:szCs w:val="24"/>
        </w:rPr>
        <w:t>.</w:t>
      </w:r>
    </w:p>
    <w:p w14:paraId="3E2922A9" w14:textId="0EB2A07A" w:rsidR="003374AE" w:rsidRPr="00760702"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D37AEAF" w14:textId="77777777" w:rsidR="00C408C5" w:rsidRDefault="00C408C5">
      <w:pPr>
        <w:spacing w:after="0" w:line="240" w:lineRule="auto"/>
        <w:rPr>
          <w:rFonts w:ascii="Times New Roman" w:hAnsi="Times New Roman" w:cs="Times New Roman"/>
          <w:sz w:val="24"/>
          <w:szCs w:val="24"/>
        </w:rPr>
      </w:pPr>
    </w:p>
    <w:p w14:paraId="1C354140"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For the 2018-2021 EE Plan, SAG is independently facilitated by Celia Johnson, Celia Johnson Consulting LLC. Meeting support is provided by Midwest Energy Efficiency Alliance (MEEA).</w:t>
      </w:r>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Individuals or companies seeking additional information about SAG or requesting to join the SAG distribution list are encouraged to contact the SAG Facilitator – Celia Johnson (</w:t>
      </w:r>
      <w:hyperlink r:id="rId10"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1"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When directed by SAG, completing background research, as needed and resources permitting.</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01EBB04F"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49D782A4" w14:textId="77777777" w:rsidR="00C408C5" w:rsidRDefault="00C408C5">
      <w:pPr>
        <w:spacing w:after="0" w:line="240" w:lineRule="auto"/>
        <w:rPr>
          <w:rFonts w:ascii="Times New Roman" w:hAnsi="Times New Roman" w:cs="Times New Roman"/>
          <w:sz w:val="24"/>
          <w:szCs w:val="24"/>
        </w:rPr>
      </w:pPr>
    </w:p>
    <w:p w14:paraId="6BBBB368" w14:textId="363EFEA4"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7"/>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Proposal support</w:t>
      </w:r>
      <w:r>
        <w:rPr>
          <w:rFonts w:ascii="Times New Roman" w:hAnsi="Times New Roman" w:cs="Times New Roman"/>
          <w:sz w:val="24"/>
          <w:szCs w:val="24"/>
        </w:rPr>
        <w:t>: Utilities and/or stakeholders that propose to discuss a policy change, program design, or other topic relevant to SAG shall demonstrate fact-based support of their recommendation(s) prior to discussion at SAG. Support includes, but is not limited to, background, research, and data analysis, and information about other jurisdictions who have implemented the proposed policy change or Program Design change. The 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667515EA"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34D6A8D8" w14:textId="77777777" w:rsidR="00C408C5" w:rsidRDefault="00C408C5">
      <w:pPr>
        <w:spacing w:after="0" w:line="240" w:lineRule="auto"/>
        <w:rPr>
          <w:rFonts w:ascii="Times New Roman" w:hAnsi="Times New Roman" w:cs="Times New Roman"/>
          <w:sz w:val="24"/>
          <w:szCs w:val="24"/>
        </w:rPr>
      </w:pPr>
    </w:p>
    <w:p w14:paraId="2A184375"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8"/>
      </w:r>
    </w:p>
    <w:p w14:paraId="1A115590" w14:textId="77777777" w:rsidR="00C408C5" w:rsidRDefault="00C408C5">
      <w:pPr>
        <w:spacing w:after="0" w:line="240" w:lineRule="auto"/>
        <w:rPr>
          <w:rFonts w:ascii="Times New Roman" w:hAnsi="Times New Roman" w:cs="Times New Roman"/>
          <w:sz w:val="24"/>
          <w:szCs w:val="24"/>
        </w:rPr>
      </w:pPr>
    </w:p>
    <w:p w14:paraId="260C31EE"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Conflict of Interest</w:t>
      </w:r>
    </w:p>
    <w:p w14:paraId="3CE44F47" w14:textId="77777777" w:rsidR="00C408C5" w:rsidRDefault="00C408C5">
      <w:pPr>
        <w:spacing w:after="0" w:line="240" w:lineRule="auto"/>
        <w:rPr>
          <w:rFonts w:ascii="Times New Roman" w:hAnsi="Times New Roman" w:cs="Times New Roman"/>
          <w:sz w:val="24"/>
          <w:szCs w:val="24"/>
        </w:rPr>
      </w:pPr>
    </w:p>
    <w:p w14:paraId="1DC22C24" w14:textId="1ED978D3" w:rsidR="00C408C5" w:rsidRDefault="00767253">
      <w:pPr>
        <w:spacing w:after="0" w:line="240" w:lineRule="auto"/>
        <w:rPr>
          <w:rFonts w:ascii="Times New Roman" w:hAnsi="Times New Roman" w:cs="Times New Roman"/>
          <w:sz w:val="24"/>
          <w:szCs w:val="24"/>
        </w:rPr>
      </w:pPr>
      <w:bookmarkStart w:id="22" w:name="_Hlk497851936"/>
      <w:r>
        <w:rPr>
          <w:rFonts w:ascii="Times New Roman" w:hAnsi="Times New Roman" w:cs="Times New Roman"/>
          <w:sz w:val="24"/>
          <w:szCs w:val="24"/>
        </w:rPr>
        <w:t xml:space="preserve">A financial conflict of interest </w:t>
      </w:r>
      <w:r w:rsidR="00BF03DF">
        <w:rPr>
          <w:rFonts w:ascii="Times New Roman" w:hAnsi="Times New Roman" w:cs="Times New Roman"/>
          <w:sz w:val="24"/>
          <w:szCs w:val="24"/>
        </w:rPr>
        <w:t>may be</w:t>
      </w:r>
      <w:r>
        <w:rPr>
          <w:rFonts w:ascii="Times New Roman" w:hAnsi="Times New Roman" w:cs="Times New Roman"/>
          <w:sz w:val="24"/>
          <w:szCs w:val="24"/>
        </w:rPr>
        <w:t xml:space="preserve"> present when a SAG participant, in the judgment of the SAG Facilitator, </w:t>
      </w:r>
      <w:r w:rsidR="00BF03DF">
        <w:rPr>
          <w:rFonts w:ascii="Times New Roman" w:hAnsi="Times New Roman" w:cs="Times New Roman"/>
          <w:sz w:val="24"/>
          <w:szCs w:val="24"/>
        </w:rPr>
        <w:t>may have</w:t>
      </w:r>
      <w:r>
        <w:rPr>
          <w:rFonts w:ascii="Times New Roman" w:hAnsi="Times New Roman" w:cs="Times New Roman"/>
          <w:sz w:val="24"/>
          <w:szCs w:val="24"/>
        </w:rPr>
        <w:t xml:space="preserve"> a financial stake in a SAG discussion topic and participation by the financially interested party could have adverse consequences, such as hindering complete and frank discussions</w:t>
      </w:r>
      <w:r w:rsidR="006614DB">
        <w:rPr>
          <w:rFonts w:ascii="Times New Roman" w:hAnsi="Times New Roman" w:cs="Times New Roman"/>
          <w:sz w:val="24"/>
          <w:szCs w:val="24"/>
        </w:rPr>
        <w:t>, or the participant may gain an undue advantage or benefit by participating</w:t>
      </w:r>
      <w:r>
        <w:rPr>
          <w:rFonts w:ascii="Times New Roman" w:hAnsi="Times New Roman" w:cs="Times New Roman"/>
          <w:sz w:val="24"/>
          <w:szCs w:val="24"/>
        </w:rPr>
        <w:t xml:space="preserve">. SAG participants that </w:t>
      </w:r>
      <w:r w:rsidR="006C4D70">
        <w:rPr>
          <w:rFonts w:ascii="Times New Roman" w:hAnsi="Times New Roman" w:cs="Times New Roman"/>
          <w:sz w:val="24"/>
          <w:szCs w:val="24"/>
        </w:rPr>
        <w:t xml:space="preserve">may </w:t>
      </w:r>
      <w:r>
        <w:rPr>
          <w:rFonts w:ascii="Times New Roman" w:hAnsi="Times New Roman" w:cs="Times New Roman"/>
          <w:sz w:val="24"/>
          <w:szCs w:val="24"/>
        </w:rPr>
        <w:t>have a financial conflict of interest in specific meetings topics must recuse themselves from participating in those meetings</w:t>
      </w:r>
      <w:r w:rsidR="006C4D70">
        <w:rPr>
          <w:rFonts w:ascii="Times New Roman" w:hAnsi="Times New Roman" w:cs="Times New Roman"/>
          <w:sz w:val="24"/>
          <w:szCs w:val="24"/>
        </w:rPr>
        <w:t xml:space="preserve"> or portions of those meetings for relevant topics</w:t>
      </w:r>
      <w:r>
        <w:rPr>
          <w:rFonts w:ascii="Times New Roman" w:hAnsi="Times New Roman" w:cs="Times New Roman"/>
          <w:sz w:val="24"/>
          <w:szCs w:val="24"/>
        </w:rPr>
        <w:t xml:space="preserve">. </w:t>
      </w:r>
      <w:r>
        <w:rPr>
          <w:rFonts w:ascii="Times New Roman" w:hAnsi="Times New Roman" w:cs="Times New Roman"/>
          <w:color w:val="000000"/>
          <w:sz w:val="24"/>
          <w:szCs w:val="24"/>
        </w:rPr>
        <w:t>Notwithstanding this restriction, the designated agent(s) of a participating utility shall not be considered to have a financial conflict of interest</w:t>
      </w:r>
      <w:r w:rsidR="00F25E5C">
        <w:rPr>
          <w:rFonts w:ascii="Times New Roman" w:hAnsi="Times New Roman" w:cs="Times New Roman"/>
          <w:color w:val="000000"/>
          <w:sz w:val="24"/>
          <w:szCs w:val="24"/>
        </w:rPr>
        <w:t xml:space="preserve"> for purposes of participating in SAG discussions</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9"/>
      </w:r>
      <w:r>
        <w:rPr>
          <w:rFonts w:ascii="Times New Roman" w:hAnsi="Times New Roman" w:cs="Times New Roman"/>
          <w:color w:val="000000"/>
          <w:sz w:val="24"/>
          <w:szCs w:val="24"/>
        </w:rPr>
        <w:t xml:space="preserve"> </w:t>
      </w:r>
      <w:r>
        <w:rPr>
          <w:rFonts w:ascii="Times New Roman" w:hAnsi="Times New Roman" w:cs="Times New Roman"/>
          <w:sz w:val="24"/>
          <w:szCs w:val="24"/>
        </w:rPr>
        <w:t>Conflicts may change from time to time.</w:t>
      </w:r>
    </w:p>
    <w:p w14:paraId="3D241049" w14:textId="77777777" w:rsidR="00C408C5" w:rsidRDefault="00C408C5">
      <w:pPr>
        <w:spacing w:after="0" w:line="240" w:lineRule="auto"/>
        <w:rPr>
          <w:rFonts w:ascii="Times New Roman" w:hAnsi="Times New Roman" w:cs="Times New Roman"/>
          <w:sz w:val="24"/>
          <w:szCs w:val="24"/>
        </w:rPr>
      </w:pPr>
    </w:p>
    <w:p w14:paraId="2B9184A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Topics that may present a financial conflict of interest include, but are not limited to, the following:</w:t>
      </w:r>
    </w:p>
    <w:p w14:paraId="0899F29A"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14FCB6D2"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 and past program performance (e.g., current program implementers and contractors); </w:t>
      </w:r>
    </w:p>
    <w:p w14:paraId="3DFE4498"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Future bids (e.g., current and prospective program implementers, potential bidders, and contractors); </w:t>
      </w:r>
    </w:p>
    <w:p w14:paraId="5E9A5ECC"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Evaluation performance and proposed changes (e.g., current and prospective independent evaluation contractors); and/or </w:t>
      </w:r>
    </w:p>
    <w:p w14:paraId="6333A14F" w14:textId="6DA93956" w:rsidR="00C408C5" w:rsidRDefault="008B0288">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Final n</w:t>
      </w:r>
      <w:r w:rsidR="00767253">
        <w:rPr>
          <w:rFonts w:ascii="Times New Roman" w:hAnsi="Times New Roman" w:cs="Times New Roman"/>
          <w:sz w:val="24"/>
          <w:szCs w:val="24"/>
        </w:rPr>
        <w:t>egotiations on portfolio planning for utility Energy Efficiency Plans.</w:t>
      </w:r>
    </w:p>
    <w:p w14:paraId="4EC02E70" w14:textId="77777777" w:rsidR="00C408C5" w:rsidRDefault="00C408C5">
      <w:pPr>
        <w:spacing w:after="0" w:line="240" w:lineRule="auto"/>
        <w:rPr>
          <w:rFonts w:ascii="Times New Roman" w:hAnsi="Times New Roman" w:cs="Times New Roman"/>
          <w:sz w:val="24"/>
          <w:szCs w:val="24"/>
        </w:rPr>
      </w:pPr>
    </w:p>
    <w:p w14:paraId="3DC25741" w14:textId="2AC48E28"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Prior to the discussion of confidential topic(s), SAG participants may be asked by a utility or utilities to sign a non-disclosure</w:t>
      </w:r>
      <w:r w:rsidR="00937D1B">
        <w:rPr>
          <w:rFonts w:ascii="Times New Roman" w:hAnsi="Times New Roman" w:cs="Times New Roman"/>
          <w:sz w:val="24"/>
          <w:szCs w:val="24"/>
        </w:rPr>
        <w:t>, or confidentiality</w:t>
      </w:r>
      <w:r>
        <w:rPr>
          <w:rFonts w:ascii="Times New Roman" w:hAnsi="Times New Roman" w:cs="Times New Roman"/>
          <w:sz w:val="24"/>
          <w:szCs w:val="24"/>
        </w:rPr>
        <w:t xml:space="preserve"> agreement.</w:t>
      </w:r>
    </w:p>
    <w:bookmarkEnd w:id="22"/>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Default="00C408C5">
      <w:pPr>
        <w:spacing w:after="0" w:line="240" w:lineRule="auto"/>
        <w:rPr>
          <w:rFonts w:ascii="Times New Roman" w:hAnsi="Times New Roman" w:cs="Times New Roman"/>
          <w:sz w:val="24"/>
          <w:szCs w:val="24"/>
        </w:rPr>
      </w:pPr>
    </w:p>
    <w:p w14:paraId="2A3EB52D"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Default="007672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the SAG, consensus may be determined through one of three ways: </w:t>
      </w:r>
    </w:p>
    <w:p w14:paraId="5C65B92C"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7DB3C9"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In-Person or Teleconference. </w:t>
      </w:r>
      <w:r>
        <w:rPr>
          <w:rFonts w:ascii="Times New Roman" w:hAnsi="Times New Roman" w:cs="Times New Roman"/>
          <w:color w:val="000000"/>
          <w:sz w:val="24"/>
          <w:szCs w:val="24"/>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Review of Written Proposal. </w:t>
      </w:r>
      <w:r>
        <w:rPr>
          <w:rFonts w:ascii="Times New Roman" w:hAnsi="Times New Roman" w:cs="Times New Roman"/>
          <w:color w:val="000000"/>
          <w:sz w:val="24"/>
          <w:szCs w:val="24"/>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7A7188CD"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09A07CC"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Pr>
          <w:rFonts w:ascii="Times New Roman" w:hAnsi="Times New Roman" w:cs="Times New Roman"/>
          <w:b/>
          <w:bCs/>
          <w:color w:val="000000"/>
          <w:sz w:val="24"/>
          <w:szCs w:val="24"/>
        </w:rPr>
        <w:t xml:space="preserve">Review of Written Proposal, with Affirmative Written Consent. </w:t>
      </w:r>
      <w:r>
        <w:rPr>
          <w:rFonts w:ascii="Times New Roman" w:hAnsi="Times New Roman" w:cs="Times New Roman"/>
          <w:color w:val="000000"/>
          <w:sz w:val="24"/>
          <w:szCs w:val="24"/>
        </w:rPr>
        <w:t xml:space="preserve">For items that are filed at the Commission, written affirmative consent of a written proposal will generally be sought so that it is clear which parties are indicating consent. </w:t>
      </w:r>
    </w:p>
    <w:p w14:paraId="602A0987" w14:textId="77777777" w:rsidR="00C408C5" w:rsidRDefault="00C408C5">
      <w:pPr>
        <w:spacing w:after="0" w:line="240" w:lineRule="auto"/>
        <w:ind w:left="720"/>
        <w:rPr>
          <w:rFonts w:ascii="Times New Roman" w:hAnsi="Times New Roman" w:cs="Times New Roman"/>
          <w:sz w:val="24"/>
          <w:szCs w:val="24"/>
        </w:rPr>
      </w:pPr>
    </w:p>
    <w:p w14:paraId="47BC79F3"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13EFA3CD" w14:textId="77777777" w:rsidR="00C408C5" w:rsidRDefault="00C408C5">
      <w:pPr>
        <w:spacing w:after="0" w:line="240" w:lineRule="auto"/>
        <w:rPr>
          <w:rFonts w:ascii="Arial" w:hAnsi="Arial" w:cs="Arial"/>
        </w:rPr>
      </w:pPr>
    </w:p>
    <w:p w14:paraId="6B6BB022" w14:textId="77777777" w:rsidR="00C408C5" w:rsidRDefault="00C408C5">
      <w:pPr>
        <w:spacing w:after="0" w:line="240" w:lineRule="auto"/>
        <w:rPr>
          <w:rFonts w:ascii="Arial" w:hAnsi="Arial" w:cs="Arial"/>
        </w:rPr>
      </w:pPr>
    </w:p>
    <w:p w14:paraId="1D50FF31" w14:textId="77777777" w:rsidR="00C408C5" w:rsidRDefault="00C408C5">
      <w:pPr>
        <w:spacing w:after="0" w:line="240" w:lineRule="auto"/>
        <w:rPr>
          <w:rFonts w:ascii="Arial" w:hAnsi="Arial" w:cs="Arial"/>
        </w:rPr>
      </w:pPr>
    </w:p>
    <w:p w14:paraId="475AB193"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D6AD8" w14:textId="77777777" w:rsidR="008B0755" w:rsidRDefault="008B0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6BFAEB3C"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202</w:t>
        </w:r>
        <w:ins w:id="23" w:author="Celia Johnson" w:date="2020-12-14T08:39:00Z">
          <w:r w:rsidR="008B0755">
            <w:rPr>
              <w:rFonts w:ascii="Times New Roman" w:hAnsi="Times New Roman" w:cs="Times New Roman"/>
            </w:rPr>
            <w:t>1</w:t>
          </w:r>
        </w:ins>
        <w:del w:id="24" w:author="Celia Johnson" w:date="2020-12-14T08:39:00Z">
          <w:r w:rsidR="00A56CBD" w:rsidDel="008B0755">
            <w:rPr>
              <w:rFonts w:ascii="Times New Roman" w:hAnsi="Times New Roman" w:cs="Times New Roman"/>
            </w:rPr>
            <w:delText>0</w:delText>
          </w:r>
        </w:del>
        <w:r w:rsidR="00A56CBD">
          <w:rPr>
            <w:rFonts w:ascii="Times New Roman" w:hAnsi="Times New Roman" w:cs="Times New Roman"/>
          </w:rPr>
          <w:t xml:space="preserve"> Update </w:t>
        </w:r>
        <w:r>
          <w:rPr>
            <w:rFonts w:ascii="Times New Roman" w:hAnsi="Times New Roman" w:cs="Times New Roman"/>
          </w:rPr>
          <w:t>(</w:t>
        </w:r>
        <w:ins w:id="25" w:author="Celia Johnson" w:date="2020-12-14T08:39:00Z">
          <w:r w:rsidR="008B0755">
            <w:rPr>
              <w:rFonts w:ascii="Times New Roman" w:hAnsi="Times New Roman" w:cs="Times New Roman"/>
            </w:rPr>
            <w:t>Draft for Review</w:t>
          </w:r>
        </w:ins>
        <w:del w:id="26" w:author="Celia Johnson" w:date="2020-12-14T08:39:00Z">
          <w:r w:rsidR="00684E01" w:rsidDel="008B0755">
            <w:rPr>
              <w:rFonts w:ascii="Times New Roman" w:hAnsi="Times New Roman" w:cs="Times New Roman"/>
            </w:rPr>
            <w:delText>Final</w:delText>
          </w:r>
        </w:del>
        <w:r>
          <w:rPr>
            <w:rFonts w:ascii="Times New Roman" w:hAnsi="Times New Roman" w:cs="Times New Roman"/>
          </w:rPr>
          <w:t xml:space="preserve">) –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679F2" w14:textId="77777777" w:rsidR="008B0755" w:rsidRDefault="008B0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2">
    <w:p w14:paraId="0D708844" w14:textId="1ED6ED3F" w:rsidR="003F12E9" w:rsidRPr="003F12E9" w:rsidDel="002C3512" w:rsidRDefault="003F12E9">
      <w:pPr>
        <w:pStyle w:val="FootnoteText"/>
        <w:rPr>
          <w:del w:id="11" w:author="Celia Johnson" w:date="2020-12-14T08:36:00Z"/>
          <w:rFonts w:ascii="Times New Roman" w:hAnsi="Times New Roman" w:cs="Times New Roman"/>
          <w:sz w:val="18"/>
          <w:szCs w:val="18"/>
        </w:rPr>
      </w:pPr>
      <w:del w:id="12" w:author="Celia Johnson" w:date="2020-12-14T08:36:00Z">
        <w:r w:rsidRPr="003F12E9" w:rsidDel="002C3512">
          <w:rPr>
            <w:rStyle w:val="FootnoteReference"/>
            <w:rFonts w:ascii="Times New Roman" w:hAnsi="Times New Roman" w:cs="Times New Roman"/>
            <w:sz w:val="18"/>
            <w:szCs w:val="18"/>
          </w:rPr>
          <w:footnoteRef/>
        </w:r>
        <w:r w:rsidRPr="003F12E9" w:rsidDel="002C3512">
          <w:rPr>
            <w:rFonts w:ascii="Times New Roman" w:hAnsi="Times New Roman" w:cs="Times New Roman"/>
            <w:sz w:val="18"/>
            <w:szCs w:val="18"/>
          </w:rPr>
          <w:delText xml:space="preserve"> </w:delText>
        </w:r>
        <w:r w:rsidRPr="003F12E9" w:rsidDel="002C3512">
          <w:rPr>
            <w:rFonts w:ascii="Times New Roman" w:eastAsia="Times New Roman" w:hAnsi="Times New Roman" w:cs="Times New Roman"/>
            <w:sz w:val="18"/>
            <w:szCs w:val="18"/>
          </w:rPr>
          <w:delText xml:space="preserve">The mission of the Income Qualified EE Advisory Committees is to convene and receive input from Community-Based Organizations (CBOs), implementation contractors, utilities administering income qualified energy efficiency programs in Illinois and other interested stakeholders on pressing energy needs facing income qualified customers and to develop energy efficiency programs that help address these needs. </w:delText>
        </w:r>
        <w:r w:rsidRPr="003F12E9" w:rsidDel="002C3512">
          <w:rPr>
            <w:rFonts w:ascii="Times New Roman" w:hAnsi="Times New Roman" w:cs="Times New Roman"/>
            <w:sz w:val="18"/>
            <w:szCs w:val="18"/>
          </w:rPr>
          <w:delText xml:space="preserve">See Income Qualified EE Advisory Committee website: </w:delText>
        </w:r>
        <w:r w:rsidR="008B0755" w:rsidDel="002C3512">
          <w:fldChar w:fldCharType="begin"/>
        </w:r>
        <w:r w:rsidR="008B0755" w:rsidDel="002C3512">
          <w:delInstrText xml:space="preserve"> HYPERLINK "http://iqadvisorycommittee.com" </w:delInstrText>
        </w:r>
        <w:r w:rsidR="008B0755" w:rsidDel="002C3512">
          <w:fldChar w:fldCharType="separate"/>
        </w:r>
        <w:r w:rsidRPr="003F12E9" w:rsidDel="002C3512">
          <w:rPr>
            <w:rStyle w:val="Hyperlink"/>
            <w:rFonts w:ascii="Times New Roman" w:hAnsi="Times New Roman" w:cs="Times New Roman"/>
            <w:sz w:val="18"/>
            <w:szCs w:val="18"/>
          </w:rPr>
          <w:delText>http://iqadvisorycommittee.com</w:delText>
        </w:r>
        <w:r w:rsidR="008B0755" w:rsidDel="002C3512">
          <w:rPr>
            <w:rStyle w:val="Hyperlink"/>
            <w:rFonts w:ascii="Times New Roman" w:hAnsi="Times New Roman" w:cs="Times New Roman"/>
            <w:sz w:val="18"/>
            <w:szCs w:val="18"/>
          </w:rPr>
          <w:fldChar w:fldCharType="end"/>
        </w:r>
        <w:r w:rsidRPr="003F12E9" w:rsidDel="002C3512">
          <w:rPr>
            <w:rFonts w:ascii="Times New Roman" w:hAnsi="Times New Roman" w:cs="Times New Roman"/>
            <w:sz w:val="18"/>
            <w:szCs w:val="18"/>
          </w:rPr>
          <w:delText xml:space="preserve"> </w:delText>
        </w:r>
      </w:del>
    </w:p>
  </w:footnote>
  <w:footnote w:id="3">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4">
    <w:p w14:paraId="25D6B449" w14:textId="77777777"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1.1, Section 2.1, Background.</w:t>
      </w:r>
    </w:p>
  </w:footnote>
  <w:footnote w:id="5">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6">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7">
    <w:p w14:paraId="6E56401E" w14:textId="396BC2A7"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2.0, this policy is for “specific and intentional planning decisions to shift program budgets.” This policy does not include any “naturally occurring over or underspending that is a result of unexpectedly low or high customer participation.”</w:t>
      </w:r>
    </w:p>
  </w:footnote>
  <w:footnote w:id="8">
    <w:p w14:paraId="7BA5F9F5" w14:textId="77777777"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1.1, Section 3.1, Disclaimer.</w:t>
      </w:r>
    </w:p>
  </w:footnote>
  <w:footnote w:id="9">
    <w:p w14:paraId="297329A9"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10">
    <w:p w14:paraId="42120366" w14:textId="6ADBD196"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r w:rsidR="00023F2B">
        <w:rPr>
          <w:rFonts w:ascii="Times New Roman" w:hAnsi="Times New Roman" w:cs="Times New Roman"/>
          <w:sz w:val="20"/>
          <w:szCs w:val="20"/>
        </w:rPr>
        <w:t>2.0</w:t>
      </w:r>
      <w:r>
        <w:rPr>
          <w:rFonts w:ascii="Times New Roman" w:hAnsi="Times New Roman" w:cs="Times New Roman"/>
          <w:sz w:val="20"/>
          <w:szCs w:val="20"/>
        </w:rPr>
        <w:t>, Section 3.9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8360" w14:textId="77777777" w:rsidR="008B0755" w:rsidRDefault="008B0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DEB7" w14:textId="77777777" w:rsidR="00C408C5" w:rsidRDefault="00C408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4CFE" w14:textId="77777777" w:rsidR="008B0755" w:rsidRDefault="008B0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71CC"/>
    <w:multiLevelType w:val="hybridMultilevel"/>
    <w:tmpl w:val="27CAF9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2A73"/>
    <w:multiLevelType w:val="hybridMultilevel"/>
    <w:tmpl w:val="128245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3431B"/>
    <w:multiLevelType w:val="hybridMultilevel"/>
    <w:tmpl w:val="32123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330DA"/>
    <w:multiLevelType w:val="hybridMultilevel"/>
    <w:tmpl w:val="A28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76DE"/>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D0363"/>
    <w:multiLevelType w:val="hybridMultilevel"/>
    <w:tmpl w:val="8D9887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96174"/>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193EDD"/>
    <w:multiLevelType w:val="hybridMultilevel"/>
    <w:tmpl w:val="F0B61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E73538"/>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675C6"/>
    <w:multiLevelType w:val="hybridMultilevel"/>
    <w:tmpl w:val="ED3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4A7960"/>
    <w:multiLevelType w:val="hybridMultilevel"/>
    <w:tmpl w:val="BD90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C06353"/>
    <w:multiLevelType w:val="hybridMultilevel"/>
    <w:tmpl w:val="228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26D67"/>
    <w:multiLevelType w:val="hybridMultilevel"/>
    <w:tmpl w:val="9EE2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74DB1"/>
    <w:multiLevelType w:val="hybridMultilevel"/>
    <w:tmpl w:val="640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26FC2"/>
    <w:multiLevelType w:val="hybridMultilevel"/>
    <w:tmpl w:val="52C8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2E13CD"/>
    <w:multiLevelType w:val="hybridMultilevel"/>
    <w:tmpl w:val="9B0A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2478E"/>
    <w:multiLevelType w:val="hybridMultilevel"/>
    <w:tmpl w:val="2AB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02B9C"/>
    <w:multiLevelType w:val="hybridMultilevel"/>
    <w:tmpl w:val="1E88BA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72A35"/>
    <w:multiLevelType w:val="hybridMultilevel"/>
    <w:tmpl w:val="3CF03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15FC7"/>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9B7362"/>
    <w:multiLevelType w:val="hybridMultilevel"/>
    <w:tmpl w:val="4E62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A755C"/>
    <w:multiLevelType w:val="hybridMultilevel"/>
    <w:tmpl w:val="1382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41219E"/>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C1A02"/>
    <w:multiLevelType w:val="hybridMultilevel"/>
    <w:tmpl w:val="116E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04C31"/>
    <w:multiLevelType w:val="hybridMultilevel"/>
    <w:tmpl w:val="D7962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830ED4"/>
    <w:multiLevelType w:val="hybridMultilevel"/>
    <w:tmpl w:val="4724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D3180"/>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73232"/>
    <w:multiLevelType w:val="hybridMultilevel"/>
    <w:tmpl w:val="C054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6A10B9"/>
    <w:multiLevelType w:val="hybridMultilevel"/>
    <w:tmpl w:val="E228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8D44C7"/>
    <w:multiLevelType w:val="hybridMultilevel"/>
    <w:tmpl w:val="84461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A4D8D"/>
    <w:multiLevelType w:val="hybridMultilevel"/>
    <w:tmpl w:val="17C8A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1C54E4"/>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2C7F3D"/>
    <w:multiLevelType w:val="hybridMultilevel"/>
    <w:tmpl w:val="3738E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331D1C"/>
    <w:multiLevelType w:val="hybridMultilevel"/>
    <w:tmpl w:val="F4307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26280A"/>
    <w:multiLevelType w:val="hybridMultilevel"/>
    <w:tmpl w:val="71EE4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257CBE"/>
    <w:multiLevelType w:val="hybridMultilevel"/>
    <w:tmpl w:val="8FC4DCD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570090"/>
    <w:multiLevelType w:val="hybridMultilevel"/>
    <w:tmpl w:val="0E2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AF4A14"/>
    <w:multiLevelType w:val="hybridMultilevel"/>
    <w:tmpl w:val="5E8478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1F4D8A"/>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12511"/>
    <w:multiLevelType w:val="hybridMultilevel"/>
    <w:tmpl w:val="B9580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57A5F"/>
    <w:multiLevelType w:val="hybridMultilevel"/>
    <w:tmpl w:val="BB12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975C5"/>
    <w:multiLevelType w:val="hybridMultilevel"/>
    <w:tmpl w:val="0BBCA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AA257F"/>
    <w:multiLevelType w:val="hybridMultilevel"/>
    <w:tmpl w:val="C7FA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000AF5"/>
    <w:multiLevelType w:val="hybridMultilevel"/>
    <w:tmpl w:val="FED2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A9652F"/>
    <w:multiLevelType w:val="hybridMultilevel"/>
    <w:tmpl w:val="7224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2C4500"/>
    <w:multiLevelType w:val="hybridMultilevel"/>
    <w:tmpl w:val="75DE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45"/>
  </w:num>
  <w:num w:numId="3">
    <w:abstractNumId w:val="38"/>
  </w:num>
  <w:num w:numId="4">
    <w:abstractNumId w:val="12"/>
  </w:num>
  <w:num w:numId="5">
    <w:abstractNumId w:val="5"/>
  </w:num>
  <w:num w:numId="6">
    <w:abstractNumId w:val="53"/>
  </w:num>
  <w:num w:numId="7">
    <w:abstractNumId w:val="19"/>
  </w:num>
  <w:num w:numId="8">
    <w:abstractNumId w:val="56"/>
  </w:num>
  <w:num w:numId="9">
    <w:abstractNumId w:val="39"/>
  </w:num>
  <w:num w:numId="10">
    <w:abstractNumId w:val="14"/>
  </w:num>
  <w:num w:numId="11">
    <w:abstractNumId w:val="57"/>
  </w:num>
  <w:num w:numId="12">
    <w:abstractNumId w:val="16"/>
  </w:num>
  <w:num w:numId="13">
    <w:abstractNumId w:val="27"/>
  </w:num>
  <w:num w:numId="14">
    <w:abstractNumId w:val="22"/>
  </w:num>
  <w:num w:numId="15">
    <w:abstractNumId w:val="47"/>
  </w:num>
  <w:num w:numId="16">
    <w:abstractNumId w:val="54"/>
  </w:num>
  <w:num w:numId="17">
    <w:abstractNumId w:val="34"/>
  </w:num>
  <w:num w:numId="18">
    <w:abstractNumId w:val="35"/>
  </w:num>
  <w:num w:numId="19">
    <w:abstractNumId w:val="32"/>
  </w:num>
  <w:num w:numId="20">
    <w:abstractNumId w:val="24"/>
  </w:num>
  <w:num w:numId="21">
    <w:abstractNumId w:val="3"/>
  </w:num>
  <w:num w:numId="22">
    <w:abstractNumId w:val="55"/>
  </w:num>
  <w:num w:numId="23">
    <w:abstractNumId w:val="43"/>
  </w:num>
  <w:num w:numId="24">
    <w:abstractNumId w:val="18"/>
  </w:num>
  <w:num w:numId="25">
    <w:abstractNumId w:val="40"/>
  </w:num>
  <w:num w:numId="26">
    <w:abstractNumId w:val="17"/>
  </w:num>
  <w:num w:numId="27">
    <w:abstractNumId w:val="28"/>
  </w:num>
  <w:num w:numId="28">
    <w:abstractNumId w:val="10"/>
  </w:num>
  <w:num w:numId="29">
    <w:abstractNumId w:val="0"/>
  </w:num>
  <w:num w:numId="3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6"/>
  </w:num>
  <w:num w:numId="34">
    <w:abstractNumId w:val="9"/>
  </w:num>
  <w:num w:numId="35">
    <w:abstractNumId w:val="41"/>
  </w:num>
  <w:num w:numId="36">
    <w:abstractNumId w:val="44"/>
  </w:num>
  <w:num w:numId="37">
    <w:abstractNumId w:val="26"/>
  </w:num>
  <w:num w:numId="38">
    <w:abstractNumId w:val="11"/>
  </w:num>
  <w:num w:numId="39">
    <w:abstractNumId w:val="36"/>
  </w:num>
  <w:num w:numId="40">
    <w:abstractNumId w:val="29"/>
  </w:num>
  <w:num w:numId="41">
    <w:abstractNumId w:val="33"/>
  </w:num>
  <w:num w:numId="42">
    <w:abstractNumId w:val="21"/>
  </w:num>
  <w:num w:numId="43">
    <w:abstractNumId w:val="23"/>
  </w:num>
  <w:num w:numId="44">
    <w:abstractNumId w:val="31"/>
  </w:num>
  <w:num w:numId="45">
    <w:abstractNumId w:val="42"/>
  </w:num>
  <w:num w:numId="46">
    <w:abstractNumId w:val="2"/>
  </w:num>
  <w:num w:numId="47">
    <w:abstractNumId w:val="52"/>
  </w:num>
  <w:num w:numId="48">
    <w:abstractNumId w:val="6"/>
  </w:num>
  <w:num w:numId="49">
    <w:abstractNumId w:val="4"/>
  </w:num>
  <w:num w:numId="50">
    <w:abstractNumId w:val="30"/>
  </w:num>
  <w:num w:numId="51">
    <w:abstractNumId w:val="15"/>
  </w:num>
  <w:num w:numId="52">
    <w:abstractNumId w:val="48"/>
  </w:num>
  <w:num w:numId="53">
    <w:abstractNumId w:val="37"/>
  </w:num>
  <w:num w:numId="54">
    <w:abstractNumId w:val="49"/>
  </w:num>
  <w:num w:numId="55">
    <w:abstractNumId w:val="20"/>
  </w:num>
  <w:num w:numId="56">
    <w:abstractNumId w:val="25"/>
  </w:num>
  <w:num w:numId="57">
    <w:abstractNumId w:val="58"/>
  </w:num>
  <w:num w:numId="58">
    <w:abstractNumId w:val="51"/>
  </w:num>
  <w:num w:numId="59">
    <w:abstractNumId w:val="7"/>
  </w:num>
  <w:num w:numId="60">
    <w:abstractNumId w:val="8"/>
  </w:num>
  <w:num w:numId="6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23F2B"/>
    <w:rsid w:val="00035726"/>
    <w:rsid w:val="00087ACA"/>
    <w:rsid w:val="000D3D56"/>
    <w:rsid w:val="000D3FCD"/>
    <w:rsid w:val="000D4D5D"/>
    <w:rsid w:val="001068E3"/>
    <w:rsid w:val="00155AD4"/>
    <w:rsid w:val="00186636"/>
    <w:rsid w:val="001A1E3C"/>
    <w:rsid w:val="001C7E24"/>
    <w:rsid w:val="001C7FEA"/>
    <w:rsid w:val="001D3D6E"/>
    <w:rsid w:val="0020367F"/>
    <w:rsid w:val="00232D6A"/>
    <w:rsid w:val="00256F36"/>
    <w:rsid w:val="002C3512"/>
    <w:rsid w:val="002D648E"/>
    <w:rsid w:val="00300CF0"/>
    <w:rsid w:val="00302E3E"/>
    <w:rsid w:val="003374AE"/>
    <w:rsid w:val="00343B40"/>
    <w:rsid w:val="00344BA6"/>
    <w:rsid w:val="003647FC"/>
    <w:rsid w:val="00366D1F"/>
    <w:rsid w:val="00372D4B"/>
    <w:rsid w:val="003A0EA1"/>
    <w:rsid w:val="003B0B89"/>
    <w:rsid w:val="003B491C"/>
    <w:rsid w:val="003D131D"/>
    <w:rsid w:val="003F12E9"/>
    <w:rsid w:val="003F328C"/>
    <w:rsid w:val="004264C3"/>
    <w:rsid w:val="004D3381"/>
    <w:rsid w:val="00505178"/>
    <w:rsid w:val="0051597F"/>
    <w:rsid w:val="00551437"/>
    <w:rsid w:val="005F5F4C"/>
    <w:rsid w:val="00636BB1"/>
    <w:rsid w:val="006614DB"/>
    <w:rsid w:val="00684E01"/>
    <w:rsid w:val="006C4D70"/>
    <w:rsid w:val="006C68EE"/>
    <w:rsid w:val="006E1FAF"/>
    <w:rsid w:val="006F12CA"/>
    <w:rsid w:val="006F4D24"/>
    <w:rsid w:val="007057A2"/>
    <w:rsid w:val="007203C3"/>
    <w:rsid w:val="00760702"/>
    <w:rsid w:val="00760D9F"/>
    <w:rsid w:val="00767253"/>
    <w:rsid w:val="007A64A2"/>
    <w:rsid w:val="007D6CBB"/>
    <w:rsid w:val="0087745A"/>
    <w:rsid w:val="008B0288"/>
    <w:rsid w:val="008B0755"/>
    <w:rsid w:val="008C472F"/>
    <w:rsid w:val="008F1625"/>
    <w:rsid w:val="00936F57"/>
    <w:rsid w:val="00937D1B"/>
    <w:rsid w:val="009A6C8B"/>
    <w:rsid w:val="009E0D8E"/>
    <w:rsid w:val="00A424F3"/>
    <w:rsid w:val="00A53204"/>
    <w:rsid w:val="00A56CBD"/>
    <w:rsid w:val="00A66A4F"/>
    <w:rsid w:val="00A92335"/>
    <w:rsid w:val="00AA4B71"/>
    <w:rsid w:val="00B26608"/>
    <w:rsid w:val="00B459F0"/>
    <w:rsid w:val="00B97F9D"/>
    <w:rsid w:val="00BB0401"/>
    <w:rsid w:val="00BF03DF"/>
    <w:rsid w:val="00BF725E"/>
    <w:rsid w:val="00C318E2"/>
    <w:rsid w:val="00C408C5"/>
    <w:rsid w:val="00C66E1D"/>
    <w:rsid w:val="00CA4E66"/>
    <w:rsid w:val="00D172C3"/>
    <w:rsid w:val="00D20216"/>
    <w:rsid w:val="00D24188"/>
    <w:rsid w:val="00D47394"/>
    <w:rsid w:val="00D531B5"/>
    <w:rsid w:val="00D53BBA"/>
    <w:rsid w:val="00DC174A"/>
    <w:rsid w:val="00E45C6A"/>
    <w:rsid w:val="00E4790C"/>
    <w:rsid w:val="00E60BFB"/>
    <w:rsid w:val="00F01CE0"/>
    <w:rsid w:val="00F14F57"/>
    <w:rsid w:val="00F25E5C"/>
    <w:rsid w:val="00F348C4"/>
    <w:rsid w:val="00F35B24"/>
    <w:rsid w:val="00F653FA"/>
    <w:rsid w:val="00F73B86"/>
    <w:rsid w:val="00F77512"/>
    <w:rsid w:val="00F97638"/>
    <w:rsid w:val="00FD29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illinois-ee-policy-manu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SAG.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lia@CeliaJohnsonConsulting.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lsag.info/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3913</Words>
  <Characters>22307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2</cp:revision>
  <cp:lastPrinted>2020-01-31T12:47:00Z</cp:lastPrinted>
  <dcterms:created xsi:type="dcterms:W3CDTF">2021-02-10T20:57:00Z</dcterms:created>
  <dcterms:modified xsi:type="dcterms:W3CDTF">2021-02-10T20:57:00Z</dcterms:modified>
</cp:coreProperties>
</file>