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C95E1" w14:textId="1E192DCC" w:rsidR="0003127F" w:rsidRPr="00BD6BAF" w:rsidRDefault="0048317A" w:rsidP="00BD6BAF">
      <w:pPr>
        <w:spacing w:after="0" w:line="240" w:lineRule="auto"/>
        <w:jc w:val="center"/>
        <w:rPr>
          <w:b/>
          <w:bCs/>
          <w:sz w:val="32"/>
          <w:szCs w:val="32"/>
        </w:rPr>
      </w:pPr>
      <w:r w:rsidRPr="00BD6BAF">
        <w:rPr>
          <w:b/>
          <w:bCs/>
          <w:sz w:val="32"/>
          <w:szCs w:val="32"/>
        </w:rPr>
        <w:t>Illinois Energy Efficiency Stakeholder Advisory Group</w:t>
      </w:r>
    </w:p>
    <w:p w14:paraId="3673A519" w14:textId="5A476150" w:rsidR="0048317A" w:rsidRDefault="0048317A" w:rsidP="00BD6BAF">
      <w:pPr>
        <w:spacing w:after="0" w:line="240" w:lineRule="auto"/>
        <w:jc w:val="center"/>
      </w:pPr>
      <w:r w:rsidRPr="00BD6BAF">
        <w:rPr>
          <w:b/>
          <w:bCs/>
          <w:sz w:val="32"/>
          <w:szCs w:val="32"/>
        </w:rPr>
        <w:t>Policy Resolution</w:t>
      </w:r>
      <w:r w:rsidR="000152A3">
        <w:rPr>
          <w:b/>
          <w:bCs/>
          <w:sz w:val="32"/>
          <w:szCs w:val="32"/>
        </w:rPr>
        <w:t>s</w:t>
      </w:r>
      <w:r w:rsidRPr="00BD6BAF">
        <w:rPr>
          <w:b/>
          <w:bCs/>
          <w:sz w:val="32"/>
          <w:szCs w:val="32"/>
        </w:rPr>
        <w:t xml:space="preserve"> – 2020 Program Year</w:t>
      </w:r>
    </w:p>
    <w:p w14:paraId="02C2B3C7" w14:textId="77777777" w:rsidR="00BD6BAF" w:rsidRDefault="00BD6BAF" w:rsidP="00BD6BAF">
      <w:pPr>
        <w:spacing w:after="0" w:line="240" w:lineRule="auto"/>
      </w:pPr>
    </w:p>
    <w:p w14:paraId="411DBF32" w14:textId="4D1AD84C" w:rsidR="00BD6BAF" w:rsidRPr="00BD6BAF" w:rsidRDefault="0048317A" w:rsidP="00BD6BAF">
      <w:pPr>
        <w:spacing w:after="0" w:line="240" w:lineRule="auto"/>
        <w:rPr>
          <w:b/>
          <w:bCs/>
        </w:rPr>
      </w:pPr>
      <w:r w:rsidRPr="00BD6BAF">
        <w:rPr>
          <w:b/>
          <w:bCs/>
          <w:sz w:val="24"/>
          <w:szCs w:val="24"/>
        </w:rPr>
        <w:t>Policy Issue</w:t>
      </w:r>
      <w:r w:rsidR="000152A3">
        <w:rPr>
          <w:b/>
          <w:bCs/>
          <w:sz w:val="24"/>
          <w:szCs w:val="24"/>
        </w:rPr>
        <w:t>s</w:t>
      </w:r>
      <w:r w:rsidRPr="00BD6BAF">
        <w:rPr>
          <w:b/>
          <w:bCs/>
          <w:sz w:val="24"/>
          <w:szCs w:val="24"/>
        </w:rPr>
        <w:t>:</w:t>
      </w:r>
      <w:r w:rsidRPr="00BD6BAF">
        <w:rPr>
          <w:b/>
          <w:bCs/>
        </w:rPr>
        <w:t xml:space="preserve"> </w:t>
      </w:r>
    </w:p>
    <w:p w14:paraId="642D1D69" w14:textId="71E7D88A" w:rsidR="0048317A" w:rsidRDefault="0048317A" w:rsidP="008C46F8">
      <w:pPr>
        <w:pStyle w:val="ListParagraph"/>
        <w:numPr>
          <w:ilvl w:val="0"/>
          <w:numId w:val="9"/>
        </w:numPr>
        <w:spacing w:after="0" w:line="240" w:lineRule="auto"/>
      </w:pPr>
      <w:r>
        <w:t xml:space="preserve">How will energy savings derived from/attributed to </w:t>
      </w:r>
      <w:r w:rsidR="00561881">
        <w:t>m</w:t>
      </w:r>
      <w:r>
        <w:t xml:space="preserve">arket </w:t>
      </w:r>
      <w:r w:rsidR="00561881">
        <w:t>t</w:t>
      </w:r>
      <w:r>
        <w:t>ransformation</w:t>
      </w:r>
      <w:r w:rsidR="00561881">
        <w:t xml:space="preserve"> (MT)</w:t>
      </w:r>
      <w:r>
        <w:t xml:space="preserve"> initiatives be incorporated into utility energy efficiency portfolio cost-effectiveness</w:t>
      </w:r>
      <w:r w:rsidR="009B6110">
        <w:t xml:space="preserve"> calculations</w:t>
      </w:r>
      <w:r>
        <w:t>?</w:t>
      </w:r>
    </w:p>
    <w:p w14:paraId="39AB342F" w14:textId="695F5C69" w:rsidR="000152A3" w:rsidRDefault="000152A3" w:rsidP="008C46F8">
      <w:pPr>
        <w:pStyle w:val="ListParagraph"/>
        <w:numPr>
          <w:ilvl w:val="0"/>
          <w:numId w:val="9"/>
        </w:numPr>
        <w:spacing w:after="0" w:line="240" w:lineRule="auto"/>
      </w:pPr>
      <w:r>
        <w:t>Assuming an adjustment of a</w:t>
      </w:r>
      <w:r w:rsidR="00CE7C44">
        <w:t xml:space="preserve">n </w:t>
      </w:r>
      <w:r>
        <w:t xml:space="preserve">MT initiative’s natural market baseline (NMB) is necessitated by new information, will such adjustments be applied retrospectively to past savings estimates or prospectively to future estimates? </w:t>
      </w:r>
    </w:p>
    <w:p w14:paraId="24309DF3" w14:textId="31C11099" w:rsidR="00CE7C44" w:rsidRDefault="00CE7C44" w:rsidP="008C46F8">
      <w:pPr>
        <w:pStyle w:val="ListParagraph"/>
        <w:numPr>
          <w:ilvl w:val="0"/>
          <w:numId w:val="9"/>
        </w:numPr>
        <w:spacing w:after="0" w:line="240" w:lineRule="auto"/>
        <w:rPr>
          <w:ins w:id="0" w:author="Nick Dreher - MEEA" w:date="2020-06-05T13:27:00Z"/>
        </w:rPr>
      </w:pPr>
      <w:r>
        <w:t>How will MT initiative derived energy savings and costs be dealt with across 4-year EE planning cycle periods?</w:t>
      </w:r>
    </w:p>
    <w:p w14:paraId="07D7A31D" w14:textId="718711EE" w:rsidR="0098381E" w:rsidRDefault="0098381E" w:rsidP="0098381E">
      <w:pPr>
        <w:pStyle w:val="ListParagraph"/>
        <w:numPr>
          <w:ilvl w:val="0"/>
          <w:numId w:val="9"/>
        </w:numPr>
        <w:spacing w:after="0" w:line="240" w:lineRule="auto"/>
        <w:rPr>
          <w:ins w:id="1" w:author="Nick Dreher - MEEA" w:date="2020-06-05T13:27:00Z"/>
          <w:rFonts w:eastAsia="Times New Roman"/>
        </w:rPr>
      </w:pPr>
      <w:ins w:id="2" w:author="Nick Dreher - MEEA" w:date="2020-06-05T13:27:00Z">
        <w:r w:rsidRPr="009D18FD">
          <w:rPr>
            <w:rFonts w:eastAsia="Times New Roman"/>
          </w:rPr>
          <w:t>How will MT savings be incorporated into utility goals (gas and electric) and utility performance incentives (electric)</w:t>
        </w:r>
        <w:r>
          <w:rPr>
            <w:rFonts w:eastAsia="Times New Roman"/>
          </w:rPr>
          <w:t>?</w:t>
        </w:r>
        <w:r w:rsidRPr="009D18FD">
          <w:rPr>
            <w:rFonts w:eastAsia="Times New Roman"/>
          </w:rPr>
          <w:t xml:space="preserve"> </w:t>
        </w:r>
      </w:ins>
    </w:p>
    <w:p w14:paraId="4E31913F" w14:textId="769948B4" w:rsidR="0098381E" w:rsidRPr="009D18FD" w:rsidRDefault="0098381E" w:rsidP="0098381E">
      <w:pPr>
        <w:pStyle w:val="ListParagraph"/>
        <w:numPr>
          <w:ilvl w:val="0"/>
          <w:numId w:val="9"/>
        </w:numPr>
        <w:spacing w:after="0" w:line="240" w:lineRule="auto"/>
        <w:rPr>
          <w:ins w:id="3" w:author="Nick Dreher - MEEA" w:date="2020-06-05T13:27:00Z"/>
          <w:rFonts w:eastAsia="Times New Roman"/>
        </w:rPr>
      </w:pPr>
      <w:ins w:id="4" w:author="Nick Dreher - MEEA" w:date="2020-06-05T13:27:00Z">
        <w:r>
          <w:rPr>
            <w:rFonts w:eastAsia="Times New Roman"/>
          </w:rPr>
          <w:t>F</w:t>
        </w:r>
        <w:r w:rsidRPr="009D18FD">
          <w:rPr>
            <w:rFonts w:eastAsia="Times New Roman"/>
          </w:rPr>
          <w:t>or what duration will continued market savings be credited to the utility after active utility engagement has ended or been reduced significantly?</w:t>
        </w:r>
      </w:ins>
    </w:p>
    <w:p w14:paraId="56A68B0F" w14:textId="77777777" w:rsidR="0098381E" w:rsidRDefault="0098381E">
      <w:pPr>
        <w:pStyle w:val="ListParagraph"/>
        <w:spacing w:after="0" w:line="240" w:lineRule="auto"/>
        <w:pPrChange w:id="5" w:author="Nick Dreher - MEEA" w:date="2020-06-05T13:27:00Z">
          <w:pPr>
            <w:pStyle w:val="ListParagraph"/>
            <w:numPr>
              <w:numId w:val="9"/>
            </w:numPr>
            <w:spacing w:after="0" w:line="240" w:lineRule="auto"/>
            <w:ind w:hanging="360"/>
          </w:pPr>
        </w:pPrChange>
      </w:pPr>
    </w:p>
    <w:p w14:paraId="0D82BD2C" w14:textId="77777777" w:rsidR="00BD6BAF" w:rsidRDefault="00BD6BAF" w:rsidP="00BD6BAF">
      <w:pPr>
        <w:spacing w:after="0" w:line="240" w:lineRule="auto"/>
      </w:pPr>
    </w:p>
    <w:p w14:paraId="385FF373" w14:textId="2D3CB89A" w:rsidR="0048317A" w:rsidRPr="00BD6BAF" w:rsidRDefault="0048317A" w:rsidP="00BD6BAF">
      <w:pPr>
        <w:spacing w:after="0" w:line="240" w:lineRule="auto"/>
        <w:rPr>
          <w:b/>
          <w:bCs/>
          <w:sz w:val="24"/>
          <w:szCs w:val="24"/>
        </w:rPr>
      </w:pPr>
      <w:r w:rsidRPr="00BD6BAF">
        <w:rPr>
          <w:b/>
          <w:bCs/>
          <w:sz w:val="24"/>
          <w:szCs w:val="24"/>
        </w:rPr>
        <w:t xml:space="preserve">Background: </w:t>
      </w:r>
    </w:p>
    <w:p w14:paraId="319FAE53" w14:textId="342091EE" w:rsidR="0048317A" w:rsidRDefault="0048317A" w:rsidP="00BD6BAF">
      <w:pPr>
        <w:spacing w:after="0" w:line="240" w:lineRule="auto"/>
      </w:pPr>
      <w:r>
        <w:t xml:space="preserve">During the </w:t>
      </w:r>
      <w:r w:rsidR="007A16C3">
        <w:t>November 20</w:t>
      </w:r>
      <w:r>
        <w:t xml:space="preserve">, 2019 and February 13, 2020 SAG MT Savings Working Group </w:t>
      </w:r>
      <w:r w:rsidR="00561881">
        <w:t>m</w:t>
      </w:r>
      <w:r>
        <w:t>eeting</w:t>
      </w:r>
      <w:r w:rsidR="00561881">
        <w:t>s</w:t>
      </w:r>
      <w:r>
        <w:t>, MEEA and Resource Innovations presented information in response to mid-2019 requests to resolve cost-effectiveness considerations for trans-plan M</w:t>
      </w:r>
      <w:r w:rsidR="00561881">
        <w:t>T</w:t>
      </w:r>
      <w:r>
        <w:t xml:space="preserve"> initiatives</w:t>
      </w:r>
      <w:r w:rsidR="000152A3">
        <w:t>, adjustments to natural market baseline and how to treat MT initiative-based energy savings across multiple 4-year EE plan cycles</w:t>
      </w:r>
      <w:r>
        <w:t xml:space="preserve">, in addition to other policy issues. </w:t>
      </w:r>
    </w:p>
    <w:p w14:paraId="056B90A9" w14:textId="77777777" w:rsidR="007A16C3" w:rsidRDefault="007A16C3" w:rsidP="007A16C3">
      <w:pPr>
        <w:pStyle w:val="ListParagraph"/>
        <w:numPr>
          <w:ilvl w:val="0"/>
          <w:numId w:val="4"/>
        </w:numPr>
        <w:spacing w:after="0" w:line="240" w:lineRule="auto"/>
      </w:pPr>
      <w:r>
        <w:t>Background Materials from November 2019 SAG MT Savings WG meeting:</w:t>
      </w:r>
    </w:p>
    <w:p w14:paraId="0A994A23" w14:textId="77777777" w:rsidR="007A16C3" w:rsidRDefault="007A16C3" w:rsidP="007A16C3">
      <w:pPr>
        <w:pStyle w:val="ListParagraph"/>
        <w:numPr>
          <w:ilvl w:val="1"/>
          <w:numId w:val="4"/>
        </w:numPr>
        <w:spacing w:after="0" w:line="240" w:lineRule="auto"/>
        <w:rPr>
          <w:rFonts w:cstheme="minorHAnsi"/>
        </w:rPr>
      </w:pPr>
      <w:r w:rsidRPr="00E1475F">
        <w:rPr>
          <w:rFonts w:cstheme="minorHAnsi"/>
          <w:color w:val="4A4A4A"/>
          <w:shd w:val="clear" w:color="auto" w:fill="FFFFFF"/>
        </w:rPr>
        <w:t xml:space="preserve">July 17 </w:t>
      </w:r>
      <w:hyperlink r:id="rId11" w:history="1">
        <w:r w:rsidRPr="00E1475F">
          <w:rPr>
            <w:rStyle w:val="Hyperlink"/>
            <w:rFonts w:cstheme="minorHAnsi"/>
            <w:color w:val="397AD2"/>
            <w:u w:val="none"/>
          </w:rPr>
          <w:t>Cover Memo</w:t>
        </w:r>
      </w:hyperlink>
      <w:r>
        <w:rPr>
          <w:rFonts w:cstheme="minorHAnsi"/>
        </w:rPr>
        <w:t xml:space="preserve"> to the MT Savings Framework</w:t>
      </w:r>
    </w:p>
    <w:p w14:paraId="35BDD0AB" w14:textId="77777777" w:rsidR="007A16C3" w:rsidRDefault="007A16C3" w:rsidP="007A16C3">
      <w:pPr>
        <w:pStyle w:val="ListParagraph"/>
        <w:numPr>
          <w:ilvl w:val="0"/>
          <w:numId w:val="4"/>
        </w:numPr>
        <w:spacing w:after="0" w:line="240" w:lineRule="auto"/>
        <w:rPr>
          <w:rFonts w:cstheme="minorHAnsi"/>
        </w:rPr>
      </w:pPr>
      <w:r>
        <w:rPr>
          <w:rFonts w:cstheme="minorHAnsi"/>
        </w:rPr>
        <w:t>Background materials from February 2020 SAG MT Savings WG Meeting:</w:t>
      </w:r>
    </w:p>
    <w:p w14:paraId="4DFB138D" w14:textId="77777777" w:rsidR="007A16C3" w:rsidRPr="00E1475F" w:rsidRDefault="00790B68" w:rsidP="007A16C3">
      <w:pPr>
        <w:numPr>
          <w:ilvl w:val="1"/>
          <w:numId w:val="4"/>
        </w:numPr>
        <w:spacing w:after="0" w:line="240" w:lineRule="auto"/>
        <w:rPr>
          <w:rFonts w:eastAsia="Times New Roman" w:cstheme="minorHAnsi"/>
          <w:color w:val="4A4A4A"/>
        </w:rPr>
      </w:pPr>
      <w:hyperlink r:id="rId12" w:history="1">
        <w:r w:rsidR="007A16C3" w:rsidRPr="00E1475F">
          <w:rPr>
            <w:rFonts w:eastAsia="Times New Roman" w:cstheme="minorHAnsi"/>
            <w:color w:val="397AD2"/>
          </w:rPr>
          <w:t>Presentation: Recommendations on Market Transformation Savings Policy Issues (Margie Gardner, Resource Innovations and Nick Dreher, MEEA)</w:t>
        </w:r>
      </w:hyperlink>
    </w:p>
    <w:p w14:paraId="41A0423B" w14:textId="384C7E42" w:rsidR="0048317A" w:rsidRDefault="00790B68" w:rsidP="00BD6BAF">
      <w:pPr>
        <w:numPr>
          <w:ilvl w:val="1"/>
          <w:numId w:val="4"/>
        </w:numPr>
        <w:spacing w:after="0" w:line="240" w:lineRule="auto"/>
        <w:rPr>
          <w:rFonts w:eastAsia="Times New Roman" w:cstheme="minorHAnsi"/>
          <w:color w:val="4A4A4A"/>
        </w:rPr>
      </w:pPr>
      <w:hyperlink r:id="rId13" w:history="1">
        <w:r w:rsidR="007A16C3" w:rsidRPr="00E1475F">
          <w:rPr>
            <w:rFonts w:eastAsia="Times New Roman" w:cstheme="minorHAnsi"/>
            <w:color w:val="2D62AA"/>
          </w:rPr>
          <w:t>Memo: Market Transformation Policy Issue Recommendations (updated 2/11/2020)</w:t>
        </w:r>
      </w:hyperlink>
    </w:p>
    <w:p w14:paraId="69948A25" w14:textId="77777777" w:rsidR="007A16C3" w:rsidRPr="007A16C3" w:rsidRDefault="007A16C3" w:rsidP="007A16C3">
      <w:pPr>
        <w:spacing w:after="0" w:line="240" w:lineRule="auto"/>
        <w:ind w:left="1440"/>
        <w:rPr>
          <w:rFonts w:eastAsia="Times New Roman" w:cstheme="minorHAnsi"/>
          <w:color w:val="4A4A4A"/>
        </w:rPr>
      </w:pPr>
    </w:p>
    <w:p w14:paraId="3E7EFD1B" w14:textId="5909A7D5" w:rsidR="0048317A" w:rsidRPr="00BD6BAF" w:rsidRDefault="0048317A" w:rsidP="00BD6BAF">
      <w:pPr>
        <w:spacing w:after="0" w:line="240" w:lineRule="auto"/>
        <w:rPr>
          <w:b/>
          <w:bCs/>
          <w:sz w:val="24"/>
          <w:szCs w:val="24"/>
        </w:rPr>
      </w:pPr>
      <w:r w:rsidRPr="00BD6BAF">
        <w:rPr>
          <w:b/>
          <w:bCs/>
          <w:sz w:val="24"/>
          <w:szCs w:val="24"/>
        </w:rPr>
        <w:t>Process:</w:t>
      </w:r>
    </w:p>
    <w:p w14:paraId="62788DBD" w14:textId="7C562AFC" w:rsidR="0048317A" w:rsidRDefault="0048317A" w:rsidP="00BD6BAF">
      <w:pPr>
        <w:pStyle w:val="ListParagraph"/>
        <w:numPr>
          <w:ilvl w:val="0"/>
          <w:numId w:val="1"/>
        </w:numPr>
        <w:spacing w:after="0" w:line="240" w:lineRule="auto"/>
      </w:pPr>
      <w:r>
        <w:t>In August 2019, SAG adopted “MT Savings Framework” as Attachment C</w:t>
      </w:r>
      <w:r w:rsidR="007A16C3">
        <w:rPr>
          <w:rStyle w:val="FootnoteReference"/>
        </w:rPr>
        <w:footnoteReference w:id="1"/>
      </w:r>
      <w:r>
        <w:t xml:space="preserve"> to the IL TRM</w:t>
      </w:r>
    </w:p>
    <w:p w14:paraId="79AB04A8" w14:textId="3FB14393" w:rsidR="0048317A" w:rsidRDefault="0048317A" w:rsidP="00BD6BAF">
      <w:pPr>
        <w:pStyle w:val="ListParagraph"/>
        <w:numPr>
          <w:ilvl w:val="0"/>
          <w:numId w:val="1"/>
        </w:numPr>
        <w:spacing w:after="0" w:line="240" w:lineRule="auto"/>
      </w:pPr>
      <w:r>
        <w:t>During the process of adoption, several policy-related issues were raised</w:t>
      </w:r>
      <w:r w:rsidR="00A82BF2">
        <w:t xml:space="preserve"> </w:t>
      </w:r>
      <w:r w:rsidR="00561881">
        <w:t>by</w:t>
      </w:r>
      <w:r w:rsidR="00A82BF2">
        <w:t xml:space="preserve"> SAG participants</w:t>
      </w:r>
    </w:p>
    <w:p w14:paraId="5638BCE9" w14:textId="53827017" w:rsidR="00A82BF2" w:rsidRDefault="00A82BF2" w:rsidP="00BD6BAF">
      <w:pPr>
        <w:pStyle w:val="ListParagraph"/>
        <w:numPr>
          <w:ilvl w:val="0"/>
          <w:numId w:val="1"/>
        </w:numPr>
        <w:spacing w:after="0" w:line="240" w:lineRule="auto"/>
      </w:pPr>
      <w:r>
        <w:t xml:space="preserve">On </w:t>
      </w:r>
      <w:r w:rsidR="007A16C3">
        <w:t>November 20</w:t>
      </w:r>
      <w:r>
        <w:t>, 2019, MEEA</w:t>
      </w:r>
      <w:r w:rsidR="003C6384">
        <w:t xml:space="preserve"> and Resource Innovations</w:t>
      </w:r>
      <w:r>
        <w:t xml:space="preserve"> presented an overview of the policy issues to the MT Savings WG and refined concerns among the group, in order to prepare a more detailed policy analysis for the February 13, 2020 WG meeting</w:t>
      </w:r>
    </w:p>
    <w:p w14:paraId="4E12F2AE" w14:textId="2BF7D577" w:rsidR="000152A3" w:rsidRDefault="000152A3" w:rsidP="000152A3">
      <w:pPr>
        <w:pStyle w:val="ListParagraph"/>
        <w:numPr>
          <w:ilvl w:val="1"/>
          <w:numId w:val="1"/>
        </w:numPr>
        <w:spacing w:after="0" w:line="240" w:lineRule="auto"/>
      </w:pPr>
      <w:r>
        <w:t>During this meeting, while the majority of stakeholders expressed agreement with a prospective approach, two stakeholders suggested a retrospective approach might be more appropriate in that it ensures the natural market baseline reflects better quality data</w:t>
      </w:r>
    </w:p>
    <w:p w14:paraId="5DC50C06" w14:textId="0EB13DD8" w:rsidR="00CE7C44" w:rsidRDefault="00CE7C44" w:rsidP="00CE7C44">
      <w:pPr>
        <w:pStyle w:val="ListParagraph"/>
        <w:numPr>
          <w:ilvl w:val="1"/>
          <w:numId w:val="1"/>
        </w:numPr>
      </w:pPr>
      <w:r>
        <w:t>During this meeting, there was a request to draft and circulate proposed resolution on whether savings from market transformation initiatives in one EE Plan cycle may be counted in a future EE Plan cycle.</w:t>
      </w:r>
    </w:p>
    <w:p w14:paraId="6196B38F" w14:textId="77777777" w:rsidR="000152A3" w:rsidRDefault="00A82BF2" w:rsidP="00BD6BAF">
      <w:pPr>
        <w:pStyle w:val="ListParagraph"/>
        <w:numPr>
          <w:ilvl w:val="0"/>
          <w:numId w:val="1"/>
        </w:numPr>
        <w:spacing w:after="0" w:line="240" w:lineRule="auto"/>
      </w:pPr>
      <w:r>
        <w:lastRenderedPageBreak/>
        <w:t xml:space="preserve">On February 13, 2020, </w:t>
      </w:r>
      <w:r w:rsidR="003C6384">
        <w:t xml:space="preserve">following joint MEEA-Resource Innovations analysis of policy solutions, </w:t>
      </w:r>
      <w:r>
        <w:t>MEEA presented several policy options</w:t>
      </w:r>
      <w:r w:rsidR="000152A3">
        <w:t xml:space="preserve"> on the policy issues listed above</w:t>
      </w:r>
    </w:p>
    <w:p w14:paraId="6D7363FE" w14:textId="0780A915" w:rsidR="000152A3" w:rsidRDefault="000152A3" w:rsidP="000152A3">
      <w:pPr>
        <w:pStyle w:val="ListParagraph"/>
        <w:numPr>
          <w:ilvl w:val="1"/>
          <w:numId w:val="1"/>
        </w:numPr>
        <w:spacing w:after="0" w:line="240" w:lineRule="auto"/>
      </w:pPr>
      <w:r>
        <w:t xml:space="preserve">Presentation of the two natural market baseline options (prospective or retrospective treatment) elicited a discussion and feedback regarding a possible resolution to adopt the recommended prospective approach </w:t>
      </w:r>
    </w:p>
    <w:p w14:paraId="7ECFE874" w14:textId="77777777" w:rsidR="000152A3" w:rsidRDefault="000152A3" w:rsidP="000152A3">
      <w:pPr>
        <w:pStyle w:val="ListParagraph"/>
        <w:numPr>
          <w:ilvl w:val="2"/>
          <w:numId w:val="1"/>
        </w:numPr>
        <w:spacing w:after="0" w:line="240" w:lineRule="auto"/>
      </w:pPr>
      <w:r>
        <w:t>Retrospective adjustment applies new information to past and future years, resulting in adjustment of reported initiative-specific achievement of energy savings as well as future year initiative performance assumptions</w:t>
      </w:r>
    </w:p>
    <w:p w14:paraId="09159A9D" w14:textId="67315828" w:rsidR="000152A3" w:rsidRDefault="000152A3" w:rsidP="000152A3">
      <w:pPr>
        <w:pStyle w:val="ListParagraph"/>
        <w:numPr>
          <w:ilvl w:val="2"/>
          <w:numId w:val="1"/>
        </w:numPr>
        <w:spacing w:after="0" w:line="240" w:lineRule="auto"/>
        <w:rPr>
          <w:ins w:id="6" w:author="Margie Gardner" w:date="2020-05-27T15:28:00Z"/>
        </w:rPr>
      </w:pPr>
      <w:r>
        <w:t>Prospective adjustment applies new information to future years only</w:t>
      </w:r>
    </w:p>
    <w:p w14:paraId="6B0FDB02" w14:textId="642BE0AE" w:rsidR="00BE56F6" w:rsidRDefault="00BE56F6">
      <w:pPr>
        <w:pStyle w:val="ListParagraph"/>
        <w:numPr>
          <w:ilvl w:val="0"/>
          <w:numId w:val="1"/>
        </w:numPr>
        <w:spacing w:after="0" w:line="240" w:lineRule="auto"/>
        <w:pPrChange w:id="7" w:author="Margie Gardner" w:date="2020-05-27T15:28:00Z">
          <w:pPr>
            <w:pStyle w:val="ListParagraph"/>
            <w:numPr>
              <w:ilvl w:val="2"/>
              <w:numId w:val="1"/>
            </w:numPr>
            <w:spacing w:after="0" w:line="240" w:lineRule="auto"/>
            <w:ind w:left="2160" w:hanging="360"/>
          </w:pPr>
        </w:pPrChange>
      </w:pPr>
      <w:ins w:id="8" w:author="Margie Gardner" w:date="2020-05-27T15:28:00Z">
        <w:r>
          <w:t>On February 19, 2020</w:t>
        </w:r>
      </w:ins>
      <w:ins w:id="9" w:author="Margie Gardner" w:date="2020-05-27T15:29:00Z">
        <w:r>
          <w:t xml:space="preserve"> the MEEA and Resource Innovations discussed the status of comments on the policy document and changes that had been made to further clarify them.  </w:t>
        </w:r>
      </w:ins>
    </w:p>
    <w:p w14:paraId="0118F9D6" w14:textId="78A8B082" w:rsidR="00A82BF2" w:rsidRDefault="00A82BF2" w:rsidP="00BD6BAF">
      <w:pPr>
        <w:spacing w:after="0" w:line="240" w:lineRule="auto"/>
      </w:pPr>
      <w:r>
        <w:t xml:space="preserve"> </w:t>
      </w:r>
    </w:p>
    <w:p w14:paraId="31D97599" w14:textId="27C819A4" w:rsidR="00A82BF2" w:rsidRDefault="000152A3" w:rsidP="00BD6BAF">
      <w:pPr>
        <w:spacing w:after="0" w:line="240" w:lineRule="auto"/>
        <w:rPr>
          <w:ins w:id="10" w:author="Nick Dreher - MEEA" w:date="2020-06-05T13:13:00Z"/>
          <w:b/>
          <w:bCs/>
          <w:sz w:val="24"/>
          <w:szCs w:val="24"/>
        </w:rPr>
      </w:pPr>
      <w:r>
        <w:rPr>
          <w:b/>
          <w:bCs/>
          <w:sz w:val="24"/>
          <w:szCs w:val="24"/>
        </w:rPr>
        <w:t>Proposed Policy</w:t>
      </w:r>
      <w:r w:rsidR="00A82BF2" w:rsidRPr="00BD6BAF">
        <w:rPr>
          <w:b/>
          <w:bCs/>
          <w:sz w:val="24"/>
          <w:szCs w:val="24"/>
        </w:rPr>
        <w:t xml:space="preserve"> Resolution</w:t>
      </w:r>
      <w:r>
        <w:rPr>
          <w:b/>
          <w:bCs/>
          <w:sz w:val="24"/>
          <w:szCs w:val="24"/>
        </w:rPr>
        <w:t>s for Review</w:t>
      </w:r>
      <w:r w:rsidR="00A82BF2" w:rsidRPr="00BD6BAF">
        <w:rPr>
          <w:b/>
          <w:bCs/>
          <w:sz w:val="24"/>
          <w:szCs w:val="24"/>
        </w:rPr>
        <w:t xml:space="preserve"> (Ma</w:t>
      </w:r>
      <w:r w:rsidR="00FD094F">
        <w:rPr>
          <w:b/>
          <w:bCs/>
          <w:sz w:val="24"/>
          <w:szCs w:val="24"/>
        </w:rPr>
        <w:t>y</w:t>
      </w:r>
      <w:r w:rsidR="00A82BF2" w:rsidRPr="00BD6BAF">
        <w:rPr>
          <w:b/>
          <w:bCs/>
          <w:sz w:val="24"/>
          <w:szCs w:val="24"/>
        </w:rPr>
        <w:t xml:space="preserve"> 2020):</w:t>
      </w:r>
    </w:p>
    <w:p w14:paraId="428C796D" w14:textId="06434F03" w:rsidR="009D163B" w:rsidRPr="009D163B" w:rsidRDefault="009D163B">
      <w:pPr>
        <w:pStyle w:val="ListParagraph"/>
        <w:numPr>
          <w:ilvl w:val="0"/>
          <w:numId w:val="10"/>
        </w:numPr>
        <w:spacing w:after="0" w:line="240" w:lineRule="auto"/>
        <w:rPr>
          <w:b/>
          <w:bCs/>
          <w:sz w:val="24"/>
          <w:szCs w:val="24"/>
        </w:rPr>
        <w:pPrChange w:id="11" w:author="Nick Dreher - MEEA" w:date="2020-06-05T13:15:00Z">
          <w:pPr>
            <w:spacing w:after="0" w:line="240" w:lineRule="auto"/>
          </w:pPr>
        </w:pPrChange>
      </w:pPr>
      <w:ins w:id="12" w:author="Nick Dreher - MEEA" w:date="2020-06-05T13:13:00Z">
        <w:r>
          <w:t>How will energy savings derived from/attributed to market transformation (MT) initiatives be incorporated into utility energy efficiency portfolio cost-effectiveness calculations?</w:t>
        </w:r>
      </w:ins>
    </w:p>
    <w:p w14:paraId="25D423A9" w14:textId="51259BE6" w:rsidR="00315E07" w:rsidRPr="009D163B" w:rsidDel="00255504" w:rsidRDefault="009D163B">
      <w:pPr>
        <w:pStyle w:val="ListParagraph"/>
        <w:numPr>
          <w:ilvl w:val="1"/>
          <w:numId w:val="10"/>
        </w:numPr>
        <w:spacing w:after="0" w:line="240" w:lineRule="auto"/>
        <w:rPr>
          <w:ins w:id="13" w:author="Nick Dreher - MEEA" w:date="2020-05-22T15:10:00Z"/>
          <w:del w:id="14" w:author="Margie Gardner" w:date="2020-06-05T14:36:00Z"/>
          <w:i/>
          <w:iCs/>
          <w:rPrChange w:id="15" w:author="Nick Dreher - MEEA" w:date="2020-06-05T13:15:00Z">
            <w:rPr>
              <w:ins w:id="16" w:author="Nick Dreher - MEEA" w:date="2020-05-22T15:10:00Z"/>
              <w:del w:id="17" w:author="Margie Gardner" w:date="2020-06-05T14:36:00Z"/>
            </w:rPr>
          </w:rPrChange>
        </w:rPr>
        <w:pPrChange w:id="18" w:author="Nick Dreher - MEEA" w:date="2020-06-05T13:16:00Z">
          <w:pPr>
            <w:pStyle w:val="ListParagraph"/>
            <w:numPr>
              <w:numId w:val="8"/>
            </w:numPr>
            <w:spacing w:after="0" w:line="240" w:lineRule="auto"/>
            <w:ind w:hanging="360"/>
          </w:pPr>
        </w:pPrChange>
      </w:pPr>
      <w:ins w:id="19" w:author="Nick Dreher - MEEA" w:date="2020-06-05T13:15:00Z">
        <w:r w:rsidRPr="009D163B">
          <w:rPr>
            <w:rPrChange w:id="20" w:author="Nick Dreher - MEEA" w:date="2020-06-05T13:15:00Z">
              <w:rPr>
                <w:i/>
                <w:iCs/>
              </w:rPr>
            </w:rPrChange>
          </w:rPr>
          <w:t>Resolution</w:t>
        </w:r>
        <w:r w:rsidRPr="009D163B">
          <w:rPr>
            <w:i/>
            <w:iCs/>
            <w:rPrChange w:id="21" w:author="Nick Dreher - MEEA" w:date="2020-06-05T13:15:00Z">
              <w:rPr/>
            </w:rPrChange>
          </w:rPr>
          <w:t xml:space="preserve">: </w:t>
        </w:r>
      </w:ins>
      <w:r w:rsidR="00F21DB8" w:rsidRPr="009D163B">
        <w:rPr>
          <w:i/>
          <w:iCs/>
          <w:rPrChange w:id="22" w:author="Nick Dreher - MEEA" w:date="2020-06-05T13:15:00Z">
            <w:rPr/>
          </w:rPrChange>
        </w:rPr>
        <w:t xml:space="preserve">In </w:t>
      </w:r>
      <w:r w:rsidR="00354029" w:rsidRPr="009D163B">
        <w:rPr>
          <w:i/>
          <w:iCs/>
          <w:rPrChange w:id="23" w:author="Nick Dreher - MEEA" w:date="2020-06-05T13:15:00Z">
            <w:rPr/>
          </w:rPrChange>
        </w:rPr>
        <w:t>its development of a cost-effective</w:t>
      </w:r>
      <w:r w:rsidR="00F21DB8" w:rsidRPr="009D163B">
        <w:rPr>
          <w:i/>
          <w:iCs/>
          <w:rPrChange w:id="24" w:author="Nick Dreher - MEEA" w:date="2020-06-05T13:15:00Z">
            <w:rPr/>
          </w:rPrChange>
        </w:rPr>
        <w:t xml:space="preserve"> portfolio</w:t>
      </w:r>
      <w:r w:rsidR="00354029" w:rsidRPr="009D163B">
        <w:rPr>
          <w:i/>
          <w:iCs/>
          <w:rPrChange w:id="25" w:author="Nick Dreher - MEEA" w:date="2020-06-05T13:15:00Z">
            <w:rPr/>
          </w:rPrChange>
        </w:rPr>
        <w:t xml:space="preserve"> of energy efficiency measures</w:t>
      </w:r>
      <w:r w:rsidR="00F21DB8" w:rsidRPr="009D163B">
        <w:rPr>
          <w:i/>
          <w:iCs/>
          <w:rPrChange w:id="26" w:author="Nick Dreher - MEEA" w:date="2020-06-05T13:15:00Z">
            <w:rPr/>
          </w:rPrChange>
        </w:rPr>
        <w:t>,</w:t>
      </w:r>
      <w:r w:rsidR="00354029" w:rsidRPr="009D163B">
        <w:rPr>
          <w:i/>
          <w:iCs/>
          <w:rPrChange w:id="27" w:author="Nick Dreher - MEEA" w:date="2020-06-05T13:15:00Z">
            <w:rPr/>
          </w:rPrChange>
        </w:rPr>
        <w:t xml:space="preserve"> a utility will apply</w:t>
      </w:r>
      <w:r w:rsidR="00F21DB8" w:rsidRPr="009D163B">
        <w:rPr>
          <w:i/>
          <w:iCs/>
          <w:rPrChange w:id="28" w:author="Nick Dreher - MEEA" w:date="2020-06-05T13:15:00Z">
            <w:rPr/>
          </w:rPrChange>
        </w:rPr>
        <w:t xml:space="preserve"> </w:t>
      </w:r>
      <w:r w:rsidR="00A82BF2" w:rsidRPr="009D163B">
        <w:rPr>
          <w:i/>
          <w:iCs/>
          <w:rPrChange w:id="29" w:author="Nick Dreher - MEEA" w:date="2020-06-05T13:15:00Z">
            <w:rPr/>
          </w:rPrChange>
        </w:rPr>
        <w:t xml:space="preserve">Illinois’s Total Resource Cost </w:t>
      </w:r>
      <w:r w:rsidR="00561881" w:rsidRPr="009D163B">
        <w:rPr>
          <w:i/>
          <w:iCs/>
          <w:rPrChange w:id="30" w:author="Nick Dreher - MEEA" w:date="2020-06-05T13:15:00Z">
            <w:rPr/>
          </w:rPrChange>
        </w:rPr>
        <w:t xml:space="preserve">(TRC) </w:t>
      </w:r>
      <w:r w:rsidR="00A82BF2" w:rsidRPr="009D163B">
        <w:rPr>
          <w:i/>
          <w:iCs/>
          <w:rPrChange w:id="31" w:author="Nick Dreher - MEEA" w:date="2020-06-05T13:15:00Z">
            <w:rPr/>
          </w:rPrChange>
        </w:rPr>
        <w:t xml:space="preserve">Test to market transformation initiative costs and energy savings the same way it </w:t>
      </w:r>
      <w:r w:rsidR="007A16C3" w:rsidRPr="009D163B">
        <w:rPr>
          <w:i/>
          <w:iCs/>
          <w:rPrChange w:id="32" w:author="Nick Dreher - MEEA" w:date="2020-06-05T13:15:00Z">
            <w:rPr/>
          </w:rPrChange>
        </w:rPr>
        <w:t xml:space="preserve">is </w:t>
      </w:r>
      <w:r w:rsidR="00A82BF2" w:rsidRPr="009D163B">
        <w:rPr>
          <w:i/>
          <w:iCs/>
          <w:rPrChange w:id="33" w:author="Nick Dreher - MEEA" w:date="2020-06-05T13:15:00Z">
            <w:rPr/>
          </w:rPrChange>
        </w:rPr>
        <w:t>applie</w:t>
      </w:r>
      <w:r w:rsidR="007A16C3" w:rsidRPr="009D163B">
        <w:rPr>
          <w:i/>
          <w:iCs/>
          <w:rPrChange w:id="34" w:author="Nick Dreher - MEEA" w:date="2020-06-05T13:15:00Z">
            <w:rPr/>
          </w:rPrChange>
        </w:rPr>
        <w:t>d</w:t>
      </w:r>
      <w:r w:rsidR="00A82BF2" w:rsidRPr="009D163B">
        <w:rPr>
          <w:i/>
          <w:iCs/>
          <w:rPrChange w:id="35" w:author="Nick Dreher - MEEA" w:date="2020-06-05T13:15:00Z">
            <w:rPr/>
          </w:rPrChange>
        </w:rPr>
        <w:t xml:space="preserve"> to traditional resource acquisition or other current forms of energy efficiency programming. </w:t>
      </w:r>
      <w:r w:rsidR="00045221" w:rsidRPr="009D163B">
        <w:rPr>
          <w:i/>
          <w:iCs/>
          <w:rPrChange w:id="36" w:author="Nick Dreher - MEEA" w:date="2020-06-05T13:15:00Z">
            <w:rPr/>
          </w:rPrChange>
        </w:rPr>
        <w:t xml:space="preserve">Traditionally, </w:t>
      </w:r>
      <w:r w:rsidR="00A82BF2" w:rsidRPr="009D163B">
        <w:rPr>
          <w:i/>
          <w:iCs/>
          <w:rPrChange w:id="37" w:author="Nick Dreher - MEEA" w:date="2020-06-05T13:15:00Z">
            <w:rPr/>
          </w:rPrChange>
        </w:rPr>
        <w:t xml:space="preserve">the utilities only count measures </w:t>
      </w:r>
      <w:del w:id="38" w:author="Nick Dreher - MEEA" w:date="2020-06-02T10:30:00Z">
        <w:r w:rsidR="007C35B1" w:rsidRPr="009D163B" w:rsidDel="00F21D5D">
          <w:rPr>
            <w:i/>
            <w:iCs/>
            <w:rPrChange w:id="39" w:author="Nick Dreher - MEEA" w:date="2020-06-05T13:15:00Z">
              <w:rPr/>
            </w:rPrChange>
          </w:rPr>
          <w:delText xml:space="preserve">performed </w:delText>
        </w:r>
      </w:del>
      <w:ins w:id="40" w:author="Nick Dreher - MEEA" w:date="2020-06-02T10:30:00Z">
        <w:r w:rsidR="00F21D5D" w:rsidRPr="009D163B">
          <w:rPr>
            <w:i/>
            <w:iCs/>
            <w:rPrChange w:id="41" w:author="Nick Dreher - MEEA" w:date="2020-06-05T13:15:00Z">
              <w:rPr/>
            </w:rPrChange>
          </w:rPr>
          <w:t xml:space="preserve">installed </w:t>
        </w:r>
      </w:ins>
      <w:r w:rsidR="007C35B1" w:rsidRPr="009D163B">
        <w:rPr>
          <w:i/>
          <w:iCs/>
          <w:rPrChange w:id="42" w:author="Nick Dreher - MEEA" w:date="2020-06-05T13:15:00Z">
            <w:rPr/>
          </w:rPrChange>
        </w:rPr>
        <w:t>within the relevant 4-year energy efficiency cycle during which they occurred</w:t>
      </w:r>
      <w:r w:rsidR="00045221" w:rsidRPr="009D163B">
        <w:rPr>
          <w:i/>
          <w:iCs/>
          <w:rPrChange w:id="43" w:author="Nick Dreher - MEEA" w:date="2020-06-05T13:15:00Z">
            <w:rPr/>
          </w:rPrChange>
        </w:rPr>
        <w:t xml:space="preserve">. </w:t>
      </w:r>
      <w:r w:rsidR="00945BBB" w:rsidRPr="009D163B">
        <w:rPr>
          <w:i/>
          <w:iCs/>
          <w:rPrChange w:id="44" w:author="Nick Dreher - MEEA" w:date="2020-06-05T13:15:00Z">
            <w:rPr/>
          </w:rPrChange>
        </w:rPr>
        <w:t xml:space="preserve">An MT initiative could continue across multiple four-year cycles, but a single four-year portfolio cycle’s cost-effectiveness will reflect the MT activities that occurred within the corresponding four-year cycle. </w:t>
      </w:r>
      <w:del w:id="45" w:author="Margie Gardner" w:date="2020-06-05T14:37:00Z">
        <w:r w:rsidR="00045221" w:rsidRPr="009D163B" w:rsidDel="00255504">
          <w:rPr>
            <w:i/>
            <w:iCs/>
            <w:rPrChange w:id="46" w:author="Nick Dreher - MEEA" w:date="2020-06-05T13:15:00Z">
              <w:rPr/>
            </w:rPrChange>
          </w:rPr>
          <w:delText>I</w:delText>
        </w:r>
        <w:r w:rsidR="007C35B1" w:rsidRPr="009D163B" w:rsidDel="00255504">
          <w:rPr>
            <w:i/>
            <w:iCs/>
            <w:rPrChange w:id="47" w:author="Nick Dreher - MEEA" w:date="2020-06-05T13:15:00Z">
              <w:rPr/>
            </w:rPrChange>
          </w:rPr>
          <w:delText>n the case of MT initiatives, u</w:delText>
        </w:r>
      </w:del>
      <w:ins w:id="48" w:author="Margie Gardner" w:date="2020-06-05T14:37:00Z">
        <w:r w:rsidR="00255504">
          <w:rPr>
            <w:i/>
            <w:iCs/>
          </w:rPr>
          <w:t>U</w:t>
        </w:r>
      </w:ins>
      <w:r w:rsidR="007C35B1" w:rsidRPr="009D163B">
        <w:rPr>
          <w:i/>
          <w:iCs/>
          <w:rPrChange w:id="49" w:author="Nick Dreher - MEEA" w:date="2020-06-05T13:15:00Z">
            <w:rPr/>
          </w:rPrChange>
        </w:rPr>
        <w:t xml:space="preserve">tilities will report </w:t>
      </w:r>
      <w:ins w:id="50" w:author="Nick Dreher - MEEA" w:date="2020-05-22T15:10:00Z">
        <w:r w:rsidR="00315E07" w:rsidRPr="009D163B">
          <w:rPr>
            <w:i/>
            <w:iCs/>
            <w:rPrChange w:id="51" w:author="Nick Dreher - MEEA" w:date="2020-06-05T13:15:00Z">
              <w:rPr/>
            </w:rPrChange>
          </w:rPr>
          <w:t>the following</w:t>
        </w:r>
      </w:ins>
      <w:ins w:id="52" w:author="Nick Dreher - MEEA" w:date="2020-05-22T15:13:00Z">
        <w:r w:rsidR="00315E07" w:rsidRPr="009D163B">
          <w:rPr>
            <w:i/>
            <w:iCs/>
            <w:rPrChange w:id="53" w:author="Nick Dreher - MEEA" w:date="2020-06-05T13:15:00Z">
              <w:rPr/>
            </w:rPrChange>
          </w:rPr>
          <w:t xml:space="preserve"> TRC analyses to the ICC</w:t>
        </w:r>
      </w:ins>
      <w:ins w:id="54" w:author="Margie Gardner" w:date="2020-06-05T14:36:00Z">
        <w:r w:rsidR="00255504">
          <w:rPr>
            <w:i/>
            <w:iCs/>
          </w:rPr>
          <w:t xml:space="preserve"> for portfolio cost-effectiveness</w:t>
        </w:r>
      </w:ins>
      <w:ins w:id="55" w:author="Nick Dreher - MEEA" w:date="2020-05-22T15:10:00Z">
        <w:r w:rsidR="00315E07" w:rsidRPr="009D163B">
          <w:rPr>
            <w:i/>
            <w:iCs/>
            <w:rPrChange w:id="56" w:author="Nick Dreher - MEEA" w:date="2020-06-05T13:15:00Z">
              <w:rPr/>
            </w:rPrChange>
          </w:rPr>
          <w:t>:</w:t>
        </w:r>
      </w:ins>
      <w:ins w:id="57" w:author="Margie Gardner" w:date="2020-06-05T14:36:00Z">
        <w:r w:rsidR="00255504">
          <w:rPr>
            <w:i/>
            <w:iCs/>
          </w:rPr>
          <w:t xml:space="preserve">  </w:t>
        </w:r>
      </w:ins>
    </w:p>
    <w:p w14:paraId="295FA250" w14:textId="2FECF462" w:rsidR="009D163B" w:rsidRPr="00255504" w:rsidRDefault="00315E07">
      <w:pPr>
        <w:pStyle w:val="ListParagraph"/>
        <w:numPr>
          <w:ilvl w:val="1"/>
          <w:numId w:val="10"/>
        </w:numPr>
        <w:spacing w:after="0" w:line="240" w:lineRule="auto"/>
        <w:rPr>
          <w:ins w:id="58" w:author="Nick Dreher - MEEA" w:date="2020-06-05T13:13:00Z"/>
          <w:i/>
          <w:iCs/>
          <w:rPrChange w:id="59" w:author="Margie Gardner" w:date="2020-06-05T14:36:00Z">
            <w:rPr>
              <w:ins w:id="60" w:author="Nick Dreher - MEEA" w:date="2020-06-05T13:13:00Z"/>
            </w:rPr>
          </w:rPrChange>
        </w:rPr>
        <w:pPrChange w:id="61" w:author="Margie Gardner" w:date="2020-06-05T14:36:00Z">
          <w:pPr>
            <w:pStyle w:val="ListParagraph"/>
            <w:numPr>
              <w:ilvl w:val="1"/>
              <w:numId w:val="8"/>
            </w:numPr>
            <w:spacing w:after="0" w:line="240" w:lineRule="auto"/>
            <w:ind w:left="1440" w:hanging="360"/>
          </w:pPr>
        </w:pPrChange>
      </w:pPr>
      <w:ins w:id="62" w:author="Nick Dreher - MEEA" w:date="2020-05-22T15:11:00Z">
        <w:del w:id="63" w:author="Margie Gardner" w:date="2020-06-05T14:36:00Z">
          <w:r w:rsidRPr="00255504" w:rsidDel="00255504">
            <w:rPr>
              <w:i/>
              <w:iCs/>
              <w:rPrChange w:id="64" w:author="Margie Gardner" w:date="2020-06-05T14:36:00Z">
                <w:rPr/>
              </w:rPrChange>
            </w:rPr>
            <w:delText xml:space="preserve">In the course of reporting on portfolio cost-effectiveness for any given four-year cycle, </w:delText>
          </w:r>
        </w:del>
      </w:ins>
      <w:del w:id="65" w:author="Nick Dreher - MEEA" w:date="2020-05-22T15:13:00Z">
        <w:r w:rsidR="007C35B1" w:rsidRPr="00255504" w:rsidDel="00315E07">
          <w:rPr>
            <w:i/>
            <w:iCs/>
            <w:rPrChange w:id="66" w:author="Margie Gardner" w:date="2020-06-05T14:36:00Z">
              <w:rPr/>
            </w:rPrChange>
          </w:rPr>
          <w:delText xml:space="preserve">two </w:delText>
        </w:r>
        <w:r w:rsidR="009455B3" w:rsidRPr="00255504" w:rsidDel="00315E07">
          <w:rPr>
            <w:i/>
            <w:iCs/>
            <w:rPrChange w:id="67" w:author="Margie Gardner" w:date="2020-06-05T14:36:00Z">
              <w:rPr/>
            </w:rPrChange>
          </w:rPr>
          <w:delText xml:space="preserve">portfolio </w:delText>
        </w:r>
        <w:r w:rsidR="007C35B1" w:rsidRPr="00255504" w:rsidDel="00315E07">
          <w:rPr>
            <w:i/>
            <w:iCs/>
            <w:rPrChange w:id="68" w:author="Margie Gardner" w:date="2020-06-05T14:36:00Z">
              <w:rPr/>
            </w:rPrChange>
          </w:rPr>
          <w:delText xml:space="preserve">TRC </w:delText>
        </w:r>
        <w:r w:rsidR="009455B3" w:rsidRPr="00255504" w:rsidDel="00315E07">
          <w:rPr>
            <w:i/>
            <w:iCs/>
            <w:rPrChange w:id="69" w:author="Margie Gardner" w:date="2020-06-05T14:36:00Z">
              <w:rPr/>
            </w:rPrChange>
          </w:rPr>
          <w:delText>analyses</w:delText>
        </w:r>
        <w:r w:rsidR="007C35B1" w:rsidRPr="00255504" w:rsidDel="00315E07">
          <w:rPr>
            <w:i/>
            <w:iCs/>
            <w:rPrChange w:id="70" w:author="Margie Gardner" w:date="2020-06-05T14:36:00Z">
              <w:rPr/>
            </w:rPrChange>
          </w:rPr>
          <w:delText xml:space="preserve"> to the ICC: </w:delText>
        </w:r>
      </w:del>
      <w:r w:rsidR="008C46F8" w:rsidRPr="00255504">
        <w:rPr>
          <w:i/>
          <w:iCs/>
          <w:rPrChange w:id="71" w:author="Margie Gardner" w:date="2020-06-05T14:36:00Z">
            <w:rPr/>
          </w:rPrChange>
        </w:rPr>
        <w:t>1) t</w:t>
      </w:r>
      <w:r w:rsidR="007C35B1" w:rsidRPr="00255504">
        <w:rPr>
          <w:i/>
          <w:iCs/>
          <w:rPrChange w:id="72" w:author="Margie Gardner" w:date="2020-06-05T14:36:00Z">
            <w:rPr/>
          </w:rPrChange>
        </w:rPr>
        <w:t>he total EE portfolio with MT initiatives</w:t>
      </w:r>
      <w:r w:rsidR="00045221" w:rsidRPr="00255504">
        <w:rPr>
          <w:i/>
          <w:iCs/>
          <w:rPrChange w:id="73" w:author="Margie Gardner" w:date="2020-06-05T14:36:00Z">
            <w:rPr/>
          </w:rPrChange>
        </w:rPr>
        <w:t xml:space="preserve"> included </w:t>
      </w:r>
      <w:r w:rsidR="007C35B1" w:rsidRPr="00255504">
        <w:rPr>
          <w:i/>
          <w:iCs/>
          <w:rPrChange w:id="74" w:author="Margie Gardner" w:date="2020-06-05T14:36:00Z">
            <w:rPr/>
          </w:rPrChange>
        </w:rPr>
        <w:t>and 2) the total EE portfolio withou</w:t>
      </w:r>
      <w:r w:rsidR="00045221" w:rsidRPr="00255504">
        <w:rPr>
          <w:i/>
          <w:iCs/>
          <w:rPrChange w:id="75" w:author="Margie Gardner" w:date="2020-06-05T14:36:00Z">
            <w:rPr/>
          </w:rPrChange>
        </w:rPr>
        <w:t xml:space="preserve">t </w:t>
      </w:r>
      <w:r w:rsidR="007C35B1" w:rsidRPr="00255504">
        <w:rPr>
          <w:i/>
          <w:iCs/>
          <w:rPrChange w:id="76" w:author="Margie Gardner" w:date="2020-06-05T14:36:00Z">
            <w:rPr/>
          </w:rPrChange>
        </w:rPr>
        <w:t>M</w:t>
      </w:r>
      <w:r w:rsidR="008B4025" w:rsidRPr="00255504">
        <w:rPr>
          <w:i/>
          <w:iCs/>
          <w:rPrChange w:id="77" w:author="Margie Gardner" w:date="2020-06-05T14:36:00Z">
            <w:rPr/>
          </w:rPrChange>
        </w:rPr>
        <w:t>T</w:t>
      </w:r>
      <w:r w:rsidR="007C35B1" w:rsidRPr="00255504">
        <w:rPr>
          <w:i/>
          <w:iCs/>
          <w:rPrChange w:id="78" w:author="Margie Gardner" w:date="2020-06-05T14:36:00Z">
            <w:rPr/>
          </w:rPrChange>
        </w:rPr>
        <w:t xml:space="preserve"> initiatives</w:t>
      </w:r>
      <w:r w:rsidR="00045221" w:rsidRPr="00255504">
        <w:rPr>
          <w:i/>
          <w:iCs/>
          <w:rPrChange w:id="79" w:author="Margie Gardner" w:date="2020-06-05T14:36:00Z">
            <w:rPr/>
          </w:rPrChange>
        </w:rPr>
        <w:t xml:space="preserve"> both </w:t>
      </w:r>
      <w:r w:rsidR="00710F52" w:rsidRPr="00255504">
        <w:rPr>
          <w:i/>
          <w:iCs/>
          <w:rPrChange w:id="80" w:author="Margie Gardner" w:date="2020-06-05T14:36:00Z">
            <w:rPr/>
          </w:rPrChange>
        </w:rPr>
        <w:t>for t</w:t>
      </w:r>
      <w:r w:rsidR="00045221" w:rsidRPr="00255504">
        <w:rPr>
          <w:i/>
          <w:iCs/>
          <w:rPrChange w:id="81" w:author="Margie Gardner" w:date="2020-06-05T14:36:00Z">
            <w:rPr/>
          </w:rPrChange>
        </w:rPr>
        <w:t xml:space="preserve">he full four-year period. </w:t>
      </w:r>
    </w:p>
    <w:p w14:paraId="1E45795D" w14:textId="0B6C3867" w:rsidR="009D163B" w:rsidRPr="009D163B" w:rsidRDefault="009D163B">
      <w:pPr>
        <w:pStyle w:val="ListParagraph"/>
        <w:numPr>
          <w:ilvl w:val="0"/>
          <w:numId w:val="10"/>
        </w:numPr>
        <w:spacing w:after="0" w:line="240" w:lineRule="auto"/>
        <w:rPr>
          <w:i/>
          <w:iCs/>
        </w:rPr>
        <w:pPrChange w:id="82" w:author="Nick Dreher - MEEA" w:date="2020-06-05T13:13:00Z">
          <w:pPr>
            <w:pStyle w:val="ListParagraph"/>
            <w:numPr>
              <w:numId w:val="8"/>
            </w:numPr>
            <w:spacing w:after="0" w:line="240" w:lineRule="auto"/>
            <w:ind w:hanging="360"/>
          </w:pPr>
        </w:pPrChange>
      </w:pPr>
      <w:bookmarkStart w:id="83" w:name="_Hlk42505304"/>
      <w:ins w:id="84" w:author="Nick Dreher - MEEA" w:date="2020-06-05T13:13:00Z">
        <w:r>
          <w:t xml:space="preserve">Assuming an adjustment of an MT initiative’s natural market baseline (NMB) is necessitated by new information, will such adjustments be applied retrospectively to past savings estimates or prospectively to future estimates? </w:t>
        </w:r>
      </w:ins>
    </w:p>
    <w:p w14:paraId="0C5A1E71" w14:textId="2C41131D" w:rsidR="004E43FB" w:rsidRPr="00CE7C44" w:rsidDel="00255504" w:rsidRDefault="009D163B">
      <w:pPr>
        <w:pStyle w:val="ListParagraph"/>
        <w:numPr>
          <w:ilvl w:val="1"/>
          <w:numId w:val="10"/>
        </w:numPr>
        <w:rPr>
          <w:del w:id="85" w:author="Margie Gardner" w:date="2020-06-05T14:36:00Z"/>
          <w:i/>
          <w:iCs/>
        </w:rPr>
        <w:pPrChange w:id="86" w:author="Nick Dreher - MEEA" w:date="2020-06-05T13:17:00Z">
          <w:pPr>
            <w:pStyle w:val="ListParagraph"/>
            <w:numPr>
              <w:numId w:val="8"/>
            </w:numPr>
            <w:ind w:hanging="360"/>
          </w:pPr>
        </w:pPrChange>
      </w:pPr>
      <w:ins w:id="87" w:author="Nick Dreher - MEEA" w:date="2020-06-05T13:18:00Z">
        <w:r>
          <w:t xml:space="preserve">Resolution: </w:t>
        </w:r>
      </w:ins>
      <w:r w:rsidR="004E43FB" w:rsidRPr="00CE7C44">
        <w:rPr>
          <w:i/>
          <w:iCs/>
        </w:rPr>
        <w:t>A market transformation initiative’s natural market baseline</w:t>
      </w:r>
      <w:r w:rsidR="00354029">
        <w:rPr>
          <w:i/>
          <w:iCs/>
        </w:rPr>
        <w:t xml:space="preserve"> (NMB)</w:t>
      </w:r>
      <w:r w:rsidR="004E43FB" w:rsidRPr="00CE7C44">
        <w:rPr>
          <w:i/>
          <w:iCs/>
        </w:rPr>
        <w:t xml:space="preserve"> assumptions </w:t>
      </w:r>
      <w:ins w:id="88" w:author="Margie Gardner" w:date="2020-05-27T15:42:00Z">
        <w:r w:rsidR="006377CC">
          <w:rPr>
            <w:i/>
            <w:iCs/>
          </w:rPr>
          <w:t>remain constant</w:t>
        </w:r>
      </w:ins>
      <w:r w:rsidR="004E43FB" w:rsidRPr="00CE7C44">
        <w:rPr>
          <w:i/>
          <w:iCs/>
        </w:rPr>
        <w:t xml:space="preserve"> unless or until information arises that necessitates adjustments be made to the NMB</w:t>
      </w:r>
      <w:ins w:id="89" w:author="Margie Gardner" w:date="2020-05-27T15:46:00Z">
        <w:r w:rsidR="00A87AD2">
          <w:rPr>
            <w:i/>
            <w:iCs/>
          </w:rPr>
          <w:t xml:space="preserve">.  </w:t>
        </w:r>
      </w:ins>
    </w:p>
    <w:p w14:paraId="784E97A9" w14:textId="7F6B62EB" w:rsidR="004E43FB" w:rsidRDefault="004E43FB">
      <w:pPr>
        <w:pStyle w:val="ListParagraph"/>
        <w:numPr>
          <w:ilvl w:val="1"/>
          <w:numId w:val="10"/>
        </w:numPr>
        <w:rPr>
          <w:ins w:id="90" w:author="Celia Johnson" w:date="2020-06-08T10:38:00Z"/>
          <w:i/>
          <w:iCs/>
        </w:rPr>
      </w:pPr>
      <w:r w:rsidRPr="00255504">
        <w:rPr>
          <w:i/>
          <w:iCs/>
          <w:rPrChange w:id="91" w:author="Margie Gardner" w:date="2020-06-05T14:36:00Z">
            <w:rPr/>
          </w:rPrChange>
        </w:rPr>
        <w:t>When new information requires adjustments to be made, any and all adjustments will be applied prospectively</w:t>
      </w:r>
      <w:ins w:id="92" w:author="Celia Johnson" w:date="2020-06-08T10:38:00Z">
        <w:r w:rsidR="002167CC">
          <w:rPr>
            <w:i/>
            <w:iCs/>
          </w:rPr>
          <w:t>.</w:t>
        </w:r>
      </w:ins>
    </w:p>
    <w:p w14:paraId="55BED34C" w14:textId="6D73C5F4" w:rsidR="002167CC" w:rsidRPr="00255504" w:rsidRDefault="002167CC">
      <w:pPr>
        <w:pStyle w:val="ListParagraph"/>
        <w:numPr>
          <w:ilvl w:val="1"/>
          <w:numId w:val="10"/>
        </w:numPr>
        <w:rPr>
          <w:ins w:id="93" w:author="Nick Dreher - MEEA" w:date="2020-06-05T13:14:00Z"/>
          <w:i/>
          <w:iCs/>
          <w:rPrChange w:id="94" w:author="Margie Gardner" w:date="2020-06-05T14:36:00Z">
            <w:rPr>
              <w:ins w:id="95" w:author="Nick Dreher - MEEA" w:date="2020-06-05T13:14:00Z"/>
            </w:rPr>
          </w:rPrChange>
        </w:rPr>
        <w:pPrChange w:id="96" w:author="Margie Gardner" w:date="2020-06-05T14:36:00Z">
          <w:pPr>
            <w:pStyle w:val="ListParagraph"/>
            <w:numPr>
              <w:ilvl w:val="1"/>
              <w:numId w:val="8"/>
            </w:numPr>
            <w:ind w:left="1440" w:hanging="360"/>
          </w:pPr>
        </w:pPrChange>
      </w:pPr>
      <w:ins w:id="97" w:author="Celia Johnson" w:date="2020-06-08T10:38:00Z">
        <w:r>
          <w:rPr>
            <w:i/>
            <w:iCs/>
          </w:rPr>
          <w:t>This resolution is contingent on reaching consensus on the process for updating the NMB.</w:t>
        </w:r>
      </w:ins>
    </w:p>
    <w:bookmarkEnd w:id="83"/>
    <w:p w14:paraId="55EE619E" w14:textId="375A5346" w:rsidR="009D163B" w:rsidRDefault="009D163B">
      <w:pPr>
        <w:pStyle w:val="ListParagraph"/>
        <w:numPr>
          <w:ilvl w:val="0"/>
          <w:numId w:val="10"/>
        </w:numPr>
        <w:spacing w:after="0" w:line="240" w:lineRule="auto"/>
        <w:rPr>
          <w:ins w:id="98" w:author="Nick Dreher - MEEA" w:date="2020-05-22T14:36:00Z"/>
          <w:i/>
          <w:iCs/>
        </w:rPr>
        <w:pPrChange w:id="99" w:author="Nick Dreher - MEEA" w:date="2020-06-05T13:19:00Z">
          <w:pPr>
            <w:pStyle w:val="ListParagraph"/>
            <w:numPr>
              <w:ilvl w:val="1"/>
              <w:numId w:val="8"/>
            </w:numPr>
            <w:ind w:left="1440" w:hanging="360"/>
          </w:pPr>
        </w:pPrChange>
      </w:pPr>
      <w:ins w:id="100" w:author="Nick Dreher - MEEA" w:date="2020-06-05T13:14:00Z">
        <w:r>
          <w:t>How will MT initiative derived energy savings and costs be dealt with across 4-year EE planning cycle periods?</w:t>
        </w:r>
      </w:ins>
    </w:p>
    <w:p w14:paraId="430C461B" w14:textId="6CC703A8" w:rsidR="00CE7C44" w:rsidRDefault="009D163B">
      <w:pPr>
        <w:pStyle w:val="ListParagraph"/>
        <w:numPr>
          <w:ilvl w:val="0"/>
          <w:numId w:val="12"/>
        </w:numPr>
        <w:spacing w:after="0" w:line="240" w:lineRule="auto"/>
        <w:contextualSpacing w:val="0"/>
        <w:rPr>
          <w:rFonts w:eastAsia="Times New Roman"/>
        </w:rPr>
        <w:pPrChange w:id="101" w:author="Nick Dreher - MEEA" w:date="2020-06-05T13:19:00Z">
          <w:pPr>
            <w:pStyle w:val="ListParagraph"/>
            <w:numPr>
              <w:numId w:val="8"/>
            </w:numPr>
            <w:spacing w:after="0" w:line="240" w:lineRule="auto"/>
            <w:ind w:hanging="360"/>
            <w:contextualSpacing w:val="0"/>
          </w:pPr>
        </w:pPrChange>
      </w:pPr>
      <w:ins w:id="102" w:author="Nick Dreher - MEEA" w:date="2020-06-05T13:19:00Z">
        <w:r>
          <w:rPr>
            <w:rFonts w:eastAsia="Times New Roman"/>
          </w:rPr>
          <w:t xml:space="preserve">Resolution: </w:t>
        </w:r>
      </w:ins>
      <w:r w:rsidR="00945BBB">
        <w:rPr>
          <w:rFonts w:eastAsia="Times New Roman"/>
          <w:i/>
          <w:iCs/>
        </w:rPr>
        <w:t>M</w:t>
      </w:r>
      <w:r w:rsidR="00CE7C44">
        <w:rPr>
          <w:rFonts w:eastAsia="Times New Roman"/>
          <w:i/>
          <w:iCs/>
        </w:rPr>
        <w:t>arket transformation</w:t>
      </w:r>
      <w:r w:rsidR="008118D3">
        <w:rPr>
          <w:rFonts w:eastAsia="Times New Roman"/>
          <w:i/>
          <w:iCs/>
        </w:rPr>
        <w:t xml:space="preserve"> initiative</w:t>
      </w:r>
      <w:r w:rsidR="00945BBB">
        <w:rPr>
          <w:rFonts w:eastAsia="Times New Roman"/>
          <w:i/>
          <w:iCs/>
        </w:rPr>
        <w:t>-derived energy savings are not bound to the four-year cycle in which the</w:t>
      </w:r>
      <w:r w:rsidR="00CE7C44">
        <w:rPr>
          <w:rFonts w:eastAsia="Times New Roman"/>
          <w:i/>
          <w:iCs/>
        </w:rPr>
        <w:t xml:space="preserve"> initiative</w:t>
      </w:r>
      <w:r w:rsidR="00945BBB">
        <w:rPr>
          <w:rFonts w:eastAsia="Times New Roman"/>
          <w:i/>
          <w:iCs/>
        </w:rPr>
        <w:t xml:space="preserve"> originated. Accordingly, any energy savings that result from an initiative</w:t>
      </w:r>
      <w:r w:rsidR="00CE7C44">
        <w:rPr>
          <w:rFonts w:eastAsia="Times New Roman"/>
          <w:i/>
          <w:iCs/>
        </w:rPr>
        <w:t xml:space="preserve"> with approved savings protocols</w:t>
      </w:r>
      <w:r w:rsidR="008118D3">
        <w:rPr>
          <w:rFonts w:eastAsia="Times New Roman"/>
          <w:i/>
          <w:iCs/>
        </w:rPr>
        <w:t xml:space="preserve"> will be attributed to </w:t>
      </w:r>
      <w:del w:id="103" w:author="Margie Gardner" w:date="2020-06-05T14:38:00Z">
        <w:r w:rsidR="008118D3" w:rsidDel="00255504">
          <w:rPr>
            <w:rFonts w:eastAsia="Times New Roman"/>
            <w:i/>
            <w:iCs/>
          </w:rPr>
          <w:delText>the utility during whichever present</w:delText>
        </w:r>
      </w:del>
      <w:ins w:id="104" w:author="Margie Gardner" w:date="2020-06-05T14:38:00Z">
        <w:r w:rsidR="00255504">
          <w:rPr>
            <w:rFonts w:eastAsia="Times New Roman"/>
            <w:i/>
            <w:iCs/>
          </w:rPr>
          <w:t>the current</w:t>
        </w:r>
      </w:ins>
      <w:r w:rsidR="008118D3">
        <w:rPr>
          <w:rFonts w:eastAsia="Times New Roman"/>
          <w:i/>
          <w:iCs/>
        </w:rPr>
        <w:t xml:space="preserve"> or </w:t>
      </w:r>
      <w:r w:rsidR="00CE7C44">
        <w:rPr>
          <w:rFonts w:eastAsia="Times New Roman"/>
          <w:i/>
          <w:iCs/>
        </w:rPr>
        <w:t xml:space="preserve">future </w:t>
      </w:r>
      <w:r w:rsidR="008118D3">
        <w:rPr>
          <w:rFonts w:eastAsia="Times New Roman"/>
          <w:i/>
          <w:iCs/>
        </w:rPr>
        <w:t xml:space="preserve">four-year </w:t>
      </w:r>
      <w:r w:rsidR="00CE7C44">
        <w:rPr>
          <w:rFonts w:eastAsia="Times New Roman"/>
          <w:i/>
          <w:iCs/>
        </w:rPr>
        <w:t>Energy Efficiency Plan cycle</w:t>
      </w:r>
      <w:r w:rsidR="008118D3">
        <w:rPr>
          <w:rFonts w:eastAsia="Times New Roman"/>
          <w:i/>
          <w:iCs/>
        </w:rPr>
        <w:t xml:space="preserve"> in which they occur</w:t>
      </w:r>
      <w:r w:rsidR="00CE7C44">
        <w:rPr>
          <w:rFonts w:eastAsia="Times New Roman"/>
          <w:i/>
          <w:iCs/>
        </w:rPr>
        <w:t>.</w:t>
      </w:r>
      <w:r w:rsidR="00CE7C44">
        <w:rPr>
          <w:rFonts w:eastAsia="Times New Roman"/>
        </w:rPr>
        <w:t xml:space="preserve"> </w:t>
      </w:r>
    </w:p>
    <w:p w14:paraId="61B2BE43" w14:textId="439559FB" w:rsidR="00315E07" w:rsidRPr="00832CF2" w:rsidRDefault="00E47666">
      <w:pPr>
        <w:pStyle w:val="ListParagraph"/>
        <w:numPr>
          <w:ilvl w:val="1"/>
          <w:numId w:val="8"/>
        </w:numPr>
        <w:spacing w:after="0" w:line="240" w:lineRule="auto"/>
        <w:contextualSpacing w:val="0"/>
        <w:rPr>
          <w:rFonts w:eastAsia="Times New Roman"/>
          <w:i/>
          <w:iCs/>
        </w:rPr>
        <w:pPrChange w:id="105" w:author="Nick Dreher - MEEA" w:date="2020-06-05T13:20:00Z">
          <w:pPr>
            <w:pStyle w:val="ListParagraph"/>
            <w:numPr>
              <w:numId w:val="8"/>
            </w:numPr>
            <w:spacing w:after="0" w:line="240" w:lineRule="auto"/>
            <w:ind w:hanging="360"/>
            <w:contextualSpacing w:val="0"/>
          </w:pPr>
        </w:pPrChange>
      </w:pPr>
      <w:ins w:id="106" w:author="Nick Dreher - MEEA" w:date="2020-06-05T13:20:00Z">
        <w:r>
          <w:rPr>
            <w:rFonts w:eastAsia="Times New Roman"/>
          </w:rPr>
          <w:lastRenderedPageBreak/>
          <w:t xml:space="preserve">Resolution: </w:t>
        </w:r>
      </w:ins>
      <w:r w:rsidR="00B61D1A" w:rsidRPr="0045485C">
        <w:rPr>
          <w:rFonts w:eastAsia="Times New Roman"/>
          <w:i/>
          <w:iCs/>
        </w:rPr>
        <w:t xml:space="preserve">On an annual basis, each utility will calculate, track and report </w:t>
      </w:r>
      <w:proofErr w:type="gramStart"/>
      <w:r w:rsidR="00B61D1A" w:rsidRPr="0045485C">
        <w:rPr>
          <w:rFonts w:eastAsia="Times New Roman"/>
          <w:i/>
          <w:iCs/>
        </w:rPr>
        <w:t>estimates</w:t>
      </w:r>
      <w:proofErr w:type="gramEnd"/>
      <w:r w:rsidR="00B61D1A" w:rsidRPr="0045485C">
        <w:rPr>
          <w:rFonts w:eastAsia="Times New Roman"/>
          <w:i/>
          <w:iCs/>
        </w:rPr>
        <w:t xml:space="preserve"> of each MT initiative’s performance to-date</w:t>
      </w:r>
      <w:ins w:id="107" w:author="Nick Dreher - MEEA" w:date="2020-05-22T15:06:00Z">
        <w:r w:rsidR="00315E07">
          <w:rPr>
            <w:rFonts w:eastAsia="Times New Roman"/>
            <w:i/>
            <w:iCs/>
          </w:rPr>
          <w:t xml:space="preserve">. </w:t>
        </w:r>
      </w:ins>
      <w:bookmarkStart w:id="108" w:name="_Hlk41053118"/>
    </w:p>
    <w:bookmarkEnd w:id="108"/>
    <w:p w14:paraId="5A6298F9" w14:textId="6C8136D0" w:rsidR="00E47666" w:rsidRPr="00E47666" w:rsidRDefault="00E47666">
      <w:pPr>
        <w:pStyle w:val="ListParagraph"/>
        <w:numPr>
          <w:ilvl w:val="0"/>
          <w:numId w:val="9"/>
        </w:numPr>
        <w:spacing w:after="0" w:line="240" w:lineRule="auto"/>
        <w:rPr>
          <w:ins w:id="109" w:author="Nick Dreher - MEEA" w:date="2020-06-05T13:21:00Z"/>
          <w:rFonts w:eastAsia="Times New Roman"/>
          <w:rPrChange w:id="110" w:author="Nick Dreher - MEEA" w:date="2020-06-05T13:25:00Z">
            <w:rPr>
              <w:ins w:id="111" w:author="Nick Dreher - MEEA" w:date="2020-06-05T13:21:00Z"/>
            </w:rPr>
          </w:rPrChange>
        </w:rPr>
        <w:pPrChange w:id="112" w:author="Nick Dreher - MEEA" w:date="2020-06-05T13:25:00Z">
          <w:pPr>
            <w:pStyle w:val="ListParagraph"/>
            <w:numPr>
              <w:numId w:val="9"/>
            </w:numPr>
            <w:spacing w:after="0" w:line="240" w:lineRule="auto"/>
            <w:ind w:hanging="360"/>
            <w:contextualSpacing w:val="0"/>
          </w:pPr>
        </w:pPrChange>
      </w:pPr>
      <w:ins w:id="113" w:author="Nick Dreher - MEEA" w:date="2020-06-05T13:23:00Z">
        <w:r w:rsidRPr="00E47666">
          <w:rPr>
            <w:rFonts w:eastAsia="Times New Roman"/>
            <w:rPrChange w:id="114" w:author="Nick Dreher - MEEA" w:date="2020-06-05T13:25:00Z">
              <w:rPr>
                <w:rFonts w:eastAsia="Times New Roman"/>
                <w:i/>
                <w:iCs/>
              </w:rPr>
            </w:rPrChange>
          </w:rPr>
          <w:t>How</w:t>
        </w:r>
      </w:ins>
      <w:ins w:id="115" w:author="Nick Dreher - MEEA" w:date="2020-06-05T13:24:00Z">
        <w:r w:rsidRPr="00E47666">
          <w:rPr>
            <w:rFonts w:eastAsia="Times New Roman"/>
            <w:rPrChange w:id="116" w:author="Nick Dreher - MEEA" w:date="2020-06-05T13:25:00Z">
              <w:rPr>
                <w:rFonts w:eastAsia="Times New Roman"/>
                <w:i/>
                <w:iCs/>
              </w:rPr>
            </w:rPrChange>
          </w:rPr>
          <w:t xml:space="preserve"> </w:t>
        </w:r>
      </w:ins>
      <w:ins w:id="117" w:author="Nick Dreher - MEEA" w:date="2020-06-05T13:23:00Z">
        <w:r w:rsidRPr="00E47666">
          <w:rPr>
            <w:rFonts w:eastAsia="Times New Roman"/>
            <w:rPrChange w:id="118" w:author="Nick Dreher - MEEA" w:date="2020-06-05T13:25:00Z">
              <w:rPr>
                <w:rFonts w:eastAsia="Times New Roman"/>
                <w:i/>
                <w:iCs/>
              </w:rPr>
            </w:rPrChange>
          </w:rPr>
          <w:t xml:space="preserve">will MT savings be incorporated into </w:t>
        </w:r>
        <w:r w:rsidRPr="00E47666">
          <w:rPr>
            <w:rFonts w:eastAsia="Times New Roman"/>
            <w:rPrChange w:id="119" w:author="Nick Dreher - MEEA" w:date="2020-06-05T13:25:00Z">
              <w:rPr/>
            </w:rPrChange>
          </w:rPr>
          <w:t>utility goals (gas and electric) and utility performance incentives</w:t>
        </w:r>
        <w:r w:rsidRPr="00E47666">
          <w:rPr>
            <w:rFonts w:eastAsia="Times New Roman"/>
            <w:rPrChange w:id="120" w:author="Nick Dreher - MEEA" w:date="2020-06-05T13:25:00Z">
              <w:rPr>
                <w:rFonts w:eastAsia="Times New Roman"/>
                <w:i/>
                <w:iCs/>
              </w:rPr>
            </w:rPrChange>
          </w:rPr>
          <w:t xml:space="preserve"> </w:t>
        </w:r>
        <w:r w:rsidRPr="00E47666">
          <w:rPr>
            <w:rFonts w:eastAsia="Times New Roman"/>
            <w:rPrChange w:id="121" w:author="Nick Dreher - MEEA" w:date="2020-06-05T13:25:00Z">
              <w:rPr/>
            </w:rPrChange>
          </w:rPr>
          <w:t>(electric)</w:t>
        </w:r>
      </w:ins>
      <w:ins w:id="122" w:author="Nick Dreher - MEEA" w:date="2020-06-05T13:24:00Z">
        <w:r w:rsidRPr="00E47666">
          <w:rPr>
            <w:rFonts w:eastAsia="Times New Roman"/>
            <w:rPrChange w:id="123" w:author="Nick Dreher - MEEA" w:date="2020-06-05T13:25:00Z">
              <w:rPr>
                <w:rFonts w:eastAsia="Times New Roman"/>
                <w:i/>
                <w:iCs/>
              </w:rPr>
            </w:rPrChange>
          </w:rPr>
          <w:t xml:space="preserve"> and </w:t>
        </w:r>
      </w:ins>
      <w:ins w:id="124" w:author="Nick Dreher - MEEA" w:date="2020-06-05T13:25:00Z">
        <w:r w:rsidRPr="00E47666">
          <w:rPr>
            <w:rFonts w:eastAsia="Times New Roman"/>
            <w:rPrChange w:id="125" w:author="Nick Dreher - MEEA" w:date="2020-06-05T13:25:00Z">
              <w:rPr>
                <w:rFonts w:eastAsia="Times New Roman"/>
                <w:i/>
                <w:iCs/>
              </w:rPr>
            </w:rPrChange>
          </w:rPr>
          <w:t>f</w:t>
        </w:r>
      </w:ins>
      <w:ins w:id="126" w:author="Nick Dreher - MEEA" w:date="2020-06-05T13:24:00Z">
        <w:r w:rsidRPr="00E47666">
          <w:rPr>
            <w:rFonts w:eastAsia="Times New Roman"/>
            <w:rPrChange w:id="127" w:author="Nick Dreher - MEEA" w:date="2020-06-05T13:25:00Z">
              <w:rPr>
                <w:rFonts w:eastAsia="Times New Roman"/>
                <w:i/>
                <w:iCs/>
              </w:rPr>
            </w:rPrChange>
          </w:rPr>
          <w:t xml:space="preserve">or what duration will continued market savings be </w:t>
        </w:r>
        <w:r w:rsidRPr="00E47666">
          <w:rPr>
            <w:rFonts w:eastAsia="Times New Roman"/>
            <w:rPrChange w:id="128" w:author="Nick Dreher - MEEA" w:date="2020-06-05T13:25:00Z">
              <w:rPr/>
            </w:rPrChange>
          </w:rPr>
          <w:t>credited to the utility after active utility engagement</w:t>
        </w:r>
      </w:ins>
      <w:ins w:id="129" w:author="Nick Dreher - MEEA" w:date="2020-06-05T13:25:00Z">
        <w:r w:rsidRPr="00E47666">
          <w:rPr>
            <w:rFonts w:eastAsia="Times New Roman"/>
            <w:rPrChange w:id="130" w:author="Nick Dreher - MEEA" w:date="2020-06-05T13:25:00Z">
              <w:rPr>
                <w:rFonts w:eastAsia="Times New Roman"/>
                <w:i/>
                <w:iCs/>
              </w:rPr>
            </w:rPrChange>
          </w:rPr>
          <w:t xml:space="preserve"> </w:t>
        </w:r>
      </w:ins>
      <w:ins w:id="131" w:author="Nick Dreher - MEEA" w:date="2020-06-05T13:24:00Z">
        <w:r w:rsidRPr="00E47666">
          <w:rPr>
            <w:rFonts w:eastAsia="Times New Roman"/>
            <w:rPrChange w:id="132" w:author="Nick Dreher - MEEA" w:date="2020-06-05T13:25:00Z">
              <w:rPr/>
            </w:rPrChange>
          </w:rPr>
          <w:t>has ended or been reduced significantly?</w:t>
        </w:r>
      </w:ins>
    </w:p>
    <w:p w14:paraId="50893F5E" w14:textId="3DA77565" w:rsidR="00B61D1A" w:rsidRPr="0045485C" w:rsidRDefault="00E47666">
      <w:pPr>
        <w:pStyle w:val="ListParagraph"/>
        <w:numPr>
          <w:ilvl w:val="1"/>
          <w:numId w:val="9"/>
        </w:numPr>
        <w:spacing w:after="0" w:line="240" w:lineRule="auto"/>
        <w:contextualSpacing w:val="0"/>
        <w:rPr>
          <w:rFonts w:eastAsia="Times New Roman"/>
          <w:i/>
          <w:iCs/>
        </w:rPr>
        <w:pPrChange w:id="133" w:author="Nick Dreher - MEEA" w:date="2020-06-05T13:21:00Z">
          <w:pPr>
            <w:pStyle w:val="ListParagraph"/>
            <w:numPr>
              <w:numId w:val="8"/>
            </w:numPr>
            <w:spacing w:after="0" w:line="240" w:lineRule="auto"/>
            <w:ind w:hanging="360"/>
            <w:contextualSpacing w:val="0"/>
          </w:pPr>
        </w:pPrChange>
      </w:pPr>
      <w:ins w:id="134" w:author="Nick Dreher - MEEA" w:date="2020-06-05T13:21:00Z">
        <w:r>
          <w:rPr>
            <w:rFonts w:eastAsia="Times New Roman"/>
          </w:rPr>
          <w:t xml:space="preserve">Resolution: </w:t>
        </w:r>
      </w:ins>
      <w:ins w:id="135" w:author="Nick Dreher - MEEA" w:date="2020-06-02T10:38:00Z">
        <w:r w:rsidR="005B158F">
          <w:rPr>
            <w:rFonts w:eastAsia="Times New Roman"/>
            <w:i/>
            <w:iCs/>
          </w:rPr>
          <w:t>T</w:t>
        </w:r>
      </w:ins>
      <w:r w:rsidR="00B61D1A" w:rsidRPr="0045485C">
        <w:rPr>
          <w:rFonts w:eastAsia="Times New Roman"/>
          <w:i/>
          <w:iCs/>
        </w:rPr>
        <w:t xml:space="preserve">he following policy issues will be resolved for each initiative as </w:t>
      </w:r>
      <w:del w:id="136" w:author="Margie Gardner" w:date="2020-05-27T16:05:00Z">
        <w:r w:rsidR="00B61D1A" w:rsidRPr="0045485C" w:rsidDel="00594682">
          <w:rPr>
            <w:rFonts w:eastAsia="Times New Roman"/>
            <w:i/>
            <w:iCs/>
          </w:rPr>
          <w:delText xml:space="preserve">it </w:delText>
        </w:r>
      </w:del>
      <w:ins w:id="137" w:author="Nick Dreher - MEEA" w:date="2020-06-05T13:11:00Z">
        <w:r w:rsidR="009D163B">
          <w:rPr>
            <w:rFonts w:eastAsia="Times New Roman"/>
            <w:i/>
            <w:iCs/>
          </w:rPr>
          <w:t xml:space="preserve">the initiative </w:t>
        </w:r>
      </w:ins>
      <w:r w:rsidR="00B61D1A" w:rsidRPr="0045485C">
        <w:rPr>
          <w:rFonts w:eastAsia="Times New Roman"/>
          <w:i/>
          <w:iCs/>
        </w:rPr>
        <w:t>is developed:</w:t>
      </w:r>
    </w:p>
    <w:p w14:paraId="39F6F9AE" w14:textId="5E8B1216" w:rsidR="00B61D1A" w:rsidRPr="0045485C" w:rsidDel="00395055" w:rsidRDefault="00B61D1A">
      <w:pPr>
        <w:pStyle w:val="ListParagraph"/>
        <w:numPr>
          <w:ilvl w:val="2"/>
          <w:numId w:val="8"/>
        </w:numPr>
        <w:spacing w:after="0" w:line="240" w:lineRule="auto"/>
        <w:contextualSpacing w:val="0"/>
        <w:rPr>
          <w:del w:id="138" w:author="Nick Dreher - MEEA" w:date="2020-05-22T15:25:00Z"/>
          <w:rFonts w:eastAsia="Times New Roman"/>
          <w:i/>
          <w:iCs/>
        </w:rPr>
        <w:pPrChange w:id="139" w:author="Nick Dreher - MEEA" w:date="2020-06-05T13:21:00Z">
          <w:pPr>
            <w:pStyle w:val="ListParagraph"/>
            <w:numPr>
              <w:ilvl w:val="1"/>
              <w:numId w:val="8"/>
            </w:numPr>
            <w:spacing w:after="0" w:line="240" w:lineRule="auto"/>
            <w:ind w:left="1440" w:hanging="360"/>
            <w:contextualSpacing w:val="0"/>
          </w:pPr>
        </w:pPrChange>
      </w:pPr>
      <w:r w:rsidRPr="00395055">
        <w:rPr>
          <w:rFonts w:eastAsia="Times New Roman"/>
          <w:i/>
          <w:iCs/>
        </w:rPr>
        <w:t xml:space="preserve">How </w:t>
      </w:r>
      <w:ins w:id="140" w:author="Nick Dreher - MEEA" w:date="2020-05-22T15:23:00Z">
        <w:r w:rsidR="00832CF2" w:rsidRPr="00395055">
          <w:rPr>
            <w:rFonts w:eastAsia="Times New Roman"/>
            <w:i/>
            <w:iCs/>
          </w:rPr>
          <w:t xml:space="preserve">MT-derived savings will be estimated for </w:t>
        </w:r>
      </w:ins>
      <w:ins w:id="141" w:author="Nick Dreher - MEEA" w:date="2020-05-22T15:24:00Z">
        <w:r w:rsidR="00832CF2" w:rsidRPr="00395055">
          <w:rPr>
            <w:rFonts w:eastAsia="Times New Roman"/>
            <w:i/>
            <w:iCs/>
          </w:rPr>
          <w:t>utilit</w:t>
        </w:r>
      </w:ins>
      <w:ins w:id="142" w:author="Nick Dreher - MEEA" w:date="2020-05-22T15:28:00Z">
        <w:r w:rsidR="00395055">
          <w:rPr>
            <w:rFonts w:eastAsia="Times New Roman"/>
            <w:i/>
            <w:iCs/>
          </w:rPr>
          <w:t>y’s</w:t>
        </w:r>
      </w:ins>
      <w:ins w:id="143" w:author="Nick Dreher - MEEA" w:date="2020-05-22T15:24:00Z">
        <w:r w:rsidR="00832CF2" w:rsidRPr="00395055">
          <w:rPr>
            <w:rFonts w:eastAsia="Times New Roman"/>
            <w:i/>
            <w:iCs/>
          </w:rPr>
          <w:t xml:space="preserve"> energy savings goals</w:t>
        </w:r>
      </w:ins>
      <w:ins w:id="144" w:author="Nick Dreher - MEEA" w:date="2020-05-22T15:28:00Z">
        <w:r w:rsidR="00395055">
          <w:rPr>
            <w:rFonts w:eastAsia="Times New Roman"/>
            <w:i/>
            <w:iCs/>
          </w:rPr>
          <w:t xml:space="preserve"> (gas and electric) and incentives (electric-only)</w:t>
        </w:r>
      </w:ins>
      <w:ins w:id="145" w:author="Nick Dreher - MEEA" w:date="2020-05-22T15:25:00Z">
        <w:r w:rsidR="00395055" w:rsidRPr="00395055">
          <w:rPr>
            <w:rFonts w:eastAsia="Times New Roman"/>
            <w:i/>
            <w:iCs/>
          </w:rPr>
          <w:t xml:space="preserve">. </w:t>
        </w:r>
      </w:ins>
      <w:del w:id="146" w:author="Nick Dreher - MEEA" w:date="2020-05-22T15:25:00Z">
        <w:r w:rsidRPr="00395055" w:rsidDel="00395055">
          <w:rPr>
            <w:rFonts w:eastAsia="Times New Roman"/>
            <w:i/>
            <w:iCs/>
          </w:rPr>
          <w:delText>market transformation-derived savings are incorporated into gas and electric utility EE savings goals.</w:delText>
        </w:r>
      </w:del>
    </w:p>
    <w:p w14:paraId="535A2CBF" w14:textId="4683F8CD" w:rsidR="00B61D1A" w:rsidRPr="00395055" w:rsidRDefault="00B61D1A">
      <w:pPr>
        <w:pStyle w:val="ListParagraph"/>
        <w:numPr>
          <w:ilvl w:val="2"/>
          <w:numId w:val="8"/>
        </w:numPr>
        <w:spacing w:after="0" w:line="240" w:lineRule="auto"/>
        <w:contextualSpacing w:val="0"/>
        <w:rPr>
          <w:rFonts w:eastAsia="Times New Roman"/>
          <w:i/>
          <w:iCs/>
        </w:rPr>
        <w:pPrChange w:id="147" w:author="Nick Dreher - MEEA" w:date="2020-06-05T13:21:00Z">
          <w:pPr>
            <w:pStyle w:val="ListParagraph"/>
            <w:numPr>
              <w:ilvl w:val="1"/>
              <w:numId w:val="8"/>
            </w:numPr>
            <w:spacing w:after="0" w:line="240" w:lineRule="auto"/>
            <w:ind w:left="1440" w:hanging="360"/>
            <w:contextualSpacing w:val="0"/>
          </w:pPr>
        </w:pPrChange>
      </w:pPr>
      <w:del w:id="148" w:author="Nick Dreher - MEEA" w:date="2020-05-22T15:25:00Z">
        <w:r w:rsidRPr="00395055" w:rsidDel="00395055">
          <w:rPr>
            <w:rFonts w:eastAsia="Times New Roman"/>
            <w:i/>
            <w:iCs/>
          </w:rPr>
          <w:delText>How market transformation-derived savings will be incorporated into electric utility financial incentives.</w:delText>
        </w:r>
      </w:del>
      <w:r w:rsidRPr="00395055">
        <w:rPr>
          <w:rFonts w:eastAsia="Times New Roman"/>
          <w:i/>
          <w:iCs/>
        </w:rPr>
        <w:t xml:space="preserve"> </w:t>
      </w:r>
    </w:p>
    <w:p w14:paraId="6E9A37F2" w14:textId="20EA5A07" w:rsidR="00B61D1A" w:rsidRPr="0045485C" w:rsidRDefault="00B61D1A">
      <w:pPr>
        <w:pStyle w:val="ListParagraph"/>
        <w:numPr>
          <w:ilvl w:val="2"/>
          <w:numId w:val="8"/>
        </w:numPr>
        <w:spacing w:after="0" w:line="240" w:lineRule="auto"/>
        <w:contextualSpacing w:val="0"/>
        <w:rPr>
          <w:rFonts w:eastAsia="Times New Roman"/>
          <w:i/>
          <w:iCs/>
        </w:rPr>
        <w:pPrChange w:id="149" w:author="Nick Dreher - MEEA" w:date="2020-06-05T13:21:00Z">
          <w:pPr>
            <w:pStyle w:val="ListParagraph"/>
            <w:numPr>
              <w:ilvl w:val="1"/>
              <w:numId w:val="8"/>
            </w:numPr>
            <w:spacing w:after="0" w:line="240" w:lineRule="auto"/>
            <w:ind w:left="1440" w:hanging="360"/>
            <w:contextualSpacing w:val="0"/>
          </w:pPr>
        </w:pPrChange>
      </w:pPr>
      <w:r w:rsidRPr="0045485C">
        <w:rPr>
          <w:rFonts w:eastAsia="Times New Roman"/>
          <w:i/>
          <w:iCs/>
        </w:rPr>
        <w:t>How long a period of time utilities can take credit for new savings that continue to accrue after active utility engagement has been reduced or ended. This is independent from the lifetime of the measure(s).</w:t>
      </w:r>
    </w:p>
    <w:p w14:paraId="3DAA22F8" w14:textId="77777777" w:rsidR="00CE7C44" w:rsidRDefault="00CE7C44" w:rsidP="00CE7C44">
      <w:pPr>
        <w:ind w:left="360"/>
      </w:pPr>
    </w:p>
    <w:p w14:paraId="44665FE2" w14:textId="77777777" w:rsidR="004E43FB" w:rsidRDefault="004E43FB"/>
    <w:sectPr w:rsidR="004E4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F731E" w14:textId="77777777" w:rsidR="0067130E" w:rsidRDefault="0067130E" w:rsidP="007A16C3">
      <w:pPr>
        <w:spacing w:after="0" w:line="240" w:lineRule="auto"/>
      </w:pPr>
      <w:r>
        <w:separator/>
      </w:r>
    </w:p>
  </w:endnote>
  <w:endnote w:type="continuationSeparator" w:id="0">
    <w:p w14:paraId="5E9FC183" w14:textId="77777777" w:rsidR="0067130E" w:rsidRDefault="0067130E" w:rsidP="007A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D50F4" w14:textId="77777777" w:rsidR="0067130E" w:rsidRDefault="0067130E" w:rsidP="007A16C3">
      <w:pPr>
        <w:spacing w:after="0" w:line="240" w:lineRule="auto"/>
      </w:pPr>
      <w:r>
        <w:separator/>
      </w:r>
    </w:p>
  </w:footnote>
  <w:footnote w:type="continuationSeparator" w:id="0">
    <w:p w14:paraId="58BA7FAD" w14:textId="77777777" w:rsidR="0067130E" w:rsidRDefault="0067130E" w:rsidP="007A16C3">
      <w:pPr>
        <w:spacing w:after="0" w:line="240" w:lineRule="auto"/>
      </w:pPr>
      <w:r>
        <w:continuationSeparator/>
      </w:r>
    </w:p>
  </w:footnote>
  <w:footnote w:id="1">
    <w:p w14:paraId="10BC042E" w14:textId="77777777" w:rsidR="007A16C3" w:rsidRDefault="007A16C3" w:rsidP="007A16C3">
      <w:pPr>
        <w:pStyle w:val="FootnoteText"/>
      </w:pPr>
      <w:r>
        <w:rPr>
          <w:rStyle w:val="FootnoteReference"/>
        </w:rPr>
        <w:footnoteRef/>
      </w:r>
      <w:r>
        <w:t xml:space="preserve"> </w:t>
      </w:r>
      <w:hyperlink r:id="rId1" w:history="1">
        <w:r w:rsidRPr="00DB0A20">
          <w:rPr>
            <w:rStyle w:val="Hyperlink"/>
            <w:rFonts w:cstheme="minorHAnsi"/>
            <w:color w:val="397AD2"/>
            <w:sz w:val="22"/>
            <w:szCs w:val="22"/>
            <w:u w:val="none"/>
          </w:rPr>
          <w:t>Attachment C to IL-TRM Version 8.0: Framework for Counting Market Transformation Savings in Illinois (August 23, 2019)</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96F1A"/>
    <w:multiLevelType w:val="hybridMultilevel"/>
    <w:tmpl w:val="BDC0E532"/>
    <w:lvl w:ilvl="0" w:tplc="AD9A6D0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1B4E30"/>
    <w:multiLevelType w:val="hybridMultilevel"/>
    <w:tmpl w:val="84343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AE5765"/>
    <w:multiLevelType w:val="hybridMultilevel"/>
    <w:tmpl w:val="A3769394"/>
    <w:lvl w:ilvl="0" w:tplc="8A1AA3D4">
      <w:start w:val="1"/>
      <w:numFmt w:val="decimal"/>
      <w:lvlText w:val="%1."/>
      <w:lvlJc w:val="left"/>
      <w:pPr>
        <w:ind w:left="720" w:hanging="360"/>
      </w:pPr>
    </w:lvl>
    <w:lvl w:ilvl="1" w:tplc="B1C67888">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1A7F9F"/>
    <w:multiLevelType w:val="hybridMultilevel"/>
    <w:tmpl w:val="8108A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3248C6"/>
    <w:multiLevelType w:val="hybridMultilevel"/>
    <w:tmpl w:val="9A80B14E"/>
    <w:lvl w:ilvl="0" w:tplc="0409000F">
      <w:start w:val="1"/>
      <w:numFmt w:val="decimal"/>
      <w:lvlText w:val="%1."/>
      <w:lvlJc w:val="left"/>
      <w:pPr>
        <w:ind w:left="720" w:hanging="360"/>
      </w:pPr>
    </w:lvl>
    <w:lvl w:ilvl="1" w:tplc="E670FBB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D672DD"/>
    <w:multiLevelType w:val="hybridMultilevel"/>
    <w:tmpl w:val="AA3685FC"/>
    <w:lvl w:ilvl="0" w:tplc="B550560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07402B"/>
    <w:multiLevelType w:val="hybridMultilevel"/>
    <w:tmpl w:val="405A2FDE"/>
    <w:lvl w:ilvl="0" w:tplc="FA924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9F71DB"/>
    <w:multiLevelType w:val="hybridMultilevel"/>
    <w:tmpl w:val="7344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EB530A"/>
    <w:multiLevelType w:val="hybridMultilevel"/>
    <w:tmpl w:val="489CE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8C4AA5"/>
    <w:multiLevelType w:val="hybridMultilevel"/>
    <w:tmpl w:val="AD72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EBE1722"/>
    <w:multiLevelType w:val="hybridMultilevel"/>
    <w:tmpl w:val="6816A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C5047A"/>
    <w:multiLevelType w:val="hybridMultilevel"/>
    <w:tmpl w:val="BCFC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1"/>
  </w:num>
  <w:num w:numId="4">
    <w:abstractNumId w:val="1"/>
  </w:num>
  <w:num w:numId="5">
    <w:abstractNumId w:val="6"/>
  </w:num>
  <w:num w:numId="6">
    <w:abstractNumId w:val="3"/>
  </w:num>
  <w:num w:numId="7">
    <w:abstractNumId w:val="9"/>
  </w:num>
  <w:num w:numId="8">
    <w:abstractNumId w:val="4"/>
  </w:num>
  <w:num w:numId="9">
    <w:abstractNumId w:val="0"/>
  </w:num>
  <w:num w:numId="10">
    <w:abstractNumId w:val="2"/>
  </w:num>
  <w:num w:numId="11">
    <w:abstractNumId w:val="8"/>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ck Dreher - MEEA">
    <w15:presenceInfo w15:providerId="AD" w15:userId="S::ndreher@mwalliance.org::21193b0b-96d0-4475-803f-c91a12777ae7"/>
  </w15:person>
  <w15:person w15:author="Margie Gardner">
    <w15:presenceInfo w15:providerId="AD" w15:userId="S::mgardner@resource-innovations.com::2424ae1d-562a-4f6b-a7e1-933581aaf68b"/>
  </w15:person>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7A"/>
    <w:rsid w:val="000130B0"/>
    <w:rsid w:val="000152A3"/>
    <w:rsid w:val="0003127F"/>
    <w:rsid w:val="00045221"/>
    <w:rsid w:val="00113A5B"/>
    <w:rsid w:val="001A471F"/>
    <w:rsid w:val="001C7C1E"/>
    <w:rsid w:val="002167CC"/>
    <w:rsid w:val="00255504"/>
    <w:rsid w:val="00257511"/>
    <w:rsid w:val="002C549C"/>
    <w:rsid w:val="00315E07"/>
    <w:rsid w:val="00354029"/>
    <w:rsid w:val="00354965"/>
    <w:rsid w:val="003620C3"/>
    <w:rsid w:val="00395055"/>
    <w:rsid w:val="003C6384"/>
    <w:rsid w:val="003C7970"/>
    <w:rsid w:val="0045485C"/>
    <w:rsid w:val="00465425"/>
    <w:rsid w:val="0048317A"/>
    <w:rsid w:val="004E11C9"/>
    <w:rsid w:val="004E43FB"/>
    <w:rsid w:val="00561881"/>
    <w:rsid w:val="00594682"/>
    <w:rsid w:val="005B158F"/>
    <w:rsid w:val="005E0EC0"/>
    <w:rsid w:val="00616E6A"/>
    <w:rsid w:val="00620D96"/>
    <w:rsid w:val="006372E2"/>
    <w:rsid w:val="006377CC"/>
    <w:rsid w:val="0067130E"/>
    <w:rsid w:val="0068519C"/>
    <w:rsid w:val="006B7683"/>
    <w:rsid w:val="00710F52"/>
    <w:rsid w:val="007207A1"/>
    <w:rsid w:val="00790B68"/>
    <w:rsid w:val="007A16C3"/>
    <w:rsid w:val="007C35B1"/>
    <w:rsid w:val="007F1DF8"/>
    <w:rsid w:val="008118D3"/>
    <w:rsid w:val="00832CF2"/>
    <w:rsid w:val="00854F0C"/>
    <w:rsid w:val="008B4025"/>
    <w:rsid w:val="008C46F8"/>
    <w:rsid w:val="0092795C"/>
    <w:rsid w:val="009455B3"/>
    <w:rsid w:val="00945BBB"/>
    <w:rsid w:val="0096112D"/>
    <w:rsid w:val="009813D5"/>
    <w:rsid w:val="0098381E"/>
    <w:rsid w:val="009B6110"/>
    <w:rsid w:val="009C288A"/>
    <w:rsid w:val="009D163B"/>
    <w:rsid w:val="00A15844"/>
    <w:rsid w:val="00A447C2"/>
    <w:rsid w:val="00A82BF2"/>
    <w:rsid w:val="00A87AD2"/>
    <w:rsid w:val="00AC2E16"/>
    <w:rsid w:val="00AE0AE4"/>
    <w:rsid w:val="00B61D1A"/>
    <w:rsid w:val="00B729F7"/>
    <w:rsid w:val="00BA5DD3"/>
    <w:rsid w:val="00BD6BAF"/>
    <w:rsid w:val="00BE56F6"/>
    <w:rsid w:val="00CB01D4"/>
    <w:rsid w:val="00CE7C44"/>
    <w:rsid w:val="00D0149B"/>
    <w:rsid w:val="00DD5A30"/>
    <w:rsid w:val="00E47666"/>
    <w:rsid w:val="00E52B8E"/>
    <w:rsid w:val="00F21D5D"/>
    <w:rsid w:val="00F21DB8"/>
    <w:rsid w:val="00F731A4"/>
    <w:rsid w:val="00F96FAD"/>
    <w:rsid w:val="00FD0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41DE"/>
  <w15:chartTrackingRefBased/>
  <w15:docId w15:val="{70857F68-C445-4B1D-9A1A-F82F902F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BAF"/>
    <w:pPr>
      <w:ind w:left="720"/>
      <w:contextualSpacing/>
    </w:pPr>
  </w:style>
  <w:style w:type="character" w:styleId="Hyperlink">
    <w:name w:val="Hyperlink"/>
    <w:basedOn w:val="DefaultParagraphFont"/>
    <w:uiPriority w:val="99"/>
    <w:semiHidden/>
    <w:unhideWhenUsed/>
    <w:rsid w:val="007A16C3"/>
    <w:rPr>
      <w:color w:val="0000FF"/>
      <w:u w:val="single"/>
    </w:rPr>
  </w:style>
  <w:style w:type="character" w:styleId="FollowedHyperlink">
    <w:name w:val="FollowedHyperlink"/>
    <w:basedOn w:val="DefaultParagraphFont"/>
    <w:uiPriority w:val="99"/>
    <w:semiHidden/>
    <w:unhideWhenUsed/>
    <w:rsid w:val="007A16C3"/>
    <w:rPr>
      <w:color w:val="954F72" w:themeColor="followedHyperlink"/>
      <w:u w:val="single"/>
    </w:rPr>
  </w:style>
  <w:style w:type="paragraph" w:styleId="FootnoteText">
    <w:name w:val="footnote text"/>
    <w:basedOn w:val="Normal"/>
    <w:link w:val="FootnoteTextChar"/>
    <w:uiPriority w:val="99"/>
    <w:semiHidden/>
    <w:unhideWhenUsed/>
    <w:rsid w:val="007A16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16C3"/>
    <w:rPr>
      <w:sz w:val="20"/>
      <w:szCs w:val="20"/>
    </w:rPr>
  </w:style>
  <w:style w:type="character" w:styleId="FootnoteReference">
    <w:name w:val="footnote reference"/>
    <w:basedOn w:val="DefaultParagraphFont"/>
    <w:uiPriority w:val="99"/>
    <w:semiHidden/>
    <w:unhideWhenUsed/>
    <w:rsid w:val="007A16C3"/>
    <w:rPr>
      <w:vertAlign w:val="superscript"/>
    </w:rPr>
  </w:style>
  <w:style w:type="paragraph" w:styleId="BalloonText">
    <w:name w:val="Balloon Text"/>
    <w:basedOn w:val="Normal"/>
    <w:link w:val="BalloonTextChar"/>
    <w:uiPriority w:val="99"/>
    <w:semiHidden/>
    <w:unhideWhenUsed/>
    <w:rsid w:val="00AC2E1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C2E1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B6110"/>
    <w:rPr>
      <w:sz w:val="16"/>
      <w:szCs w:val="16"/>
    </w:rPr>
  </w:style>
  <w:style w:type="paragraph" w:styleId="CommentText">
    <w:name w:val="annotation text"/>
    <w:basedOn w:val="Normal"/>
    <w:link w:val="CommentTextChar"/>
    <w:uiPriority w:val="99"/>
    <w:semiHidden/>
    <w:unhideWhenUsed/>
    <w:rsid w:val="009B6110"/>
    <w:pPr>
      <w:spacing w:line="240" w:lineRule="auto"/>
    </w:pPr>
    <w:rPr>
      <w:sz w:val="20"/>
      <w:szCs w:val="20"/>
    </w:rPr>
  </w:style>
  <w:style w:type="character" w:customStyle="1" w:styleId="CommentTextChar">
    <w:name w:val="Comment Text Char"/>
    <w:basedOn w:val="DefaultParagraphFont"/>
    <w:link w:val="CommentText"/>
    <w:uiPriority w:val="99"/>
    <w:semiHidden/>
    <w:rsid w:val="009B6110"/>
    <w:rPr>
      <w:sz w:val="20"/>
      <w:szCs w:val="20"/>
    </w:rPr>
  </w:style>
  <w:style w:type="paragraph" w:styleId="CommentSubject">
    <w:name w:val="annotation subject"/>
    <w:basedOn w:val="CommentText"/>
    <w:next w:val="CommentText"/>
    <w:link w:val="CommentSubjectChar"/>
    <w:uiPriority w:val="99"/>
    <w:semiHidden/>
    <w:unhideWhenUsed/>
    <w:rsid w:val="009B6110"/>
    <w:rPr>
      <w:b/>
      <w:bCs/>
    </w:rPr>
  </w:style>
  <w:style w:type="character" w:customStyle="1" w:styleId="CommentSubjectChar">
    <w:name w:val="Comment Subject Char"/>
    <w:basedOn w:val="CommentTextChar"/>
    <w:link w:val="CommentSubject"/>
    <w:uiPriority w:val="99"/>
    <w:semiHidden/>
    <w:rsid w:val="009B6110"/>
    <w:rPr>
      <w:b/>
      <w:bCs/>
      <w:sz w:val="20"/>
      <w:szCs w:val="20"/>
    </w:rPr>
  </w:style>
  <w:style w:type="paragraph" w:styleId="Revision">
    <w:name w:val="Revision"/>
    <w:hidden/>
    <w:uiPriority w:val="99"/>
    <w:semiHidden/>
    <w:rsid w:val="005946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687299">
      <w:bodyDiv w:val="1"/>
      <w:marLeft w:val="0"/>
      <w:marRight w:val="0"/>
      <w:marTop w:val="0"/>
      <w:marBottom w:val="0"/>
      <w:divBdr>
        <w:top w:val="none" w:sz="0" w:space="0" w:color="auto"/>
        <w:left w:val="none" w:sz="0" w:space="0" w:color="auto"/>
        <w:bottom w:val="none" w:sz="0" w:space="0" w:color="auto"/>
        <w:right w:val="none" w:sz="0" w:space="0" w:color="auto"/>
      </w:divBdr>
    </w:div>
    <w:div w:id="529145980">
      <w:bodyDiv w:val="1"/>
      <w:marLeft w:val="0"/>
      <w:marRight w:val="0"/>
      <w:marTop w:val="0"/>
      <w:marBottom w:val="0"/>
      <w:divBdr>
        <w:top w:val="none" w:sz="0" w:space="0" w:color="auto"/>
        <w:left w:val="none" w:sz="0" w:space="0" w:color="auto"/>
        <w:bottom w:val="none" w:sz="0" w:space="0" w:color="auto"/>
        <w:right w:val="none" w:sz="0" w:space="0" w:color="auto"/>
      </w:divBdr>
    </w:div>
    <w:div w:id="1793327476">
      <w:bodyDiv w:val="1"/>
      <w:marLeft w:val="0"/>
      <w:marRight w:val="0"/>
      <w:marTop w:val="0"/>
      <w:marBottom w:val="0"/>
      <w:divBdr>
        <w:top w:val="none" w:sz="0" w:space="0" w:color="auto"/>
        <w:left w:val="none" w:sz="0" w:space="0" w:color="auto"/>
        <w:bottom w:val="none" w:sz="0" w:space="0" w:color="auto"/>
        <w:right w:val="none" w:sz="0" w:space="0" w:color="auto"/>
      </w:divBdr>
    </w:div>
    <w:div w:id="192082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3.amazonaws.com/ilsag/SAG_MT_Policy_Issue_Recs_Memo_Final_for_MT_WG_with-stakeholder-comments-2.12.20.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3.amazonaws.com/ilsag/MT-SAG-MT-Policy-Recommendations-Feb-2020-Final-2.12.20.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3.amazonaws.com/ilsag/Cover_Memo_Final_7-17-19_Meeting.pdf"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3.amazonaws.com/ilsag/MT_Savings_Paper_Final_08-23-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9E4CC8FA0FD34A88BE0C380B684BAB" ma:contentTypeVersion="10" ma:contentTypeDescription="Create a new document." ma:contentTypeScope="" ma:versionID="f890aeb844cf6e9ce28b67625203f3af">
  <xsd:schema xmlns:xsd="http://www.w3.org/2001/XMLSchema" xmlns:xs="http://www.w3.org/2001/XMLSchema" xmlns:p="http://schemas.microsoft.com/office/2006/metadata/properties" xmlns:ns3="765227eb-2557-40de-b741-36f4bef2b5cf" targetNamespace="http://schemas.microsoft.com/office/2006/metadata/properties" ma:root="true" ma:fieldsID="db1bb154309f27afb910f7fbccc6c9bd" ns3:_="">
    <xsd:import namespace="765227eb-2557-40de-b741-36f4bef2b5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227eb-2557-40de-b741-36f4bef2b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51B408-0E41-4E0B-9A97-FEC97E7CFE4C}">
  <ds:schemaRefs>
    <ds:schemaRef ds:uri="http://schemas.microsoft.com/sharepoint/v3/contenttype/forms"/>
  </ds:schemaRefs>
</ds:datastoreItem>
</file>

<file path=customXml/itemProps2.xml><?xml version="1.0" encoding="utf-8"?>
<ds:datastoreItem xmlns:ds="http://schemas.openxmlformats.org/officeDocument/2006/customXml" ds:itemID="{D35E878B-1641-4D7A-B667-5F434A9C15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EF0F64-05EF-4455-B715-3BDDB1D21FC6}">
  <ds:schemaRefs>
    <ds:schemaRef ds:uri="http://schemas.openxmlformats.org/officeDocument/2006/bibliography"/>
  </ds:schemaRefs>
</ds:datastoreItem>
</file>

<file path=customXml/itemProps4.xml><?xml version="1.0" encoding="utf-8"?>
<ds:datastoreItem xmlns:ds="http://schemas.openxmlformats.org/officeDocument/2006/customXml" ds:itemID="{BFED293F-E499-4893-BE6E-447B9762A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227eb-2557-40de-b741-36f4bef2b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Dreher - MEEA</dc:creator>
  <cp:keywords/>
  <dc:description/>
  <cp:lastModifiedBy>Celia Johnson</cp:lastModifiedBy>
  <cp:revision>4</cp:revision>
  <dcterms:created xsi:type="dcterms:W3CDTF">2020-06-08T15:49:00Z</dcterms:created>
  <dcterms:modified xsi:type="dcterms:W3CDTF">2020-06-08T19:46:00Z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0x010100E99E4CC8FA0FD34A88BE0C380B684BAB</vt:lpwstr>
  </property>
</Properties>
</file>