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94BA" w14:textId="50C88AE5" w:rsidR="009474FF" w:rsidRPr="009474FF" w:rsidRDefault="009474FF" w:rsidP="009474FF">
      <w:pPr>
        <w:spacing w:after="0" w:line="240" w:lineRule="auto"/>
        <w:jc w:val="center"/>
        <w:rPr>
          <w:rFonts w:ascii="Times New Roman" w:hAnsi="Times New Roman" w:cs="Times New Roman"/>
          <w:b/>
          <w:sz w:val="24"/>
          <w:szCs w:val="24"/>
          <w:u w:val="single"/>
        </w:rPr>
      </w:pPr>
      <w:r w:rsidRPr="009474FF">
        <w:rPr>
          <w:rFonts w:ascii="Times New Roman" w:hAnsi="Times New Roman" w:cs="Times New Roman"/>
          <w:b/>
          <w:sz w:val="24"/>
          <w:szCs w:val="24"/>
          <w:u w:val="single"/>
        </w:rPr>
        <w:t>SAG Financial Conflict of Interest Policy</w:t>
      </w:r>
      <w:r w:rsidR="005C7733">
        <w:rPr>
          <w:rFonts w:ascii="Times New Roman" w:hAnsi="Times New Roman" w:cs="Times New Roman"/>
          <w:b/>
          <w:sz w:val="24"/>
          <w:szCs w:val="24"/>
          <w:u w:val="single"/>
        </w:rPr>
        <w:t xml:space="preserve"> for March 15, 2023 Policy Manual Meeting</w:t>
      </w:r>
    </w:p>
    <w:p w14:paraId="5DF76B5A" w14:textId="70FA3BBE" w:rsidR="009474FF" w:rsidRDefault="009474FF" w:rsidP="009474FF">
      <w:pPr>
        <w:spacing w:after="0" w:line="240" w:lineRule="auto"/>
        <w:rPr>
          <w:rFonts w:ascii="Times New Roman" w:hAnsi="Times New Roman" w:cs="Times New Roman"/>
          <w:b/>
          <w:sz w:val="24"/>
          <w:szCs w:val="24"/>
        </w:rPr>
      </w:pPr>
    </w:p>
    <w:p w14:paraId="4AD2DD83" w14:textId="4D0840F7" w:rsidR="00554309" w:rsidRDefault="00554309" w:rsidP="009474FF">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2FF94B71" w14:textId="6A421D62" w:rsidR="0052331A" w:rsidRPr="00960B3E" w:rsidRDefault="0052331A" w:rsidP="00554309">
      <w:pPr>
        <w:pStyle w:val="ListParagraph"/>
        <w:numPr>
          <w:ilvl w:val="0"/>
          <w:numId w:val="3"/>
        </w:numPr>
        <w:spacing w:after="0" w:line="240" w:lineRule="auto"/>
        <w:rPr>
          <w:rFonts w:ascii="Times New Roman" w:hAnsi="Times New Roman" w:cs="Times New Roman"/>
          <w:bCs/>
          <w:sz w:val="24"/>
          <w:szCs w:val="24"/>
        </w:rPr>
      </w:pPr>
      <w:r w:rsidRPr="0052331A">
        <w:rPr>
          <w:rFonts w:ascii="Times New Roman" w:hAnsi="Times New Roman" w:cs="Times New Roman"/>
          <w:bCs/>
          <w:sz w:val="24"/>
          <w:szCs w:val="24"/>
        </w:rPr>
        <w:t xml:space="preserve">This policy is included in the </w:t>
      </w:r>
      <w:hyperlink r:id="rId8" w:history="1">
        <w:r w:rsidRPr="0052331A">
          <w:rPr>
            <w:rStyle w:val="Hyperlink"/>
            <w:rFonts w:ascii="Times New Roman" w:hAnsi="Times New Roman" w:cs="Times New Roman"/>
            <w:color w:val="2D62AA"/>
            <w:sz w:val="24"/>
            <w:szCs w:val="24"/>
            <w:shd w:val="clear" w:color="auto" w:fill="FFFFFF"/>
          </w:rPr>
          <w:t>SAG Process Guidance Document – 2023 Update (Final 1/30/2023)</w:t>
        </w:r>
      </w:hyperlink>
      <w:r w:rsidRPr="0052331A">
        <w:rPr>
          <w:rFonts w:ascii="Times New Roman" w:hAnsi="Times New Roman" w:cs="Times New Roman"/>
          <w:sz w:val="24"/>
          <w:szCs w:val="24"/>
        </w:rPr>
        <w:t>. There are no conflict policies in the current Policy Manual Version 2.1</w:t>
      </w:r>
      <w:r w:rsidR="00DD09B8">
        <w:rPr>
          <w:rFonts w:ascii="Times New Roman" w:hAnsi="Times New Roman" w:cs="Times New Roman"/>
          <w:sz w:val="24"/>
          <w:szCs w:val="24"/>
        </w:rPr>
        <w:t>.</w:t>
      </w:r>
    </w:p>
    <w:p w14:paraId="056E3776" w14:textId="4F56E62E" w:rsidR="00960B3E" w:rsidRPr="00DD09B8" w:rsidRDefault="003E1A8D" w:rsidP="00554309">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Track changes </w:t>
      </w:r>
      <w:r w:rsidR="00960B3E">
        <w:rPr>
          <w:rFonts w:ascii="Times New Roman" w:hAnsi="Times New Roman" w:cs="Times New Roman"/>
          <w:sz w:val="24"/>
          <w:szCs w:val="24"/>
        </w:rPr>
        <w:t>edits drafted by SAG Facilitator and IQ EE Committee Facilitator</w:t>
      </w:r>
    </w:p>
    <w:p w14:paraId="3983451F" w14:textId="513181EC" w:rsidR="00DD09B8" w:rsidRPr="00DD09B8" w:rsidRDefault="00DD09B8" w:rsidP="00554309">
      <w:pPr>
        <w:pStyle w:val="ListParagraph"/>
        <w:numPr>
          <w:ilvl w:val="0"/>
          <w:numId w:val="3"/>
        </w:numPr>
        <w:spacing w:after="0" w:line="240" w:lineRule="auto"/>
        <w:rPr>
          <w:rFonts w:ascii="Times New Roman" w:hAnsi="Times New Roman" w:cs="Times New Roman"/>
          <w:bCs/>
          <w:sz w:val="24"/>
          <w:szCs w:val="24"/>
        </w:rPr>
      </w:pPr>
      <w:r>
        <w:rPr>
          <w:rFonts w:ascii="Times New Roman" w:hAnsi="Times New Roman" w:cs="Times New Roman"/>
          <w:sz w:val="24"/>
          <w:szCs w:val="24"/>
        </w:rPr>
        <w:t>Questions for discussion:</w:t>
      </w:r>
    </w:p>
    <w:p w14:paraId="73520DAD" w14:textId="43EFD2B8" w:rsidR="00DD09B8" w:rsidRPr="00DD09B8" w:rsidRDefault="00DD09B8" w:rsidP="00DD09B8">
      <w:pPr>
        <w:pStyle w:val="ListParagraph"/>
        <w:numPr>
          <w:ilvl w:val="1"/>
          <w:numId w:val="4"/>
        </w:numPr>
        <w:spacing w:after="0" w:line="240" w:lineRule="auto"/>
        <w:rPr>
          <w:rFonts w:ascii="Times New Roman" w:hAnsi="Times New Roman" w:cs="Times New Roman"/>
          <w:bCs/>
          <w:sz w:val="24"/>
          <w:szCs w:val="24"/>
        </w:rPr>
      </w:pPr>
      <w:r>
        <w:rPr>
          <w:rFonts w:ascii="Times New Roman" w:hAnsi="Times New Roman" w:cs="Times New Roman"/>
          <w:sz w:val="24"/>
          <w:szCs w:val="24"/>
        </w:rPr>
        <w:t>Discuss feedback on edited policy</w:t>
      </w:r>
      <w:r w:rsidR="008D4B1C">
        <w:rPr>
          <w:rFonts w:ascii="Times New Roman" w:hAnsi="Times New Roman" w:cs="Times New Roman"/>
          <w:sz w:val="24"/>
          <w:szCs w:val="24"/>
        </w:rPr>
        <w:t>, as follow-up to the Feb. 15 Policy Manual meeting</w:t>
      </w:r>
    </w:p>
    <w:p w14:paraId="15294B71" w14:textId="313314CF" w:rsidR="00DD09B8" w:rsidRPr="0052331A" w:rsidRDefault="00DD09B8" w:rsidP="00DD09B8">
      <w:pPr>
        <w:pStyle w:val="ListParagraph"/>
        <w:numPr>
          <w:ilvl w:val="1"/>
          <w:numId w:val="4"/>
        </w:numPr>
        <w:spacing w:after="0" w:line="240" w:lineRule="auto"/>
        <w:rPr>
          <w:rFonts w:ascii="Times New Roman" w:hAnsi="Times New Roman" w:cs="Times New Roman"/>
          <w:bCs/>
          <w:sz w:val="24"/>
          <w:szCs w:val="24"/>
        </w:rPr>
      </w:pPr>
      <w:r>
        <w:rPr>
          <w:rFonts w:ascii="Times New Roman" w:hAnsi="Times New Roman" w:cs="Times New Roman"/>
          <w:bCs/>
          <w:sz w:val="24"/>
          <w:szCs w:val="24"/>
        </w:rPr>
        <w:t>Discuss whether this policy should be added to Policy Manual Version 3.0, or remain in the SAG Process Guidance Document</w:t>
      </w:r>
    </w:p>
    <w:p w14:paraId="16D08E0D" w14:textId="77777777" w:rsidR="00554309" w:rsidRDefault="00554309" w:rsidP="009474FF">
      <w:pPr>
        <w:spacing w:after="0" w:line="240" w:lineRule="auto"/>
        <w:rPr>
          <w:rFonts w:ascii="Times New Roman" w:hAnsi="Times New Roman" w:cs="Times New Roman"/>
          <w:b/>
          <w:sz w:val="24"/>
          <w:szCs w:val="24"/>
        </w:rPr>
      </w:pPr>
    </w:p>
    <w:p w14:paraId="77DE35FB" w14:textId="2AAF7CA8" w:rsidR="009474FF" w:rsidRPr="009474FF" w:rsidRDefault="009474FF" w:rsidP="009474FF">
      <w:pPr>
        <w:spacing w:after="0" w:line="240" w:lineRule="auto"/>
        <w:rPr>
          <w:rFonts w:ascii="Times New Roman" w:hAnsi="Times New Roman" w:cs="Times New Roman"/>
          <w:b/>
          <w:sz w:val="24"/>
          <w:szCs w:val="24"/>
        </w:rPr>
      </w:pPr>
      <w:r w:rsidRPr="009474FF">
        <w:rPr>
          <w:rFonts w:ascii="Times New Roman" w:hAnsi="Times New Roman" w:cs="Times New Roman"/>
          <w:b/>
          <w:sz w:val="24"/>
          <w:szCs w:val="24"/>
        </w:rPr>
        <w:t>Financial Conflict of Interest</w:t>
      </w:r>
      <w:r w:rsidR="00554309">
        <w:rPr>
          <w:rFonts w:ascii="Times New Roman" w:hAnsi="Times New Roman" w:cs="Times New Roman"/>
          <w:b/>
          <w:sz w:val="24"/>
          <w:szCs w:val="24"/>
        </w:rPr>
        <w:t xml:space="preserve"> Policy:</w:t>
      </w:r>
    </w:p>
    <w:p w14:paraId="22C9D9AB" w14:textId="77777777" w:rsidR="009474FF" w:rsidRDefault="009474FF" w:rsidP="009474FF">
      <w:pPr>
        <w:spacing w:after="0" w:line="240" w:lineRule="auto"/>
        <w:rPr>
          <w:rFonts w:ascii="Times New Roman" w:hAnsi="Times New Roman" w:cs="Times New Roman"/>
          <w:sz w:val="24"/>
          <w:szCs w:val="24"/>
        </w:rPr>
      </w:pPr>
    </w:p>
    <w:p w14:paraId="07EC984A" w14:textId="77777777" w:rsidR="00DF6D60" w:rsidRDefault="009474FF" w:rsidP="009474FF">
      <w:pPr>
        <w:spacing w:after="0" w:line="240" w:lineRule="auto"/>
        <w:rPr>
          <w:ins w:id="0" w:author="Celia Johnson" w:date="2023-03-01T12:04:00Z"/>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p>
    <w:p w14:paraId="71355E8C" w14:textId="7BF555FB" w:rsidR="00F12303" w:rsidRDefault="00F12303" w:rsidP="00DF6D60">
      <w:pPr>
        <w:pStyle w:val="ListParagraph"/>
        <w:numPr>
          <w:ilvl w:val="0"/>
          <w:numId w:val="3"/>
        </w:numPr>
        <w:spacing w:after="0" w:line="240" w:lineRule="auto"/>
        <w:rPr>
          <w:ins w:id="1" w:author="Celia Johnson" w:date="2023-03-01T12:45:00Z"/>
          <w:rFonts w:ascii="Times New Roman" w:hAnsi="Times New Roman" w:cs="Times New Roman"/>
          <w:sz w:val="24"/>
          <w:szCs w:val="24"/>
        </w:rPr>
      </w:pPr>
      <w:ins w:id="2" w:author="Celia Johnson" w:date="2023-03-01T12:45:00Z">
        <w:r>
          <w:rPr>
            <w:rFonts w:ascii="Times New Roman" w:hAnsi="Times New Roman" w:cs="Times New Roman"/>
            <w:sz w:val="24"/>
            <w:szCs w:val="24"/>
          </w:rPr>
          <w:t xml:space="preserve">"Illinois utilities” refers to the utilities participating in </w:t>
        </w:r>
      </w:ins>
      <w:ins w:id="3" w:author="Celia Johnson" w:date="2023-03-01T13:11:00Z">
        <w:r w:rsidR="008A53C7">
          <w:rPr>
            <w:rFonts w:ascii="Times New Roman" w:hAnsi="Times New Roman" w:cs="Times New Roman"/>
            <w:sz w:val="24"/>
            <w:szCs w:val="24"/>
          </w:rPr>
          <w:t>the Illinois Energy Efficiency Stakeholder Advisory Group (</w:t>
        </w:r>
      </w:ins>
      <w:ins w:id="4" w:author="Celia Johnson" w:date="2023-03-01T12:45:00Z">
        <w:r>
          <w:rPr>
            <w:rFonts w:ascii="Times New Roman" w:hAnsi="Times New Roman" w:cs="Times New Roman"/>
            <w:sz w:val="24"/>
            <w:szCs w:val="24"/>
          </w:rPr>
          <w:t>SAG</w:t>
        </w:r>
      </w:ins>
      <w:ins w:id="5" w:author="Celia Johnson" w:date="2023-03-01T13:11:00Z">
        <w:r w:rsidR="008A53C7">
          <w:rPr>
            <w:rFonts w:ascii="Times New Roman" w:hAnsi="Times New Roman" w:cs="Times New Roman"/>
            <w:sz w:val="24"/>
            <w:szCs w:val="24"/>
          </w:rPr>
          <w:t>), including</w:t>
        </w:r>
      </w:ins>
      <w:ins w:id="6" w:author="Celia Johnson" w:date="2023-03-01T12:45:00Z">
        <w:r>
          <w:rPr>
            <w:rFonts w:ascii="Times New Roman" w:hAnsi="Times New Roman" w:cs="Times New Roman"/>
            <w:sz w:val="24"/>
            <w:szCs w:val="24"/>
          </w:rPr>
          <w:t xml:space="preserve"> Ameren Illinois, ComEd, Nicor Gas, Peoples Gas and North Shore Gas.</w:t>
        </w:r>
      </w:ins>
    </w:p>
    <w:p w14:paraId="372A50E6" w14:textId="56EDACFD" w:rsidR="00DF6D60" w:rsidRDefault="009474FF" w:rsidP="00DF6D60">
      <w:pPr>
        <w:pStyle w:val="ListParagraph"/>
        <w:numPr>
          <w:ilvl w:val="0"/>
          <w:numId w:val="3"/>
        </w:numPr>
        <w:spacing w:after="0" w:line="240" w:lineRule="auto"/>
        <w:rPr>
          <w:ins w:id="7" w:author="Celia Johnson" w:date="2023-03-01T12:04:00Z"/>
          <w:rFonts w:ascii="Times New Roman" w:hAnsi="Times New Roman" w:cs="Times New Roman"/>
          <w:sz w:val="24"/>
          <w:szCs w:val="24"/>
        </w:rPr>
      </w:pPr>
      <w:r w:rsidRPr="00DF6D60">
        <w:rPr>
          <w:rFonts w:ascii="Times New Roman" w:hAnsi="Times New Roman" w:cs="Times New Roman"/>
          <w:sz w:val="24"/>
          <w:szCs w:val="24"/>
        </w:rPr>
        <w:t xml:space="preserve">A </w:t>
      </w:r>
      <w:ins w:id="8" w:author="Celia Johnson" w:date="2023-03-01T12:04:00Z">
        <w:r w:rsidR="00DF6D60">
          <w:rPr>
            <w:rFonts w:ascii="Times New Roman" w:hAnsi="Times New Roman" w:cs="Times New Roman"/>
            <w:sz w:val="24"/>
            <w:szCs w:val="24"/>
          </w:rPr>
          <w:t>“</w:t>
        </w:r>
      </w:ins>
      <w:r w:rsidRPr="00DF6D60">
        <w:rPr>
          <w:rFonts w:ascii="Times New Roman" w:hAnsi="Times New Roman" w:cs="Times New Roman"/>
          <w:sz w:val="24"/>
          <w:szCs w:val="24"/>
        </w:rPr>
        <w:t xml:space="preserve">non-financially interested </w:t>
      </w:r>
      <w:del w:id="9" w:author="Celia Johnson" w:date="2023-03-01T12:06:00Z">
        <w:r w:rsidRPr="00DF6D60" w:rsidDel="00E94988">
          <w:rPr>
            <w:rFonts w:ascii="Times New Roman" w:hAnsi="Times New Roman" w:cs="Times New Roman"/>
            <w:sz w:val="24"/>
            <w:szCs w:val="24"/>
          </w:rPr>
          <w:delText>stakeholder</w:delText>
        </w:r>
      </w:del>
      <w:ins w:id="10" w:author="Celia Johnson" w:date="2023-03-01T12:06:00Z">
        <w:r w:rsidR="00E94988">
          <w:rPr>
            <w:rFonts w:ascii="Times New Roman" w:hAnsi="Times New Roman" w:cs="Times New Roman"/>
            <w:sz w:val="24"/>
            <w:szCs w:val="24"/>
          </w:rPr>
          <w:t>party</w:t>
        </w:r>
      </w:ins>
      <w:ins w:id="11" w:author="Celia Johnson" w:date="2023-03-01T12:04:00Z">
        <w:r w:rsidR="00DF6D60">
          <w:rPr>
            <w:rFonts w:ascii="Times New Roman" w:hAnsi="Times New Roman" w:cs="Times New Roman"/>
            <w:sz w:val="24"/>
            <w:szCs w:val="24"/>
          </w:rPr>
          <w:t>”</w:t>
        </w:r>
      </w:ins>
      <w:del w:id="12" w:author="Celia Johnson" w:date="2023-03-01T12:04:00Z">
        <w:r w:rsidRPr="00DF6D60" w:rsidDel="00DF6D60">
          <w:rPr>
            <w:rFonts w:ascii="Times New Roman" w:hAnsi="Times New Roman" w:cs="Times New Roman"/>
            <w:sz w:val="24"/>
            <w:szCs w:val="24"/>
            <w:rPrChange w:id="13" w:author="Celia Johnson" w:date="2023-03-01T12:04:00Z">
              <w:rPr/>
            </w:rPrChange>
          </w:rPr>
          <w:delText xml:space="preserve"> participant</w:delText>
        </w:r>
      </w:del>
      <w:ins w:id="14" w:author="Celia Johnson" w:date="2023-03-01T12:06:00Z">
        <w:r w:rsidR="00E94988">
          <w:rPr>
            <w:rFonts w:ascii="Times New Roman" w:hAnsi="Times New Roman" w:cs="Times New Roman"/>
            <w:sz w:val="24"/>
            <w:szCs w:val="24"/>
          </w:rPr>
          <w:t xml:space="preserve"> means a person or entity, or employee of an entity, that</w:t>
        </w:r>
      </w:ins>
      <w:r w:rsidRPr="00E94988">
        <w:rPr>
          <w:rFonts w:ascii="Times New Roman" w:hAnsi="Times New Roman" w:cs="Times New Roman"/>
          <w:sz w:val="24"/>
          <w:szCs w:val="24"/>
        </w:rPr>
        <w:t xml:space="preserve"> does not have a financial interest in Illinois utility energy efficiency portfolios, or a</w:t>
      </w:r>
      <w:ins w:id="15" w:author="Celia Johnson" w:date="2023-03-01T12:06:00Z">
        <w:r w:rsidR="00E94988">
          <w:rPr>
            <w:rFonts w:ascii="Times New Roman" w:hAnsi="Times New Roman" w:cs="Times New Roman"/>
            <w:sz w:val="24"/>
            <w:szCs w:val="24"/>
          </w:rPr>
          <w:t>ny other</w:t>
        </w:r>
      </w:ins>
      <w:r w:rsidRPr="00E94988">
        <w:rPr>
          <w:rFonts w:ascii="Times New Roman" w:hAnsi="Times New Roman" w:cs="Times New Roman"/>
          <w:sz w:val="24"/>
          <w:szCs w:val="24"/>
        </w:rPr>
        <w:t xml:space="preserve"> financial interest with Illinois utilities. </w:t>
      </w:r>
    </w:p>
    <w:p w14:paraId="34B035C9" w14:textId="7F63C439" w:rsidR="009474FF" w:rsidRDefault="009474FF" w:rsidP="00DF6D60">
      <w:pPr>
        <w:pStyle w:val="ListParagraph"/>
        <w:numPr>
          <w:ilvl w:val="0"/>
          <w:numId w:val="3"/>
        </w:numPr>
        <w:spacing w:after="0" w:line="240" w:lineRule="auto"/>
        <w:rPr>
          <w:ins w:id="16" w:author="Celia Johnson" w:date="2023-03-01T12:05:00Z"/>
          <w:rFonts w:ascii="Times New Roman" w:hAnsi="Times New Roman" w:cs="Times New Roman"/>
          <w:sz w:val="24"/>
          <w:szCs w:val="24"/>
        </w:rPr>
      </w:pPr>
      <w:r w:rsidRPr="00DF6D60">
        <w:rPr>
          <w:rFonts w:ascii="Times New Roman" w:hAnsi="Times New Roman" w:cs="Times New Roman"/>
          <w:sz w:val="24"/>
          <w:szCs w:val="24"/>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59C8E562" w14:textId="4714E3FD" w:rsidR="00DF6D60" w:rsidRPr="008A61CA" w:rsidRDefault="00DF6D60" w:rsidP="008A61CA">
      <w:pPr>
        <w:pStyle w:val="ListParagraph"/>
        <w:numPr>
          <w:ilvl w:val="0"/>
          <w:numId w:val="3"/>
        </w:numPr>
        <w:spacing w:after="0" w:line="240" w:lineRule="auto"/>
        <w:rPr>
          <w:rFonts w:ascii="Times New Roman" w:hAnsi="Times New Roman" w:cs="Times New Roman"/>
          <w:sz w:val="24"/>
          <w:szCs w:val="24"/>
        </w:rPr>
      </w:pPr>
      <w:ins w:id="17" w:author="Celia Johnson" w:date="2023-03-01T12:05:00Z">
        <w:r>
          <w:rPr>
            <w:rFonts w:ascii="Times New Roman" w:hAnsi="Times New Roman" w:cs="Times New Roman"/>
            <w:sz w:val="24"/>
            <w:szCs w:val="24"/>
          </w:rPr>
          <w:t xml:space="preserve">A </w:t>
        </w:r>
        <w:commentRangeStart w:id="18"/>
        <w:r>
          <w:rPr>
            <w:rFonts w:ascii="Times New Roman" w:hAnsi="Times New Roman" w:cs="Times New Roman"/>
            <w:sz w:val="24"/>
            <w:szCs w:val="24"/>
          </w:rPr>
          <w:t xml:space="preserve">“community-based organization” </w:t>
        </w:r>
      </w:ins>
      <w:commentRangeEnd w:id="18"/>
      <w:ins w:id="19" w:author="Celia Johnson" w:date="2023-03-01T12:43:00Z">
        <w:r w:rsidR="008A61CA">
          <w:rPr>
            <w:rStyle w:val="CommentReference"/>
          </w:rPr>
          <w:commentReference w:id="18"/>
        </w:r>
      </w:ins>
      <w:ins w:id="20" w:author="Celia Johnson" w:date="2023-03-01T12:05:00Z">
        <w:r>
          <w:rPr>
            <w:rFonts w:ascii="Times New Roman" w:hAnsi="Times New Roman" w:cs="Times New Roman"/>
            <w:sz w:val="24"/>
            <w:szCs w:val="24"/>
          </w:rPr>
          <w:t>means</w:t>
        </w:r>
      </w:ins>
      <w:ins w:id="21" w:author="Celia Johnson" w:date="2023-03-01T12:42:00Z">
        <w:r w:rsidR="008A61CA">
          <w:rPr>
            <w:rFonts w:ascii="Times New Roman" w:hAnsi="Times New Roman" w:cs="Times New Roman"/>
            <w:sz w:val="24"/>
            <w:szCs w:val="24"/>
          </w:rPr>
          <w:t xml:space="preserve"> </w:t>
        </w:r>
        <w:r w:rsidR="008A61CA" w:rsidRPr="008A61CA">
          <w:rPr>
            <w:rFonts w:ascii="Times New Roman" w:hAnsi="Times New Roman" w:cs="Times New Roman"/>
            <w:sz w:val="24"/>
            <w:szCs w:val="24"/>
          </w:rPr>
          <w:t>an organization</w:t>
        </w:r>
      </w:ins>
      <w:r w:rsidR="008A61CA">
        <w:rPr>
          <w:rFonts w:ascii="Times New Roman" w:hAnsi="Times New Roman" w:cs="Times New Roman"/>
          <w:sz w:val="24"/>
          <w:szCs w:val="24"/>
        </w:rPr>
        <w:t xml:space="preserve"> </w:t>
      </w:r>
      <w:ins w:id="22" w:author="Celia Johnson" w:date="2023-03-01T12:42:00Z">
        <w:r w:rsidR="008A61CA" w:rsidRPr="008A61CA">
          <w:rPr>
            <w:rFonts w:ascii="Times New Roman" w:hAnsi="Times New Roman" w:cs="Times New Roman"/>
            <w:sz w:val="24"/>
            <w:szCs w:val="24"/>
          </w:rPr>
          <w:t>that: (1) provides employment, skill development, or related</w:t>
        </w:r>
      </w:ins>
      <w:r w:rsidR="008A61CA">
        <w:rPr>
          <w:rFonts w:ascii="Times New Roman" w:hAnsi="Times New Roman" w:cs="Times New Roman"/>
          <w:sz w:val="24"/>
          <w:szCs w:val="24"/>
        </w:rPr>
        <w:t xml:space="preserve"> </w:t>
      </w:r>
      <w:ins w:id="23" w:author="Celia Johnson" w:date="2023-03-01T12:42:00Z">
        <w:r w:rsidR="008A61CA" w:rsidRPr="008A61CA">
          <w:rPr>
            <w:rFonts w:ascii="Times New Roman" w:hAnsi="Times New Roman" w:cs="Times New Roman"/>
            <w:sz w:val="24"/>
            <w:szCs w:val="24"/>
          </w:rPr>
          <w:t>services to members of the community; (2) includes community</w:t>
        </w:r>
      </w:ins>
      <w:r w:rsidR="008A61CA">
        <w:rPr>
          <w:rFonts w:ascii="Times New Roman" w:hAnsi="Times New Roman" w:cs="Times New Roman"/>
          <w:sz w:val="24"/>
          <w:szCs w:val="24"/>
        </w:rPr>
        <w:t xml:space="preserve"> </w:t>
      </w:r>
      <w:ins w:id="24" w:author="Celia Johnson" w:date="2023-03-01T12:42:00Z">
        <w:r w:rsidR="008A61CA" w:rsidRPr="008A61CA">
          <w:rPr>
            <w:rFonts w:ascii="Times New Roman" w:hAnsi="Times New Roman" w:cs="Times New Roman"/>
            <w:sz w:val="24"/>
            <w:szCs w:val="24"/>
          </w:rPr>
          <w:t>colleges, nonprofits, and local governments; (3) has at least</w:t>
        </w:r>
      </w:ins>
      <w:r w:rsidR="008A61CA">
        <w:rPr>
          <w:rFonts w:ascii="Times New Roman" w:hAnsi="Times New Roman" w:cs="Times New Roman"/>
          <w:sz w:val="24"/>
          <w:szCs w:val="24"/>
        </w:rPr>
        <w:t xml:space="preserve"> </w:t>
      </w:r>
      <w:ins w:id="25" w:author="Celia Johnson" w:date="2023-03-01T12:42:00Z">
        <w:r w:rsidR="008A61CA" w:rsidRPr="008A61CA">
          <w:rPr>
            <w:rFonts w:ascii="Times New Roman" w:hAnsi="Times New Roman" w:cs="Times New Roman"/>
            <w:sz w:val="24"/>
            <w:szCs w:val="24"/>
          </w:rPr>
          <w:t>one main operating office in the community or region it</w:t>
        </w:r>
      </w:ins>
      <w:r w:rsidR="008A61CA">
        <w:rPr>
          <w:rFonts w:ascii="Times New Roman" w:hAnsi="Times New Roman" w:cs="Times New Roman"/>
          <w:sz w:val="24"/>
          <w:szCs w:val="24"/>
        </w:rPr>
        <w:t xml:space="preserve"> </w:t>
      </w:r>
      <w:ins w:id="26" w:author="Celia Johnson" w:date="2023-03-01T12:42:00Z">
        <w:r w:rsidR="008A61CA" w:rsidRPr="008A61CA">
          <w:rPr>
            <w:rFonts w:ascii="Times New Roman" w:hAnsi="Times New Roman" w:cs="Times New Roman"/>
            <w:sz w:val="24"/>
            <w:szCs w:val="24"/>
          </w:rPr>
          <w:t>serves; and (4) demonstrates relationships with local</w:t>
        </w:r>
      </w:ins>
      <w:r w:rsidR="008A61CA">
        <w:rPr>
          <w:rFonts w:ascii="Times New Roman" w:hAnsi="Times New Roman" w:cs="Times New Roman"/>
          <w:sz w:val="24"/>
          <w:szCs w:val="24"/>
        </w:rPr>
        <w:t xml:space="preserve"> </w:t>
      </w:r>
      <w:ins w:id="27" w:author="Celia Johnson" w:date="2023-03-01T12:42:00Z">
        <w:r w:rsidR="008A61CA" w:rsidRPr="008A61CA">
          <w:rPr>
            <w:rFonts w:ascii="Times New Roman" w:hAnsi="Times New Roman" w:cs="Times New Roman"/>
            <w:sz w:val="24"/>
            <w:szCs w:val="24"/>
          </w:rPr>
          <w:t>residents and other organizations serving the community</w:t>
        </w:r>
      </w:ins>
      <w:ins w:id="28" w:author="Celia Johnson" w:date="2023-03-01T12:43:00Z">
        <w:r w:rsidR="008A61CA">
          <w:rPr>
            <w:rFonts w:ascii="Times New Roman" w:hAnsi="Times New Roman" w:cs="Times New Roman"/>
            <w:sz w:val="24"/>
            <w:szCs w:val="24"/>
          </w:rPr>
          <w:t>.</w:t>
        </w:r>
      </w:ins>
    </w:p>
    <w:p w14:paraId="670C307E" w14:textId="77777777" w:rsidR="009474FF" w:rsidRDefault="009474FF" w:rsidP="009474FF">
      <w:pPr>
        <w:spacing w:after="0" w:line="240" w:lineRule="auto"/>
        <w:rPr>
          <w:rFonts w:ascii="Times New Roman" w:hAnsi="Times New Roman" w:cs="Times New Roman"/>
          <w:sz w:val="24"/>
          <w:szCs w:val="24"/>
        </w:rPr>
      </w:pPr>
    </w:p>
    <w:p w14:paraId="202667F7" w14:textId="77777777" w:rsidR="008A53C7" w:rsidRDefault="009474FF" w:rsidP="009474FF">
      <w:pPr>
        <w:spacing w:after="0" w:line="240" w:lineRule="auto"/>
        <w:rPr>
          <w:ins w:id="29" w:author="Celia Johnson" w:date="2023-03-01T13:05:00Z"/>
          <w:rFonts w:ascii="Times New Roman" w:hAnsi="Times New Roman" w:cs="Times New Roman"/>
          <w:sz w:val="24"/>
          <w:szCs w:val="24"/>
        </w:rPr>
      </w:pPr>
      <w:bookmarkStart w:id="30" w:name="_Hlk497851936"/>
      <w:r w:rsidRPr="00D256E8">
        <w:rPr>
          <w:rFonts w:ascii="Times New Roman" w:hAnsi="Times New Roman" w:cs="Times New Roman"/>
          <w:b/>
          <w:bCs/>
          <w:sz w:val="24"/>
          <w:szCs w:val="24"/>
        </w:rPr>
        <w:t>Policy:</w:t>
      </w:r>
      <w:r>
        <w:rPr>
          <w:rFonts w:ascii="Times New Roman" w:hAnsi="Times New Roman" w:cs="Times New Roman"/>
          <w:sz w:val="24"/>
          <w:szCs w:val="24"/>
        </w:rPr>
        <w:t xml:space="preserve"> </w:t>
      </w:r>
    </w:p>
    <w:p w14:paraId="2B6C1FA7" w14:textId="6AAAFB31" w:rsidR="008A53C7" w:rsidRDefault="008A53C7" w:rsidP="009474FF">
      <w:pPr>
        <w:spacing w:after="0" w:line="240" w:lineRule="auto"/>
        <w:rPr>
          <w:ins w:id="31" w:author="Celia Johnson" w:date="2023-03-01T13:05:00Z"/>
          <w:rFonts w:ascii="Times New Roman" w:hAnsi="Times New Roman" w:cs="Times New Roman"/>
          <w:sz w:val="24"/>
          <w:szCs w:val="24"/>
        </w:rPr>
      </w:pPr>
    </w:p>
    <w:p w14:paraId="3C7385A8" w14:textId="7A0CF4DA" w:rsidR="008A53C7" w:rsidRDefault="008A53C7" w:rsidP="009474FF">
      <w:pPr>
        <w:spacing w:after="0" w:line="240" w:lineRule="auto"/>
        <w:rPr>
          <w:ins w:id="32" w:author="Celia Johnson" w:date="2023-03-01T13:13:00Z"/>
          <w:rFonts w:ascii="Times New Roman" w:hAnsi="Times New Roman" w:cs="Times New Roman"/>
          <w:sz w:val="24"/>
          <w:szCs w:val="24"/>
        </w:rPr>
      </w:pPr>
      <w:ins w:id="33" w:author="Celia Johnson" w:date="2023-03-01T13:05:00Z">
        <w:r w:rsidRPr="008A53C7">
          <w:rPr>
            <w:rFonts w:ascii="Times New Roman" w:hAnsi="Times New Roman" w:cs="Times New Roman"/>
            <w:sz w:val="24"/>
            <w:szCs w:val="24"/>
          </w:rPr>
          <w:t xml:space="preserve">SAG is </w:t>
        </w:r>
      </w:ins>
      <w:ins w:id="34" w:author="Celia Johnson" w:date="2023-03-01T13:06:00Z">
        <w:r>
          <w:rPr>
            <w:rFonts w:ascii="Times New Roman" w:hAnsi="Times New Roman" w:cs="Times New Roman"/>
            <w:sz w:val="24"/>
            <w:szCs w:val="24"/>
          </w:rPr>
          <w:t xml:space="preserve">an advisory body created </w:t>
        </w:r>
      </w:ins>
      <w:ins w:id="35" w:author="Celia Johnson" w:date="2023-03-01T13:07:00Z">
        <w:r>
          <w:rPr>
            <w:rFonts w:ascii="Times New Roman" w:hAnsi="Times New Roman" w:cs="Times New Roman"/>
            <w:sz w:val="24"/>
            <w:szCs w:val="24"/>
          </w:rPr>
          <w:t xml:space="preserve">in 2008 </w:t>
        </w:r>
      </w:ins>
      <w:ins w:id="36" w:author="Celia Johnson" w:date="2023-03-01T13:06:00Z">
        <w:r>
          <w:rPr>
            <w:rFonts w:ascii="Times New Roman" w:hAnsi="Times New Roman" w:cs="Times New Roman"/>
            <w:sz w:val="24"/>
            <w:szCs w:val="24"/>
          </w:rPr>
          <w:t>by direction of the Illinois Commerce Commission.</w:t>
        </w:r>
      </w:ins>
      <w:ins w:id="37" w:author="Celia Johnson" w:date="2023-03-01T13:07:00Z">
        <w:r>
          <w:rPr>
            <w:rFonts w:ascii="Times New Roman" w:hAnsi="Times New Roman" w:cs="Times New Roman"/>
            <w:sz w:val="24"/>
            <w:szCs w:val="24"/>
          </w:rPr>
          <w:t xml:space="preserve"> SAG </w:t>
        </w:r>
      </w:ins>
      <w:ins w:id="38" w:author="Celia Johnson" w:date="2023-03-01T13:25:00Z">
        <w:r w:rsidR="00CC21C0">
          <w:rPr>
            <w:rFonts w:ascii="Times New Roman" w:hAnsi="Times New Roman" w:cs="Times New Roman"/>
            <w:sz w:val="24"/>
            <w:szCs w:val="24"/>
          </w:rPr>
          <w:t>is</w:t>
        </w:r>
      </w:ins>
      <w:ins w:id="39" w:author="Celia Johnson" w:date="2023-03-01T13:07:00Z">
        <w:r>
          <w:rPr>
            <w:rFonts w:ascii="Times New Roman" w:hAnsi="Times New Roman" w:cs="Times New Roman"/>
            <w:sz w:val="24"/>
            <w:szCs w:val="24"/>
          </w:rPr>
          <w:t xml:space="preserve"> a</w:t>
        </w:r>
      </w:ins>
      <w:ins w:id="40" w:author="Celia Johnson" w:date="2023-03-01T13:05:00Z">
        <w:r w:rsidRPr="008A53C7">
          <w:rPr>
            <w:rFonts w:ascii="Times New Roman" w:hAnsi="Times New Roman" w:cs="Times New Roman"/>
            <w:sz w:val="24"/>
            <w:szCs w:val="24"/>
          </w:rPr>
          <w:t xml:space="preserve"> forum that allows parti</w:t>
        </w:r>
      </w:ins>
      <w:ins w:id="41" w:author="Celia Johnson" w:date="2023-03-01T13:08:00Z">
        <w:r>
          <w:rPr>
            <w:rFonts w:ascii="Times New Roman" w:hAnsi="Times New Roman" w:cs="Times New Roman"/>
            <w:sz w:val="24"/>
            <w:szCs w:val="24"/>
          </w:rPr>
          <w:t>cipants</w:t>
        </w:r>
      </w:ins>
      <w:ins w:id="42" w:author="Celia Johnson" w:date="2023-03-01T13:05:00Z">
        <w:r w:rsidRPr="008A53C7">
          <w:rPr>
            <w:rFonts w:ascii="Times New Roman" w:hAnsi="Times New Roman" w:cs="Times New Roman"/>
            <w:sz w:val="24"/>
            <w:szCs w:val="24"/>
          </w:rPr>
          <w:t xml:space="preserve"> to express different opinions, better understand the opinions of others, and foster collaboration and consensus.</w:t>
        </w:r>
        <w:r>
          <w:rPr>
            <w:rFonts w:ascii="Times New Roman" w:hAnsi="Times New Roman" w:cs="Times New Roman"/>
            <w:sz w:val="24"/>
            <w:szCs w:val="24"/>
          </w:rPr>
          <w:t xml:space="preserve"> </w:t>
        </w:r>
      </w:ins>
      <w:ins w:id="43" w:author="Celia Johnson" w:date="2023-03-01T13:12:00Z">
        <w:r w:rsidR="00C97E94">
          <w:rPr>
            <w:rFonts w:ascii="Times New Roman" w:hAnsi="Times New Roman" w:cs="Times New Roman"/>
            <w:sz w:val="24"/>
            <w:szCs w:val="24"/>
          </w:rPr>
          <w:t>Th</w:t>
        </w:r>
      </w:ins>
      <w:ins w:id="44" w:author="Celia Johnson" w:date="2023-03-01T13:23:00Z">
        <w:r w:rsidR="00F34878">
          <w:rPr>
            <w:rFonts w:ascii="Times New Roman" w:hAnsi="Times New Roman" w:cs="Times New Roman"/>
            <w:sz w:val="24"/>
            <w:szCs w:val="24"/>
          </w:rPr>
          <w:t>e</w:t>
        </w:r>
      </w:ins>
      <w:ins w:id="45" w:author="Celia Johnson" w:date="2023-03-01T13:12:00Z">
        <w:r w:rsidR="00C97E94">
          <w:rPr>
            <w:rFonts w:ascii="Times New Roman" w:hAnsi="Times New Roman" w:cs="Times New Roman"/>
            <w:sz w:val="24"/>
            <w:szCs w:val="24"/>
          </w:rPr>
          <w:t xml:space="preserve"> </w:t>
        </w:r>
      </w:ins>
      <w:ins w:id="46" w:author="Celia Johnson" w:date="2023-03-01T13:16:00Z">
        <w:r w:rsidR="00B13E0E">
          <w:rPr>
            <w:rFonts w:ascii="Times New Roman" w:hAnsi="Times New Roman" w:cs="Times New Roman"/>
            <w:sz w:val="24"/>
            <w:szCs w:val="24"/>
          </w:rPr>
          <w:t xml:space="preserve">group </w:t>
        </w:r>
      </w:ins>
      <w:ins w:id="47" w:author="Celia Johnson" w:date="2023-03-01T13:12:00Z">
        <w:r w:rsidR="00C97E94">
          <w:rPr>
            <w:rFonts w:ascii="Times New Roman" w:hAnsi="Times New Roman" w:cs="Times New Roman"/>
            <w:sz w:val="24"/>
            <w:szCs w:val="24"/>
          </w:rPr>
          <w:t>is a venue for Illinois utilities and interested stakeholders to work together to</w:t>
        </w:r>
      </w:ins>
      <w:ins w:id="48" w:author="Celia Johnson" w:date="2023-03-01T13:13:00Z">
        <w:r w:rsidR="00C97E94">
          <w:rPr>
            <w:rFonts w:ascii="Times New Roman" w:hAnsi="Times New Roman" w:cs="Times New Roman"/>
            <w:sz w:val="24"/>
            <w:szCs w:val="24"/>
          </w:rPr>
          <w:t xml:space="preserve"> discuss </w:t>
        </w:r>
      </w:ins>
      <w:ins w:id="49" w:author="Celia Johnson" w:date="2023-03-01T13:26:00Z">
        <w:r w:rsidR="00896BFD">
          <w:rPr>
            <w:rFonts w:ascii="Times New Roman" w:hAnsi="Times New Roman" w:cs="Times New Roman"/>
            <w:sz w:val="24"/>
            <w:szCs w:val="24"/>
          </w:rPr>
          <w:t xml:space="preserve">progress towards meeting energy efficiency portfolio goals, as well as </w:t>
        </w:r>
      </w:ins>
      <w:ins w:id="50" w:author="Celia Johnson" w:date="2023-03-01T13:13:00Z">
        <w:r w:rsidR="00C97E94">
          <w:rPr>
            <w:rFonts w:ascii="Times New Roman" w:hAnsi="Times New Roman" w:cs="Times New Roman"/>
            <w:sz w:val="24"/>
            <w:szCs w:val="24"/>
          </w:rPr>
          <w:t>a variety of policy and technical issues related to energy efficiency.</w:t>
        </w:r>
      </w:ins>
    </w:p>
    <w:p w14:paraId="7B091F31" w14:textId="5D4273DE" w:rsidR="00C97E94" w:rsidRDefault="00C97E94" w:rsidP="009474FF">
      <w:pPr>
        <w:spacing w:after="0" w:line="240" w:lineRule="auto"/>
        <w:rPr>
          <w:ins w:id="51" w:author="Celia Johnson" w:date="2023-03-01T13:13:00Z"/>
          <w:rFonts w:ascii="Times New Roman" w:hAnsi="Times New Roman" w:cs="Times New Roman"/>
          <w:sz w:val="24"/>
          <w:szCs w:val="24"/>
        </w:rPr>
      </w:pPr>
    </w:p>
    <w:p w14:paraId="5963E1D1" w14:textId="4799C412" w:rsidR="00C97E94" w:rsidRDefault="00C97E94" w:rsidP="009474FF">
      <w:pPr>
        <w:spacing w:after="0" w:line="240" w:lineRule="auto"/>
        <w:rPr>
          <w:ins w:id="52" w:author="Celia Johnson" w:date="2023-03-01T13:05:00Z"/>
          <w:rFonts w:ascii="Times New Roman" w:hAnsi="Times New Roman" w:cs="Times New Roman"/>
          <w:sz w:val="24"/>
          <w:szCs w:val="24"/>
        </w:rPr>
      </w:pPr>
      <w:ins w:id="53" w:author="Celia Johnson" w:date="2023-03-01T13:13:00Z">
        <w:r>
          <w:rPr>
            <w:rFonts w:ascii="Times New Roman" w:hAnsi="Times New Roman" w:cs="Times New Roman"/>
            <w:sz w:val="24"/>
            <w:szCs w:val="24"/>
          </w:rPr>
          <w:t xml:space="preserve">Participation in </w:t>
        </w:r>
      </w:ins>
      <w:ins w:id="54" w:author="Celia Johnson" w:date="2023-03-01T13:17:00Z">
        <w:r w:rsidR="00B13E0E">
          <w:rPr>
            <w:rFonts w:ascii="Times New Roman" w:hAnsi="Times New Roman" w:cs="Times New Roman"/>
            <w:sz w:val="24"/>
            <w:szCs w:val="24"/>
          </w:rPr>
          <w:t>L</w:t>
        </w:r>
      </w:ins>
      <w:ins w:id="55" w:author="Celia Johnson" w:date="2023-03-01T13:13:00Z">
        <w:r>
          <w:rPr>
            <w:rFonts w:ascii="Times New Roman" w:hAnsi="Times New Roman" w:cs="Times New Roman"/>
            <w:sz w:val="24"/>
            <w:szCs w:val="24"/>
          </w:rPr>
          <w:t xml:space="preserve">arge </w:t>
        </w:r>
      </w:ins>
      <w:ins w:id="56" w:author="Celia Johnson" w:date="2023-03-01T13:17:00Z">
        <w:r w:rsidR="00B13E0E">
          <w:rPr>
            <w:rFonts w:ascii="Times New Roman" w:hAnsi="Times New Roman" w:cs="Times New Roman"/>
            <w:sz w:val="24"/>
            <w:szCs w:val="24"/>
          </w:rPr>
          <w:t>G</w:t>
        </w:r>
      </w:ins>
      <w:ins w:id="57" w:author="Celia Johnson" w:date="2023-03-01T13:13:00Z">
        <w:r>
          <w:rPr>
            <w:rFonts w:ascii="Times New Roman" w:hAnsi="Times New Roman" w:cs="Times New Roman"/>
            <w:sz w:val="24"/>
            <w:szCs w:val="24"/>
          </w:rPr>
          <w:t>roup SAG, SAG Subcommittee, and SAG Working Group meetings is open to all interested parti</w:t>
        </w:r>
      </w:ins>
      <w:ins w:id="58" w:author="Celia Johnson" w:date="2023-03-01T13:14:00Z">
        <w:r>
          <w:rPr>
            <w:rFonts w:ascii="Times New Roman" w:hAnsi="Times New Roman" w:cs="Times New Roman"/>
            <w:sz w:val="24"/>
            <w:szCs w:val="24"/>
          </w:rPr>
          <w:t>cipants, to encourage discussion by stakeholders representing a variety of interests</w:t>
        </w:r>
      </w:ins>
      <w:ins w:id="59" w:author="Celia Johnson" w:date="2023-03-01T13:15:00Z">
        <w:r>
          <w:rPr>
            <w:rFonts w:ascii="Times New Roman" w:hAnsi="Times New Roman" w:cs="Times New Roman"/>
            <w:sz w:val="24"/>
            <w:szCs w:val="24"/>
          </w:rPr>
          <w:t>. However, there are situations where</w:t>
        </w:r>
      </w:ins>
      <w:ins w:id="60" w:author="Celia Johnson" w:date="2023-03-01T13:13:00Z">
        <w:r>
          <w:rPr>
            <w:rFonts w:ascii="Times New Roman" w:hAnsi="Times New Roman" w:cs="Times New Roman"/>
            <w:sz w:val="24"/>
            <w:szCs w:val="24"/>
          </w:rPr>
          <w:t xml:space="preserve"> </w:t>
        </w:r>
      </w:ins>
      <w:ins w:id="61" w:author="Celia Johnson" w:date="2023-03-01T13:15:00Z">
        <w:r>
          <w:rPr>
            <w:rFonts w:ascii="Times New Roman" w:hAnsi="Times New Roman" w:cs="Times New Roman"/>
            <w:sz w:val="24"/>
            <w:szCs w:val="24"/>
          </w:rPr>
          <w:t>discussion presents</w:t>
        </w:r>
      </w:ins>
      <w:ins w:id="62" w:author="Celia Johnson" w:date="2023-03-01T13:13:00Z">
        <w:r>
          <w:rPr>
            <w:rFonts w:ascii="Times New Roman" w:hAnsi="Times New Roman" w:cs="Times New Roman"/>
            <w:sz w:val="24"/>
            <w:szCs w:val="24"/>
          </w:rPr>
          <w:t xml:space="preserve"> a financial conflict of interest</w:t>
        </w:r>
      </w:ins>
      <w:ins w:id="63" w:author="Celia Johnson" w:date="2023-03-01T13:15:00Z">
        <w:r w:rsidR="00943464">
          <w:rPr>
            <w:rFonts w:ascii="Times New Roman" w:hAnsi="Times New Roman" w:cs="Times New Roman"/>
            <w:sz w:val="24"/>
            <w:szCs w:val="24"/>
          </w:rPr>
          <w:t xml:space="preserve"> and participation is limited to </w:t>
        </w:r>
      </w:ins>
      <w:ins w:id="64" w:author="Celia Johnson" w:date="2023-03-01T13:23:00Z">
        <w:r w:rsidR="004513E7">
          <w:rPr>
            <w:rFonts w:ascii="Times New Roman" w:hAnsi="Times New Roman" w:cs="Times New Roman"/>
            <w:sz w:val="24"/>
            <w:szCs w:val="24"/>
          </w:rPr>
          <w:t>Il</w:t>
        </w:r>
      </w:ins>
      <w:ins w:id="65" w:author="Celia Johnson" w:date="2023-03-01T13:24:00Z">
        <w:r w:rsidR="004513E7">
          <w:rPr>
            <w:rFonts w:ascii="Times New Roman" w:hAnsi="Times New Roman" w:cs="Times New Roman"/>
            <w:sz w:val="24"/>
            <w:szCs w:val="24"/>
          </w:rPr>
          <w:t xml:space="preserve">linois utilities and </w:t>
        </w:r>
      </w:ins>
      <w:ins w:id="66" w:author="Celia Johnson" w:date="2023-03-01T13:15:00Z">
        <w:r w:rsidR="00943464">
          <w:rPr>
            <w:rFonts w:ascii="Times New Roman" w:hAnsi="Times New Roman" w:cs="Times New Roman"/>
            <w:sz w:val="24"/>
            <w:szCs w:val="24"/>
          </w:rPr>
          <w:t>non-financially interested parties</w:t>
        </w:r>
      </w:ins>
      <w:ins w:id="67" w:author="Celia Johnson" w:date="2023-03-01T13:24:00Z">
        <w:r w:rsidR="004513E7">
          <w:rPr>
            <w:rFonts w:ascii="Times New Roman" w:hAnsi="Times New Roman" w:cs="Times New Roman"/>
            <w:sz w:val="24"/>
            <w:szCs w:val="24"/>
          </w:rPr>
          <w:t xml:space="preserve">. </w:t>
        </w:r>
      </w:ins>
      <w:ins w:id="68" w:author="Celia Johnson" w:date="2023-03-01T13:18:00Z">
        <w:r w:rsidR="00DD09B8">
          <w:rPr>
            <w:rFonts w:ascii="Times New Roman" w:hAnsi="Times New Roman" w:cs="Times New Roman"/>
            <w:sz w:val="24"/>
            <w:szCs w:val="24"/>
          </w:rPr>
          <w:t xml:space="preserve">Community-based organizations receiving </w:t>
        </w:r>
      </w:ins>
      <w:ins w:id="69" w:author="Celia Johnson" w:date="2023-03-01T13:25:00Z">
        <w:r w:rsidR="004513E7">
          <w:rPr>
            <w:rFonts w:ascii="Times New Roman" w:hAnsi="Times New Roman" w:cs="Times New Roman"/>
            <w:sz w:val="24"/>
            <w:szCs w:val="24"/>
          </w:rPr>
          <w:t>less than $</w:t>
        </w:r>
      </w:ins>
      <w:ins w:id="70" w:author="Celia Johnson" w:date="2023-03-01T15:24:00Z">
        <w:r w:rsidR="00E14AC6">
          <w:rPr>
            <w:rFonts w:ascii="Times New Roman" w:hAnsi="Times New Roman" w:cs="Times New Roman"/>
            <w:sz w:val="24"/>
            <w:szCs w:val="24"/>
          </w:rPr>
          <w:t>75,000</w:t>
        </w:r>
      </w:ins>
      <w:r w:rsidR="00E14AC6">
        <w:rPr>
          <w:rFonts w:ascii="Times New Roman" w:hAnsi="Times New Roman" w:cs="Times New Roman"/>
          <w:sz w:val="24"/>
          <w:szCs w:val="24"/>
        </w:rPr>
        <w:t xml:space="preserve"> </w:t>
      </w:r>
      <w:ins w:id="71" w:author="Celia Johnson" w:date="2023-03-01T15:25:00Z">
        <w:r w:rsidR="00E14AC6">
          <w:rPr>
            <w:rFonts w:ascii="Times New Roman" w:hAnsi="Times New Roman" w:cs="Times New Roman"/>
            <w:sz w:val="24"/>
            <w:szCs w:val="24"/>
          </w:rPr>
          <w:t>i</w:t>
        </w:r>
      </w:ins>
      <w:ins w:id="72" w:author="Celia Johnson" w:date="2023-03-01T13:25:00Z">
        <w:r w:rsidR="004513E7">
          <w:rPr>
            <w:rFonts w:ascii="Times New Roman" w:hAnsi="Times New Roman" w:cs="Times New Roman"/>
            <w:sz w:val="24"/>
            <w:szCs w:val="24"/>
          </w:rPr>
          <w:t>n annual funding</w:t>
        </w:r>
      </w:ins>
      <w:ins w:id="73" w:author="Celia Johnson" w:date="2023-03-01T15:25:00Z">
        <w:r w:rsidR="00E14AC6">
          <w:rPr>
            <w:rFonts w:ascii="Times New Roman" w:hAnsi="Times New Roman" w:cs="Times New Roman"/>
            <w:sz w:val="24"/>
            <w:szCs w:val="24"/>
          </w:rPr>
          <w:t xml:space="preserve"> through a contract with</w:t>
        </w:r>
      </w:ins>
      <w:ins w:id="74" w:author="Celia Johnson" w:date="2023-03-01T13:25:00Z">
        <w:r w:rsidR="004513E7">
          <w:rPr>
            <w:rFonts w:ascii="Times New Roman" w:hAnsi="Times New Roman" w:cs="Times New Roman"/>
            <w:sz w:val="24"/>
            <w:szCs w:val="24"/>
          </w:rPr>
          <w:t xml:space="preserve"> Illinois utilities </w:t>
        </w:r>
      </w:ins>
      <w:ins w:id="75" w:author="Celia Johnson" w:date="2023-03-01T13:18:00Z">
        <w:r w:rsidR="00DD09B8">
          <w:rPr>
            <w:rFonts w:ascii="Times New Roman" w:hAnsi="Times New Roman" w:cs="Times New Roman"/>
            <w:sz w:val="24"/>
            <w:szCs w:val="24"/>
          </w:rPr>
          <w:t xml:space="preserve">are invited to participate in these </w:t>
        </w:r>
      </w:ins>
      <w:ins w:id="76" w:author="Celia Johnson" w:date="2023-03-01T13:20:00Z">
        <w:r w:rsidR="00DD09B8">
          <w:rPr>
            <w:rFonts w:ascii="Times New Roman" w:hAnsi="Times New Roman" w:cs="Times New Roman"/>
            <w:sz w:val="24"/>
            <w:szCs w:val="24"/>
          </w:rPr>
          <w:t xml:space="preserve">“non-financially interested party” </w:t>
        </w:r>
      </w:ins>
      <w:ins w:id="77" w:author="Celia Johnson" w:date="2023-03-01T13:30:00Z">
        <w:r w:rsidR="00B805F1">
          <w:rPr>
            <w:rFonts w:ascii="Times New Roman" w:hAnsi="Times New Roman" w:cs="Times New Roman"/>
            <w:sz w:val="24"/>
            <w:szCs w:val="24"/>
          </w:rPr>
          <w:lastRenderedPageBreak/>
          <w:t>discussions in</w:t>
        </w:r>
      </w:ins>
      <w:ins w:id="78" w:author="Celia Johnson" w:date="2023-03-01T13:27:00Z">
        <w:r w:rsidR="00B27F50">
          <w:rPr>
            <w:rFonts w:ascii="Times New Roman" w:hAnsi="Times New Roman" w:cs="Times New Roman"/>
            <w:sz w:val="24"/>
            <w:szCs w:val="24"/>
          </w:rPr>
          <w:t xml:space="preserve"> the situations described below, </w:t>
        </w:r>
      </w:ins>
      <w:ins w:id="79" w:author="Celia Johnson" w:date="2023-03-01T13:18:00Z">
        <w:r w:rsidR="00DD09B8">
          <w:rPr>
            <w:rFonts w:ascii="Times New Roman" w:hAnsi="Times New Roman" w:cs="Times New Roman"/>
            <w:sz w:val="24"/>
            <w:szCs w:val="24"/>
          </w:rPr>
          <w:t>to provide an opportunity</w:t>
        </w:r>
      </w:ins>
      <w:ins w:id="80" w:author="Celia Johnson" w:date="2023-03-01T13:19:00Z">
        <w:r w:rsidR="00DD09B8">
          <w:rPr>
            <w:rFonts w:ascii="Times New Roman" w:hAnsi="Times New Roman" w:cs="Times New Roman"/>
            <w:sz w:val="24"/>
            <w:szCs w:val="24"/>
          </w:rPr>
          <w:t xml:space="preserve"> for organizations to meaningfully engage with Illinois utilities</w:t>
        </w:r>
      </w:ins>
      <w:ins w:id="81" w:author="Celia Johnson" w:date="2023-03-01T13:27:00Z">
        <w:r w:rsidR="00382234">
          <w:rPr>
            <w:rFonts w:ascii="Times New Roman" w:hAnsi="Times New Roman" w:cs="Times New Roman"/>
            <w:sz w:val="24"/>
            <w:szCs w:val="24"/>
          </w:rPr>
          <w:t xml:space="preserve"> at SAG</w:t>
        </w:r>
      </w:ins>
      <w:ins w:id="82" w:author="Celia Johnson" w:date="2023-03-01T13:19:00Z">
        <w:r w:rsidR="00DD09B8">
          <w:rPr>
            <w:rFonts w:ascii="Times New Roman" w:hAnsi="Times New Roman" w:cs="Times New Roman"/>
            <w:sz w:val="24"/>
            <w:szCs w:val="24"/>
          </w:rPr>
          <w:t xml:space="preserve"> and equally contribute</w:t>
        </w:r>
      </w:ins>
      <w:ins w:id="83" w:author="Celia Johnson" w:date="2023-03-01T13:20:00Z">
        <w:r w:rsidR="00DD09B8">
          <w:rPr>
            <w:rFonts w:ascii="Times New Roman" w:hAnsi="Times New Roman" w:cs="Times New Roman"/>
            <w:sz w:val="24"/>
            <w:szCs w:val="24"/>
          </w:rPr>
          <w:t xml:space="preserve"> to </w:t>
        </w:r>
      </w:ins>
      <w:ins w:id="84" w:author="Celia Johnson" w:date="2023-03-01T13:27:00Z">
        <w:r w:rsidR="00B27F50">
          <w:rPr>
            <w:rFonts w:ascii="Times New Roman" w:hAnsi="Times New Roman" w:cs="Times New Roman"/>
            <w:sz w:val="24"/>
            <w:szCs w:val="24"/>
          </w:rPr>
          <w:t xml:space="preserve">collaborative </w:t>
        </w:r>
      </w:ins>
      <w:ins w:id="85" w:author="Celia Johnson" w:date="2023-03-01T13:20:00Z">
        <w:r w:rsidR="00DD09B8">
          <w:rPr>
            <w:rFonts w:ascii="Times New Roman" w:hAnsi="Times New Roman" w:cs="Times New Roman"/>
            <w:sz w:val="24"/>
            <w:szCs w:val="24"/>
          </w:rPr>
          <w:t xml:space="preserve">energy efficiency </w:t>
        </w:r>
      </w:ins>
      <w:ins w:id="86" w:author="Celia Johnson" w:date="2023-03-01T13:27:00Z">
        <w:r w:rsidR="00B27F50">
          <w:rPr>
            <w:rFonts w:ascii="Times New Roman" w:hAnsi="Times New Roman" w:cs="Times New Roman"/>
            <w:sz w:val="24"/>
            <w:szCs w:val="24"/>
          </w:rPr>
          <w:t>discussions</w:t>
        </w:r>
      </w:ins>
      <w:ins w:id="87" w:author="Celia Johnson" w:date="2023-03-01T13:19:00Z">
        <w:r w:rsidR="00DD09B8">
          <w:rPr>
            <w:rFonts w:ascii="Times New Roman" w:hAnsi="Times New Roman" w:cs="Times New Roman"/>
            <w:sz w:val="24"/>
            <w:szCs w:val="24"/>
          </w:rPr>
          <w:t>.</w:t>
        </w:r>
      </w:ins>
      <w:ins w:id="88" w:author="Celia Johnson" w:date="2023-03-01T13:13:00Z">
        <w:r>
          <w:rPr>
            <w:rFonts w:ascii="Times New Roman" w:hAnsi="Times New Roman" w:cs="Times New Roman"/>
            <w:sz w:val="24"/>
            <w:szCs w:val="24"/>
          </w:rPr>
          <w:t xml:space="preserve"> </w:t>
        </w:r>
      </w:ins>
    </w:p>
    <w:p w14:paraId="53E021C9" w14:textId="77777777" w:rsidR="008A53C7" w:rsidRDefault="008A53C7" w:rsidP="009474FF">
      <w:pPr>
        <w:spacing w:after="0" w:line="240" w:lineRule="auto"/>
        <w:rPr>
          <w:ins w:id="89" w:author="Celia Johnson" w:date="2023-03-01T13:05:00Z"/>
          <w:rFonts w:ascii="Times New Roman" w:hAnsi="Times New Roman" w:cs="Times New Roman"/>
          <w:sz w:val="24"/>
          <w:szCs w:val="24"/>
        </w:rPr>
      </w:pPr>
    </w:p>
    <w:p w14:paraId="59AD2EC2" w14:textId="755B66D1" w:rsidR="009474FF" w:rsidRDefault="009474FF" w:rsidP="009474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Pr>
          <w:rStyle w:val="FootnoteReference"/>
          <w:rFonts w:ascii="Times New Roman" w:hAnsi="Times New Roman" w:cs="Times New Roman"/>
          <w:color w:val="000000"/>
          <w:sz w:val="24"/>
          <w:szCs w:val="24"/>
        </w:rPr>
        <w:footnoteReference w:id="1"/>
      </w:r>
      <w:r>
        <w:rPr>
          <w:rFonts w:ascii="Times New Roman" w:hAnsi="Times New Roman" w:cs="Times New Roman"/>
          <w:color w:val="000000"/>
          <w:sz w:val="24"/>
          <w:szCs w:val="24"/>
        </w:rPr>
        <w:t xml:space="preserve"> </w:t>
      </w:r>
      <w:ins w:id="90" w:author="Celia Johnson" w:date="2023-03-01T13:53:00Z">
        <w:r w:rsidR="001B6F61">
          <w:rPr>
            <w:rFonts w:ascii="Times New Roman" w:hAnsi="Times New Roman" w:cs="Times New Roman"/>
            <w:sz w:val="24"/>
            <w:szCs w:val="24"/>
          </w:rPr>
          <w:t xml:space="preserve">Topics that may present a financial conflict will be identified by the SAG Facilitator in advance of a meeting. </w:t>
        </w:r>
      </w:ins>
      <w:commentRangeStart w:id="91"/>
      <w:r>
        <w:rPr>
          <w:rFonts w:ascii="Times New Roman" w:hAnsi="Times New Roman" w:cs="Times New Roman"/>
          <w:sz w:val="24"/>
          <w:szCs w:val="24"/>
        </w:rPr>
        <w:t>Conflicts</w:t>
      </w:r>
      <w:commentRangeEnd w:id="91"/>
      <w:r w:rsidR="005F042B">
        <w:rPr>
          <w:rStyle w:val="CommentReference"/>
        </w:rPr>
        <w:commentReference w:id="91"/>
      </w:r>
      <w:r>
        <w:rPr>
          <w:rFonts w:ascii="Times New Roman" w:hAnsi="Times New Roman" w:cs="Times New Roman"/>
          <w:sz w:val="24"/>
          <w:szCs w:val="24"/>
        </w:rPr>
        <w:t xml:space="preserve"> may change from time to time.</w:t>
      </w:r>
      <w:ins w:id="92" w:author="Celia Johnson" w:date="2023-03-07T14:56:00Z">
        <w:r w:rsidR="00E4188A">
          <w:rPr>
            <w:rFonts w:ascii="Times New Roman" w:hAnsi="Times New Roman" w:cs="Times New Roman"/>
            <w:sz w:val="24"/>
            <w:szCs w:val="24"/>
          </w:rPr>
          <w:t xml:space="preserve"> Th</w:t>
        </w:r>
      </w:ins>
      <w:ins w:id="93" w:author="Celia Johnson" w:date="2023-03-07T15:01:00Z">
        <w:r w:rsidR="00745015">
          <w:rPr>
            <w:rFonts w:ascii="Times New Roman" w:hAnsi="Times New Roman" w:cs="Times New Roman"/>
            <w:sz w:val="24"/>
            <w:szCs w:val="24"/>
          </w:rPr>
          <w:t>is</w:t>
        </w:r>
      </w:ins>
      <w:ins w:id="94" w:author="Celia Johnson" w:date="2023-03-07T14:56:00Z">
        <w:r w:rsidR="00E4188A">
          <w:rPr>
            <w:rFonts w:ascii="Times New Roman" w:hAnsi="Times New Roman" w:cs="Times New Roman"/>
            <w:sz w:val="24"/>
            <w:szCs w:val="24"/>
          </w:rPr>
          <w:t xml:space="preserve"> SAG Financial Conflict of Interest Policy is specific to SAG discussions, and is not applicable to the Illinois </w:t>
        </w:r>
      </w:ins>
      <w:ins w:id="95" w:author="Celia Johnson" w:date="2023-03-07T14:57:00Z">
        <w:r w:rsidR="00E4188A">
          <w:rPr>
            <w:rFonts w:ascii="Times New Roman" w:hAnsi="Times New Roman" w:cs="Times New Roman"/>
            <w:sz w:val="24"/>
            <w:szCs w:val="24"/>
          </w:rPr>
          <w:t>Technical Reference Manual (</w:t>
        </w:r>
      </w:ins>
      <w:ins w:id="96" w:author="Celia Johnson" w:date="2023-03-07T14:56:00Z">
        <w:r w:rsidR="00E4188A">
          <w:rPr>
            <w:rFonts w:ascii="Times New Roman" w:hAnsi="Times New Roman" w:cs="Times New Roman"/>
            <w:sz w:val="24"/>
            <w:szCs w:val="24"/>
          </w:rPr>
          <w:t>TRM</w:t>
        </w:r>
      </w:ins>
      <w:ins w:id="97" w:author="Celia Johnson" w:date="2023-03-07T14:57:00Z">
        <w:r w:rsidR="00E4188A">
          <w:rPr>
            <w:rFonts w:ascii="Times New Roman" w:hAnsi="Times New Roman" w:cs="Times New Roman"/>
            <w:sz w:val="24"/>
            <w:szCs w:val="24"/>
          </w:rPr>
          <w:t>)</w:t>
        </w:r>
      </w:ins>
      <w:ins w:id="98" w:author="Celia Johnson" w:date="2023-03-07T14:56:00Z">
        <w:r w:rsidR="00E4188A">
          <w:rPr>
            <w:rFonts w:ascii="Times New Roman" w:hAnsi="Times New Roman" w:cs="Times New Roman"/>
            <w:sz w:val="24"/>
            <w:szCs w:val="24"/>
          </w:rPr>
          <w:t xml:space="preserve"> Administrator. </w:t>
        </w:r>
      </w:ins>
      <w:ins w:id="99" w:author="Celia Johnson" w:date="2023-03-07T14:58:00Z">
        <w:r w:rsidR="00E4188A">
          <w:rPr>
            <w:rFonts w:ascii="Times New Roman" w:hAnsi="Times New Roman" w:cs="Times New Roman"/>
            <w:sz w:val="24"/>
            <w:szCs w:val="24"/>
          </w:rPr>
          <w:t>Addressing c</w:t>
        </w:r>
      </w:ins>
      <w:ins w:id="100" w:author="Celia Johnson" w:date="2023-03-07T14:56:00Z">
        <w:r w:rsidR="00E4188A">
          <w:rPr>
            <w:rFonts w:ascii="Times New Roman" w:hAnsi="Times New Roman" w:cs="Times New Roman"/>
            <w:sz w:val="24"/>
            <w:szCs w:val="24"/>
          </w:rPr>
          <w:t>onflicts that may</w:t>
        </w:r>
      </w:ins>
      <w:ins w:id="101" w:author="Celia Johnson" w:date="2023-03-07T14:57:00Z">
        <w:r w:rsidR="00E4188A">
          <w:rPr>
            <w:rFonts w:ascii="Times New Roman" w:hAnsi="Times New Roman" w:cs="Times New Roman"/>
            <w:sz w:val="24"/>
            <w:szCs w:val="24"/>
          </w:rPr>
          <w:t xml:space="preserve"> arise in Illinois TRM discussions </w:t>
        </w:r>
      </w:ins>
      <w:ins w:id="102" w:author="Celia Johnson" w:date="2023-03-07T14:58:00Z">
        <w:r w:rsidR="004C7F41">
          <w:rPr>
            <w:rFonts w:ascii="Times New Roman" w:hAnsi="Times New Roman" w:cs="Times New Roman"/>
            <w:sz w:val="24"/>
            <w:szCs w:val="24"/>
          </w:rPr>
          <w:t>is</w:t>
        </w:r>
      </w:ins>
      <w:ins w:id="103" w:author="Celia Johnson" w:date="2023-03-07T14:57:00Z">
        <w:r w:rsidR="00E4188A">
          <w:rPr>
            <w:rFonts w:ascii="Times New Roman" w:hAnsi="Times New Roman" w:cs="Times New Roman"/>
            <w:sz w:val="24"/>
            <w:szCs w:val="24"/>
          </w:rPr>
          <w:t xml:space="preserve"> referenced in IL-TRM Policy Document Section 2.1, Stakeholder Roles and Responsibilities</w:t>
        </w:r>
      </w:ins>
      <w:ins w:id="104" w:author="Celia Johnson" w:date="2023-03-07T15:00:00Z">
        <w:r w:rsidR="008017C1">
          <w:rPr>
            <w:rFonts w:ascii="Times New Roman" w:hAnsi="Times New Roman" w:cs="Times New Roman"/>
            <w:sz w:val="24"/>
            <w:szCs w:val="24"/>
          </w:rPr>
          <w:t xml:space="preserve">, and in </w:t>
        </w:r>
      </w:ins>
      <w:ins w:id="105" w:author="Celia Johnson" w:date="2023-03-07T15:01:00Z">
        <w:r w:rsidR="008017C1">
          <w:rPr>
            <w:rFonts w:ascii="Times New Roman" w:hAnsi="Times New Roman" w:cs="Times New Roman"/>
            <w:sz w:val="24"/>
            <w:szCs w:val="24"/>
          </w:rPr>
          <w:t>Policy Manual Section 7.1 (iii), IL-TRM Administrator Role</w:t>
        </w:r>
      </w:ins>
      <w:ins w:id="106" w:author="Celia Johnson" w:date="2023-03-07T14:57:00Z">
        <w:r w:rsidR="00E4188A">
          <w:rPr>
            <w:rFonts w:ascii="Times New Roman" w:hAnsi="Times New Roman" w:cs="Times New Roman"/>
            <w:sz w:val="24"/>
            <w:szCs w:val="24"/>
          </w:rPr>
          <w:t xml:space="preserve">.  </w:t>
        </w:r>
      </w:ins>
    </w:p>
    <w:p w14:paraId="63E7B246" w14:textId="77777777" w:rsidR="009474FF" w:rsidDel="00B36CA2" w:rsidRDefault="009474FF" w:rsidP="009474FF">
      <w:pPr>
        <w:spacing w:after="0" w:line="240" w:lineRule="auto"/>
        <w:rPr>
          <w:del w:id="107" w:author="Celia Johnson" w:date="2023-03-01T13:44:00Z"/>
          <w:rFonts w:ascii="Times New Roman" w:hAnsi="Times New Roman" w:cs="Times New Roman"/>
          <w:sz w:val="24"/>
          <w:szCs w:val="24"/>
        </w:rPr>
      </w:pPr>
    </w:p>
    <w:p w14:paraId="4AAF138D" w14:textId="3E38B10A" w:rsidR="009474FF" w:rsidDel="00B36CA2" w:rsidRDefault="009474FF" w:rsidP="009474FF">
      <w:pPr>
        <w:spacing w:after="0" w:line="240" w:lineRule="auto"/>
        <w:rPr>
          <w:del w:id="108" w:author="Celia Johnson" w:date="2023-03-01T13:44:00Z"/>
          <w:rFonts w:ascii="Times New Roman" w:hAnsi="Times New Roman" w:cs="Times New Roman"/>
          <w:sz w:val="24"/>
          <w:szCs w:val="24"/>
        </w:rPr>
      </w:pPr>
      <w:del w:id="109" w:author="Celia Johnson" w:date="2023-03-01T13:24:00Z">
        <w:r w:rsidDel="004513E7">
          <w:rPr>
            <w:rFonts w:ascii="Times New Roman" w:hAnsi="Times New Roman" w:cs="Times New Roman"/>
            <w:sz w:val="24"/>
            <w:szCs w:val="24"/>
          </w:rPr>
          <w:delText xml:space="preserve">Topics </w:delText>
        </w:r>
      </w:del>
      <w:del w:id="110" w:author="Celia Johnson" w:date="2023-03-01T13:30:00Z">
        <w:r w:rsidDel="001613C5">
          <w:rPr>
            <w:rFonts w:ascii="Times New Roman" w:hAnsi="Times New Roman" w:cs="Times New Roman"/>
            <w:sz w:val="24"/>
            <w:szCs w:val="24"/>
          </w:rPr>
          <w:delText xml:space="preserve">that may present a financial conflict of interest include, but </w:delText>
        </w:r>
      </w:del>
      <w:del w:id="111" w:author="Celia Johnson" w:date="2023-03-01T13:28:00Z">
        <w:r w:rsidDel="00F80C79">
          <w:rPr>
            <w:rFonts w:ascii="Times New Roman" w:hAnsi="Times New Roman" w:cs="Times New Roman"/>
            <w:sz w:val="24"/>
            <w:szCs w:val="24"/>
          </w:rPr>
          <w:delText>are</w:delText>
        </w:r>
      </w:del>
      <w:del w:id="112" w:author="Celia Johnson" w:date="2023-03-01T13:30:00Z">
        <w:r w:rsidDel="001613C5">
          <w:rPr>
            <w:rFonts w:ascii="Times New Roman" w:hAnsi="Times New Roman" w:cs="Times New Roman"/>
            <w:sz w:val="24"/>
            <w:szCs w:val="24"/>
          </w:rPr>
          <w:delText xml:space="preserve"> not limited to, the </w:delText>
        </w:r>
        <w:commentRangeStart w:id="113"/>
        <w:r w:rsidDel="001613C5">
          <w:rPr>
            <w:rFonts w:ascii="Times New Roman" w:hAnsi="Times New Roman" w:cs="Times New Roman"/>
            <w:sz w:val="24"/>
            <w:szCs w:val="24"/>
          </w:rPr>
          <w:delText>following</w:delText>
        </w:r>
      </w:del>
      <w:commentRangeEnd w:id="113"/>
      <w:r w:rsidR="00F37146">
        <w:rPr>
          <w:rStyle w:val="CommentReference"/>
        </w:rPr>
        <w:commentReference w:id="113"/>
      </w:r>
      <w:del w:id="114" w:author="Celia Johnson" w:date="2023-03-01T13:34:00Z">
        <w:r w:rsidDel="0059418C">
          <w:rPr>
            <w:rFonts w:ascii="Times New Roman" w:hAnsi="Times New Roman" w:cs="Times New Roman"/>
            <w:sz w:val="24"/>
            <w:szCs w:val="24"/>
          </w:rPr>
          <w:delText>:</w:delText>
        </w:r>
      </w:del>
    </w:p>
    <w:p w14:paraId="26A087D2" w14:textId="48F99F9F" w:rsidR="00B805F1" w:rsidDel="00B36CA2" w:rsidRDefault="009474FF" w:rsidP="00B805F1">
      <w:pPr>
        <w:pStyle w:val="ListParagraph"/>
        <w:numPr>
          <w:ilvl w:val="1"/>
          <w:numId w:val="2"/>
        </w:numPr>
        <w:spacing w:after="0" w:line="240" w:lineRule="auto"/>
        <w:rPr>
          <w:del w:id="115" w:author="Celia Johnson" w:date="2023-03-01T13:44:00Z"/>
          <w:rFonts w:ascii="Times New Roman" w:hAnsi="Times New Roman" w:cs="Times New Roman"/>
          <w:sz w:val="24"/>
          <w:szCs w:val="24"/>
        </w:rPr>
      </w:pPr>
      <w:del w:id="116" w:author="Celia Johnson" w:date="2023-03-01T13:44:00Z">
        <w:r w:rsidDel="00B36CA2">
          <w:rPr>
            <w:rFonts w:ascii="Times New Roman" w:hAnsi="Times New Roman" w:cs="Times New Roman"/>
            <w:sz w:val="24"/>
            <w:szCs w:val="24"/>
          </w:rPr>
          <w:delText xml:space="preserve">Discussion of proprietary and/or confidential information (e.g., current and prospective program implementers, contractors, and product representatives); </w:delText>
        </w:r>
      </w:del>
    </w:p>
    <w:p w14:paraId="2DA0CA91" w14:textId="2F38D54A" w:rsidR="002912B6" w:rsidDel="00B36CA2" w:rsidRDefault="009474FF" w:rsidP="002912B6">
      <w:pPr>
        <w:pStyle w:val="ListParagraph"/>
        <w:numPr>
          <w:ilvl w:val="1"/>
          <w:numId w:val="2"/>
        </w:numPr>
        <w:spacing w:after="0" w:line="240" w:lineRule="auto"/>
        <w:rPr>
          <w:del w:id="117" w:author="Celia Johnson" w:date="2023-03-01T13:44:00Z"/>
          <w:rFonts w:ascii="Times New Roman" w:hAnsi="Times New Roman" w:cs="Times New Roman"/>
          <w:sz w:val="24"/>
          <w:szCs w:val="24"/>
        </w:rPr>
      </w:pPr>
      <w:del w:id="118" w:author="Celia Johnson" w:date="2023-03-01T13:44:00Z">
        <w:r w:rsidDel="00B36CA2">
          <w:rPr>
            <w:rFonts w:ascii="Times New Roman" w:hAnsi="Times New Roman" w:cs="Times New Roman"/>
            <w:sz w:val="24"/>
            <w:szCs w:val="24"/>
          </w:rPr>
          <w:delText xml:space="preserve">Current and past program performance (e.g., current program implementers and contractors); </w:delText>
        </w:r>
      </w:del>
    </w:p>
    <w:p w14:paraId="527A7494" w14:textId="1597F767" w:rsidR="002912B6" w:rsidDel="00B36CA2" w:rsidRDefault="009474FF" w:rsidP="002912B6">
      <w:pPr>
        <w:pStyle w:val="ListParagraph"/>
        <w:numPr>
          <w:ilvl w:val="1"/>
          <w:numId w:val="2"/>
        </w:numPr>
        <w:spacing w:after="0" w:line="240" w:lineRule="auto"/>
        <w:rPr>
          <w:del w:id="119" w:author="Celia Johnson" w:date="2023-03-01T13:44:00Z"/>
          <w:rFonts w:ascii="Times New Roman" w:hAnsi="Times New Roman" w:cs="Times New Roman"/>
          <w:sz w:val="24"/>
          <w:szCs w:val="24"/>
        </w:rPr>
      </w:pPr>
      <w:del w:id="120" w:author="Celia Johnson" w:date="2023-03-01T13:44:00Z">
        <w:r w:rsidDel="00B36CA2">
          <w:rPr>
            <w:rFonts w:ascii="Times New Roman" w:hAnsi="Times New Roman" w:cs="Times New Roman"/>
            <w:sz w:val="24"/>
            <w:szCs w:val="24"/>
          </w:rPr>
          <w:delText xml:space="preserve">Future bids (e.g., current and prospective program implementers, potential bidders, and contractors); </w:delText>
        </w:r>
      </w:del>
    </w:p>
    <w:p w14:paraId="6145A5FC" w14:textId="05F7B11C" w:rsidR="002912B6" w:rsidDel="00B36CA2" w:rsidRDefault="009474FF" w:rsidP="002912B6">
      <w:pPr>
        <w:pStyle w:val="ListParagraph"/>
        <w:numPr>
          <w:ilvl w:val="1"/>
          <w:numId w:val="2"/>
        </w:numPr>
        <w:spacing w:after="0" w:line="240" w:lineRule="auto"/>
        <w:rPr>
          <w:del w:id="121" w:author="Celia Johnson" w:date="2023-03-01T13:44:00Z"/>
          <w:rFonts w:ascii="Times New Roman" w:hAnsi="Times New Roman" w:cs="Times New Roman"/>
          <w:sz w:val="24"/>
          <w:szCs w:val="24"/>
        </w:rPr>
      </w:pPr>
      <w:del w:id="122" w:author="Celia Johnson" w:date="2023-03-01T13:44:00Z">
        <w:r w:rsidDel="00B36CA2">
          <w:rPr>
            <w:rFonts w:ascii="Times New Roman" w:hAnsi="Times New Roman" w:cs="Times New Roman"/>
            <w:sz w:val="24"/>
            <w:szCs w:val="24"/>
          </w:rPr>
          <w:delText xml:space="preserve">Evaluation performance and proposed changes (e.g., current and prospective independent evaluation contractors); </w:delText>
        </w:r>
      </w:del>
    </w:p>
    <w:p w14:paraId="0C8A3887" w14:textId="110B9DD9" w:rsidR="002912B6" w:rsidDel="00B36CA2" w:rsidRDefault="009474FF" w:rsidP="002912B6">
      <w:pPr>
        <w:pStyle w:val="ListParagraph"/>
        <w:numPr>
          <w:ilvl w:val="1"/>
          <w:numId w:val="2"/>
        </w:numPr>
        <w:spacing w:after="0" w:line="240" w:lineRule="auto"/>
        <w:rPr>
          <w:del w:id="123" w:author="Celia Johnson" w:date="2023-03-01T13:44:00Z"/>
          <w:rFonts w:ascii="Times New Roman" w:hAnsi="Times New Roman" w:cs="Times New Roman"/>
          <w:sz w:val="24"/>
          <w:szCs w:val="24"/>
        </w:rPr>
      </w:pPr>
      <w:del w:id="124" w:author="Celia Johnson" w:date="2023-03-01T13:44:00Z">
        <w:r w:rsidDel="00B36CA2">
          <w:rPr>
            <w:rFonts w:ascii="Times New Roman" w:hAnsi="Times New Roman" w:cs="Times New Roman"/>
            <w:sz w:val="24"/>
            <w:szCs w:val="24"/>
          </w:rPr>
          <w:delText xml:space="preserve">Final consensus to resolve policy issues, including but not limited to final negotiations in the Illinois Energy Efficiency Policy Manual update process; and </w:delText>
        </w:r>
      </w:del>
    </w:p>
    <w:p w14:paraId="138CD50C" w14:textId="08B9A55B" w:rsidR="002912B6" w:rsidDel="00B36CA2" w:rsidRDefault="009474FF" w:rsidP="002912B6">
      <w:pPr>
        <w:pStyle w:val="ListParagraph"/>
        <w:numPr>
          <w:ilvl w:val="1"/>
          <w:numId w:val="2"/>
        </w:numPr>
        <w:spacing w:after="0" w:line="240" w:lineRule="auto"/>
        <w:rPr>
          <w:del w:id="125" w:author="Celia Johnson" w:date="2023-03-01T13:44:00Z"/>
          <w:rFonts w:ascii="Times New Roman" w:hAnsi="Times New Roman" w:cs="Times New Roman"/>
          <w:sz w:val="24"/>
          <w:szCs w:val="24"/>
        </w:rPr>
      </w:pPr>
      <w:del w:id="126" w:author="Celia Johnson" w:date="2023-03-01T13:44:00Z">
        <w:r w:rsidDel="00B36CA2">
          <w:rPr>
            <w:rFonts w:ascii="Times New Roman" w:hAnsi="Times New Roman" w:cs="Times New Roman"/>
            <w:sz w:val="24"/>
            <w:szCs w:val="24"/>
          </w:rPr>
          <w:delText>Final negotiations on portfolio planning for utility Energy Efficiency Plans.</w:delText>
        </w:r>
      </w:del>
    </w:p>
    <w:p w14:paraId="2466CE32" w14:textId="4C67E39F" w:rsidR="009474FF" w:rsidRDefault="009474FF" w:rsidP="009474FF">
      <w:pPr>
        <w:spacing w:after="0" w:line="240" w:lineRule="auto"/>
        <w:rPr>
          <w:ins w:id="127" w:author="Celia Johnson" w:date="2023-03-01T13:46:00Z"/>
          <w:rFonts w:ascii="Times New Roman" w:hAnsi="Times New Roman" w:cs="Times New Roman"/>
          <w:sz w:val="24"/>
          <w:szCs w:val="24"/>
        </w:rPr>
      </w:pPr>
    </w:p>
    <w:p w14:paraId="489422CD" w14:textId="7FCF514D" w:rsidR="00F37146" w:rsidRDefault="00F37146" w:rsidP="009474FF">
      <w:pPr>
        <w:spacing w:after="0" w:line="240" w:lineRule="auto"/>
        <w:rPr>
          <w:ins w:id="128" w:author="Celia Johnson" w:date="2023-03-01T13:46:00Z"/>
          <w:rFonts w:ascii="Times New Roman" w:hAnsi="Times New Roman" w:cs="Times New Roman"/>
          <w:sz w:val="24"/>
          <w:szCs w:val="24"/>
        </w:rPr>
      </w:pPr>
    </w:p>
    <w:p w14:paraId="4F6EEDBC" w14:textId="3175D203" w:rsidR="00F37146" w:rsidRDefault="00F37146" w:rsidP="009474FF">
      <w:pPr>
        <w:spacing w:after="0" w:line="240" w:lineRule="auto"/>
        <w:rPr>
          <w:ins w:id="129" w:author="Celia Johnson" w:date="2023-03-01T13:46:00Z"/>
          <w:rFonts w:ascii="Times New Roman" w:hAnsi="Times New Roman" w:cs="Times New Roman"/>
          <w:sz w:val="24"/>
          <w:szCs w:val="24"/>
        </w:rPr>
      </w:pPr>
    </w:p>
    <w:p w14:paraId="10068BD8" w14:textId="4073016C" w:rsidR="00F37146" w:rsidRDefault="00F37146" w:rsidP="009474FF">
      <w:pPr>
        <w:spacing w:after="0" w:line="240" w:lineRule="auto"/>
        <w:rPr>
          <w:ins w:id="130" w:author="Celia Johnson" w:date="2023-03-01T13:46:00Z"/>
          <w:rFonts w:ascii="Times New Roman" w:hAnsi="Times New Roman" w:cs="Times New Roman"/>
          <w:sz w:val="24"/>
          <w:szCs w:val="24"/>
        </w:rPr>
      </w:pPr>
    </w:p>
    <w:p w14:paraId="170A69BF" w14:textId="4BA1EFFA" w:rsidR="00F37146" w:rsidRDefault="00F37146" w:rsidP="009474FF">
      <w:pPr>
        <w:spacing w:after="0" w:line="240" w:lineRule="auto"/>
        <w:rPr>
          <w:ins w:id="131" w:author="Celia Johnson" w:date="2023-03-01T13:46:00Z"/>
          <w:rFonts w:ascii="Times New Roman" w:hAnsi="Times New Roman" w:cs="Times New Roman"/>
          <w:sz w:val="24"/>
          <w:szCs w:val="24"/>
        </w:rPr>
      </w:pPr>
    </w:p>
    <w:p w14:paraId="1E801D85" w14:textId="4EA5B54E" w:rsidR="00F37146" w:rsidRDefault="00F37146" w:rsidP="009474FF">
      <w:pPr>
        <w:spacing w:after="0" w:line="240" w:lineRule="auto"/>
        <w:rPr>
          <w:ins w:id="132" w:author="Celia Johnson" w:date="2023-03-01T13:46:00Z"/>
          <w:rFonts w:ascii="Times New Roman" w:hAnsi="Times New Roman" w:cs="Times New Roman"/>
          <w:sz w:val="24"/>
          <w:szCs w:val="24"/>
        </w:rPr>
      </w:pPr>
    </w:p>
    <w:p w14:paraId="46293F09" w14:textId="3461F8E8" w:rsidR="00F37146" w:rsidRDefault="00F37146" w:rsidP="009474FF">
      <w:pPr>
        <w:spacing w:after="0" w:line="240" w:lineRule="auto"/>
        <w:rPr>
          <w:ins w:id="133" w:author="Celia Johnson" w:date="2023-03-01T13:46:00Z"/>
          <w:rFonts w:ascii="Times New Roman" w:hAnsi="Times New Roman" w:cs="Times New Roman"/>
          <w:sz w:val="24"/>
          <w:szCs w:val="24"/>
        </w:rPr>
      </w:pPr>
    </w:p>
    <w:p w14:paraId="2D96AA6F" w14:textId="7BD107FB" w:rsidR="00F37146" w:rsidRDefault="00F37146" w:rsidP="009474FF">
      <w:pPr>
        <w:spacing w:after="0" w:line="240" w:lineRule="auto"/>
        <w:rPr>
          <w:ins w:id="134" w:author="Celia Johnson" w:date="2023-03-01T13:46:00Z"/>
          <w:rFonts w:ascii="Times New Roman" w:hAnsi="Times New Roman" w:cs="Times New Roman"/>
          <w:sz w:val="24"/>
          <w:szCs w:val="24"/>
        </w:rPr>
      </w:pPr>
    </w:p>
    <w:p w14:paraId="1D2C1B6D" w14:textId="48D712CF" w:rsidR="00F37146" w:rsidRDefault="00F37146" w:rsidP="009474FF">
      <w:pPr>
        <w:spacing w:after="0" w:line="240" w:lineRule="auto"/>
        <w:rPr>
          <w:ins w:id="135" w:author="Celia Johnson" w:date="2023-03-01T13:46:00Z"/>
          <w:rFonts w:ascii="Times New Roman" w:hAnsi="Times New Roman" w:cs="Times New Roman"/>
          <w:sz w:val="24"/>
          <w:szCs w:val="24"/>
        </w:rPr>
      </w:pPr>
    </w:p>
    <w:p w14:paraId="7DF977DF" w14:textId="2E5098CF" w:rsidR="00F37146" w:rsidRDefault="00F37146" w:rsidP="009474FF">
      <w:pPr>
        <w:spacing w:after="0" w:line="240" w:lineRule="auto"/>
        <w:rPr>
          <w:ins w:id="136" w:author="Celia Johnson" w:date="2023-03-01T13:46:00Z"/>
          <w:rFonts w:ascii="Times New Roman" w:hAnsi="Times New Roman" w:cs="Times New Roman"/>
          <w:sz w:val="24"/>
          <w:szCs w:val="24"/>
        </w:rPr>
      </w:pPr>
    </w:p>
    <w:p w14:paraId="7992E711" w14:textId="77777777" w:rsidR="00F37146" w:rsidRDefault="00F37146" w:rsidP="009474FF">
      <w:pPr>
        <w:spacing w:after="0" w:line="240" w:lineRule="auto"/>
        <w:rPr>
          <w:ins w:id="137" w:author="Celia Johnson" w:date="2023-03-01T13:44:00Z"/>
          <w:rFonts w:ascii="Times New Roman" w:hAnsi="Times New Roman" w:cs="Times New Roman"/>
          <w:sz w:val="24"/>
          <w:szCs w:val="24"/>
        </w:rPr>
      </w:pPr>
    </w:p>
    <w:p w14:paraId="5AEF590A" w14:textId="50597E25" w:rsidR="00B36CA2" w:rsidRDefault="000A3DF9" w:rsidP="009474FF">
      <w:pPr>
        <w:spacing w:after="0" w:line="240" w:lineRule="auto"/>
        <w:rPr>
          <w:ins w:id="138" w:author="Celia Johnson" w:date="2023-03-01T13:45:00Z"/>
          <w:rFonts w:ascii="Times New Roman" w:hAnsi="Times New Roman" w:cs="Times New Roman"/>
          <w:sz w:val="24"/>
          <w:szCs w:val="24"/>
        </w:rPr>
      </w:pPr>
      <w:ins w:id="139" w:author="Celia Johnson" w:date="2023-03-01T13:46:00Z">
        <w:r>
          <w:rPr>
            <w:rFonts w:ascii="Times New Roman" w:hAnsi="Times New Roman" w:cs="Times New Roman"/>
            <w:sz w:val="24"/>
            <w:szCs w:val="24"/>
          </w:rPr>
          <w:lastRenderedPageBreak/>
          <w:t>SAG p</w:t>
        </w:r>
        <w:r w:rsidR="00995665">
          <w:rPr>
            <w:rFonts w:ascii="Times New Roman" w:hAnsi="Times New Roman" w:cs="Times New Roman"/>
            <w:sz w:val="24"/>
            <w:szCs w:val="24"/>
          </w:rPr>
          <w:t>articipation</w:t>
        </w:r>
      </w:ins>
      <w:ins w:id="140" w:author="Celia Johnson" w:date="2023-03-01T13:44:00Z">
        <w:r w:rsidR="00B36CA2">
          <w:rPr>
            <w:rFonts w:ascii="Times New Roman" w:hAnsi="Times New Roman" w:cs="Times New Roman"/>
            <w:sz w:val="24"/>
            <w:szCs w:val="24"/>
          </w:rPr>
          <w:t xml:space="preserve"> is limited in the situations described in the table below. </w:t>
        </w:r>
      </w:ins>
      <w:ins w:id="141" w:author="Celia Johnson" w:date="2023-03-01T13:48:00Z">
        <w:r w:rsidR="00FD030B">
          <w:rPr>
            <w:rFonts w:ascii="Times New Roman" w:hAnsi="Times New Roman" w:cs="Times New Roman"/>
            <w:sz w:val="24"/>
            <w:szCs w:val="24"/>
          </w:rPr>
          <w:t>Before a meeting is held, t</w:t>
        </w:r>
      </w:ins>
      <w:ins w:id="142" w:author="Celia Johnson" w:date="2023-03-01T13:44:00Z">
        <w:r w:rsidR="00B36CA2">
          <w:rPr>
            <w:rFonts w:ascii="Times New Roman" w:hAnsi="Times New Roman" w:cs="Times New Roman"/>
            <w:sz w:val="24"/>
            <w:szCs w:val="24"/>
          </w:rPr>
          <w:t>he SAG Facilitator will request participants to self-select</w:t>
        </w:r>
      </w:ins>
      <w:ins w:id="143" w:author="Celia Johnson" w:date="2023-03-01T13:46:00Z">
        <w:r w:rsidR="00091EA7">
          <w:rPr>
            <w:rFonts w:ascii="Times New Roman" w:hAnsi="Times New Roman" w:cs="Times New Roman"/>
            <w:sz w:val="24"/>
            <w:szCs w:val="24"/>
          </w:rPr>
          <w:t xml:space="preserve"> if interested in </w:t>
        </w:r>
      </w:ins>
      <w:ins w:id="144" w:author="Celia Johnson" w:date="2023-03-01T13:47:00Z">
        <w:r w:rsidR="00091EA7">
          <w:rPr>
            <w:rFonts w:ascii="Times New Roman" w:hAnsi="Times New Roman" w:cs="Times New Roman"/>
            <w:sz w:val="24"/>
            <w:szCs w:val="24"/>
          </w:rPr>
          <w:t>joining one of these discussions.</w:t>
        </w:r>
      </w:ins>
    </w:p>
    <w:p w14:paraId="5D204C7B" w14:textId="0BC6E043" w:rsidR="00995665" w:rsidRDefault="00995665" w:rsidP="009474FF">
      <w:pPr>
        <w:spacing w:after="0" w:line="240" w:lineRule="auto"/>
        <w:rPr>
          <w:ins w:id="145" w:author="Celia Johnson" w:date="2023-03-01T13:45:00Z"/>
          <w:rFonts w:ascii="Times New Roman" w:hAnsi="Times New Roman" w:cs="Times New Roman"/>
          <w:sz w:val="24"/>
          <w:szCs w:val="24"/>
        </w:rPr>
      </w:pPr>
    </w:p>
    <w:tbl>
      <w:tblPr>
        <w:tblW w:w="10921" w:type="dxa"/>
        <w:tblLook w:val="04A0" w:firstRow="1" w:lastRow="0" w:firstColumn="1" w:lastColumn="0" w:noHBand="0" w:noVBand="1"/>
      </w:tblPr>
      <w:tblGrid>
        <w:gridCol w:w="3820"/>
        <w:gridCol w:w="1873"/>
        <w:gridCol w:w="1942"/>
        <w:gridCol w:w="3286"/>
      </w:tblGrid>
      <w:tr w:rsidR="00995665" w:rsidRPr="00995665" w14:paraId="1B419C66" w14:textId="77777777" w:rsidTr="00995665">
        <w:trPr>
          <w:trHeight w:val="290"/>
          <w:ins w:id="146" w:author="Celia Johnson" w:date="2023-03-01T13:45:00Z"/>
        </w:trPr>
        <w:tc>
          <w:tcPr>
            <w:tcW w:w="3820" w:type="dxa"/>
            <w:tcBorders>
              <w:top w:val="nil"/>
              <w:left w:val="nil"/>
              <w:bottom w:val="nil"/>
              <w:right w:val="nil"/>
            </w:tcBorders>
            <w:shd w:val="clear" w:color="auto" w:fill="auto"/>
            <w:noWrap/>
            <w:vAlign w:val="bottom"/>
            <w:hideMark/>
          </w:tcPr>
          <w:p w14:paraId="5386CCF3" w14:textId="77777777" w:rsidR="00995665" w:rsidRPr="00995665" w:rsidRDefault="00995665" w:rsidP="00995665">
            <w:pPr>
              <w:spacing w:after="0" w:line="240" w:lineRule="auto"/>
              <w:rPr>
                <w:ins w:id="147" w:author="Celia Johnson" w:date="2023-03-01T13:45:00Z"/>
                <w:rFonts w:ascii="Times New Roman" w:eastAsia="Times New Roman" w:hAnsi="Times New Roman" w:cs="Times New Roman"/>
                <w:sz w:val="24"/>
                <w:szCs w:val="24"/>
              </w:rPr>
            </w:pPr>
          </w:p>
        </w:tc>
        <w:tc>
          <w:tcPr>
            <w:tcW w:w="7101" w:type="dxa"/>
            <w:gridSpan w:val="3"/>
            <w:tcBorders>
              <w:top w:val="single" w:sz="4" w:space="0" w:color="auto"/>
              <w:left w:val="single" w:sz="4" w:space="0" w:color="auto"/>
              <w:bottom w:val="nil"/>
              <w:right w:val="single" w:sz="4" w:space="0" w:color="auto"/>
            </w:tcBorders>
            <w:shd w:val="clear" w:color="000000" w:fill="D9D9D9"/>
            <w:noWrap/>
            <w:vAlign w:val="bottom"/>
            <w:hideMark/>
          </w:tcPr>
          <w:p w14:paraId="75716BCD" w14:textId="50966296" w:rsidR="00995665" w:rsidRPr="00995665" w:rsidRDefault="00995665" w:rsidP="00995665">
            <w:pPr>
              <w:spacing w:after="0" w:line="240" w:lineRule="auto"/>
              <w:jc w:val="center"/>
              <w:rPr>
                <w:ins w:id="148" w:author="Celia Johnson" w:date="2023-03-01T13:45:00Z"/>
                <w:rFonts w:ascii="Times New Roman" w:eastAsia="Times New Roman" w:hAnsi="Times New Roman" w:cs="Times New Roman"/>
                <w:b/>
                <w:bCs/>
                <w:color w:val="000000"/>
              </w:rPr>
            </w:pPr>
            <w:ins w:id="149" w:author="Celia Johnson" w:date="2023-03-01T13:45:00Z">
              <w:r w:rsidRPr="00995665">
                <w:rPr>
                  <w:rFonts w:ascii="Times New Roman" w:eastAsia="Times New Roman" w:hAnsi="Times New Roman" w:cs="Times New Roman"/>
                  <w:b/>
                  <w:bCs/>
                  <w:color w:val="000000"/>
                </w:rPr>
                <w:t>Eligibility to Participate</w:t>
              </w:r>
            </w:ins>
            <w:ins w:id="150" w:author="Celia Johnson" w:date="2023-03-01T13:49:00Z">
              <w:r w:rsidR="00005515">
                <w:rPr>
                  <w:rFonts w:ascii="Times New Roman" w:eastAsia="Times New Roman" w:hAnsi="Times New Roman" w:cs="Times New Roman"/>
                  <w:b/>
                  <w:bCs/>
                  <w:color w:val="000000"/>
                </w:rPr>
                <w:t>*</w:t>
              </w:r>
            </w:ins>
          </w:p>
        </w:tc>
      </w:tr>
      <w:tr w:rsidR="00995665" w:rsidRPr="00995665" w14:paraId="277A9203" w14:textId="77777777" w:rsidTr="00995665">
        <w:trPr>
          <w:trHeight w:val="1120"/>
          <w:ins w:id="151" w:author="Celia Johnson" w:date="2023-03-01T13:45:00Z"/>
        </w:trPr>
        <w:tc>
          <w:tcPr>
            <w:tcW w:w="38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F19B186" w14:textId="77777777" w:rsidR="00995665" w:rsidRPr="00995665" w:rsidRDefault="00995665" w:rsidP="00995665">
            <w:pPr>
              <w:spacing w:after="0" w:line="240" w:lineRule="auto"/>
              <w:jc w:val="center"/>
              <w:rPr>
                <w:ins w:id="152" w:author="Celia Johnson" w:date="2023-03-01T13:45:00Z"/>
                <w:rFonts w:ascii="Times New Roman" w:eastAsia="Times New Roman" w:hAnsi="Times New Roman" w:cs="Times New Roman"/>
                <w:b/>
                <w:bCs/>
                <w:color w:val="000000"/>
              </w:rPr>
            </w:pPr>
            <w:ins w:id="153" w:author="Celia Johnson" w:date="2023-03-01T13:45:00Z">
              <w:r w:rsidRPr="00995665">
                <w:rPr>
                  <w:rFonts w:ascii="Times New Roman" w:eastAsia="Times New Roman" w:hAnsi="Times New Roman" w:cs="Times New Roman"/>
                  <w:b/>
                  <w:bCs/>
                  <w:color w:val="000000"/>
                </w:rPr>
                <w:t>SAG Discussion</w:t>
              </w:r>
            </w:ins>
          </w:p>
        </w:tc>
        <w:tc>
          <w:tcPr>
            <w:tcW w:w="1873" w:type="dxa"/>
            <w:tcBorders>
              <w:top w:val="single" w:sz="4" w:space="0" w:color="auto"/>
              <w:left w:val="nil"/>
              <w:bottom w:val="single" w:sz="4" w:space="0" w:color="auto"/>
              <w:right w:val="single" w:sz="4" w:space="0" w:color="auto"/>
            </w:tcBorders>
            <w:shd w:val="clear" w:color="000000" w:fill="F2F2F2"/>
            <w:noWrap/>
            <w:vAlign w:val="center"/>
            <w:hideMark/>
          </w:tcPr>
          <w:p w14:paraId="57BC2B8F" w14:textId="77777777" w:rsidR="00995665" w:rsidRPr="00995665" w:rsidRDefault="00995665" w:rsidP="00995665">
            <w:pPr>
              <w:spacing w:after="0" w:line="240" w:lineRule="auto"/>
              <w:jc w:val="center"/>
              <w:rPr>
                <w:ins w:id="154" w:author="Celia Johnson" w:date="2023-03-01T13:45:00Z"/>
                <w:rFonts w:ascii="Times New Roman" w:eastAsia="Times New Roman" w:hAnsi="Times New Roman" w:cs="Times New Roman"/>
                <w:b/>
                <w:bCs/>
                <w:color w:val="000000"/>
              </w:rPr>
            </w:pPr>
            <w:ins w:id="155" w:author="Celia Johnson" w:date="2023-03-01T13:45:00Z">
              <w:r w:rsidRPr="00995665">
                <w:rPr>
                  <w:rFonts w:ascii="Times New Roman" w:eastAsia="Times New Roman" w:hAnsi="Times New Roman" w:cs="Times New Roman"/>
                  <w:b/>
                  <w:bCs/>
                  <w:color w:val="000000"/>
                </w:rPr>
                <w:t>Illinois Utilities</w:t>
              </w:r>
            </w:ins>
          </w:p>
        </w:tc>
        <w:tc>
          <w:tcPr>
            <w:tcW w:w="1942" w:type="dxa"/>
            <w:tcBorders>
              <w:top w:val="single" w:sz="4" w:space="0" w:color="auto"/>
              <w:left w:val="nil"/>
              <w:bottom w:val="single" w:sz="4" w:space="0" w:color="auto"/>
              <w:right w:val="single" w:sz="4" w:space="0" w:color="auto"/>
            </w:tcBorders>
            <w:shd w:val="clear" w:color="000000" w:fill="F2F2F2"/>
            <w:vAlign w:val="center"/>
            <w:hideMark/>
          </w:tcPr>
          <w:p w14:paraId="68DFEA88" w14:textId="77777777" w:rsidR="00995665" w:rsidRPr="00995665" w:rsidRDefault="00995665" w:rsidP="00995665">
            <w:pPr>
              <w:spacing w:after="0" w:line="240" w:lineRule="auto"/>
              <w:jc w:val="center"/>
              <w:rPr>
                <w:ins w:id="156" w:author="Celia Johnson" w:date="2023-03-01T13:45:00Z"/>
                <w:rFonts w:ascii="Times New Roman" w:eastAsia="Times New Roman" w:hAnsi="Times New Roman" w:cs="Times New Roman"/>
                <w:b/>
                <w:bCs/>
                <w:color w:val="000000"/>
              </w:rPr>
            </w:pPr>
            <w:ins w:id="157" w:author="Celia Johnson" w:date="2023-03-01T13:45:00Z">
              <w:r w:rsidRPr="00995665">
                <w:rPr>
                  <w:rFonts w:ascii="Times New Roman" w:eastAsia="Times New Roman" w:hAnsi="Times New Roman" w:cs="Times New Roman"/>
                  <w:b/>
                  <w:bCs/>
                  <w:color w:val="000000"/>
                </w:rPr>
                <w:t>Non-Financially Interested Parties</w:t>
              </w:r>
            </w:ins>
          </w:p>
        </w:tc>
        <w:tc>
          <w:tcPr>
            <w:tcW w:w="3286" w:type="dxa"/>
            <w:tcBorders>
              <w:top w:val="single" w:sz="4" w:space="0" w:color="auto"/>
              <w:left w:val="nil"/>
              <w:bottom w:val="single" w:sz="4" w:space="0" w:color="auto"/>
              <w:right w:val="single" w:sz="4" w:space="0" w:color="auto"/>
            </w:tcBorders>
            <w:shd w:val="clear" w:color="000000" w:fill="F2F2F2"/>
            <w:vAlign w:val="center"/>
            <w:hideMark/>
          </w:tcPr>
          <w:p w14:paraId="71355E96" w14:textId="77777777" w:rsidR="00995665" w:rsidRPr="00995665" w:rsidRDefault="00995665" w:rsidP="00995665">
            <w:pPr>
              <w:spacing w:after="0" w:line="240" w:lineRule="auto"/>
              <w:jc w:val="center"/>
              <w:rPr>
                <w:ins w:id="158" w:author="Celia Johnson" w:date="2023-03-01T13:45:00Z"/>
                <w:rFonts w:ascii="Times New Roman" w:eastAsia="Times New Roman" w:hAnsi="Times New Roman" w:cs="Times New Roman"/>
                <w:b/>
                <w:bCs/>
                <w:color w:val="000000"/>
              </w:rPr>
            </w:pPr>
            <w:ins w:id="159" w:author="Celia Johnson" w:date="2023-03-01T13:45:00Z">
              <w:r w:rsidRPr="00995665">
                <w:rPr>
                  <w:rFonts w:ascii="Times New Roman" w:eastAsia="Times New Roman" w:hAnsi="Times New Roman" w:cs="Times New Roman"/>
                  <w:b/>
                  <w:bCs/>
                  <w:color w:val="000000"/>
                </w:rPr>
                <w:t>Representative(s) of community-based organizations receiving less than $50,000 annually from an Illinois utility</w:t>
              </w:r>
            </w:ins>
          </w:p>
        </w:tc>
      </w:tr>
      <w:tr w:rsidR="00995665" w:rsidRPr="00995665" w14:paraId="7B370F7F" w14:textId="77777777" w:rsidTr="00995665">
        <w:trPr>
          <w:trHeight w:val="1130"/>
          <w:ins w:id="160"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244037C3" w14:textId="77777777" w:rsidR="00995665" w:rsidRPr="00995665" w:rsidRDefault="00995665" w:rsidP="00995665">
            <w:pPr>
              <w:spacing w:after="0" w:line="240" w:lineRule="auto"/>
              <w:rPr>
                <w:ins w:id="161" w:author="Celia Johnson" w:date="2023-03-01T13:45:00Z"/>
                <w:rFonts w:ascii="Times New Roman" w:eastAsia="Times New Roman" w:hAnsi="Times New Roman" w:cs="Times New Roman"/>
                <w:color w:val="000000"/>
              </w:rPr>
            </w:pPr>
            <w:ins w:id="162" w:author="Celia Johnson" w:date="2023-03-01T13:45:00Z">
              <w:r w:rsidRPr="00995665">
                <w:rPr>
                  <w:rFonts w:ascii="Times New Roman" w:eastAsia="Times New Roman" w:hAnsi="Times New Roman" w:cs="Times New Roman"/>
                  <w:color w:val="000000"/>
                </w:rPr>
                <w:t>1. Discussion of proprietary and/or confidential information (e.g., current and prospective program implementers, contractors, and product representatives)</w:t>
              </w:r>
            </w:ins>
          </w:p>
        </w:tc>
        <w:tc>
          <w:tcPr>
            <w:tcW w:w="1873" w:type="dxa"/>
            <w:tcBorders>
              <w:top w:val="nil"/>
              <w:left w:val="nil"/>
              <w:bottom w:val="single" w:sz="4" w:space="0" w:color="auto"/>
              <w:right w:val="single" w:sz="4" w:space="0" w:color="auto"/>
            </w:tcBorders>
            <w:shd w:val="clear" w:color="auto" w:fill="auto"/>
            <w:noWrap/>
            <w:vAlign w:val="center"/>
            <w:hideMark/>
          </w:tcPr>
          <w:p w14:paraId="4EA7EFEF" w14:textId="77777777" w:rsidR="00995665" w:rsidRPr="00995665" w:rsidRDefault="00995665" w:rsidP="00995665">
            <w:pPr>
              <w:spacing w:after="0" w:line="240" w:lineRule="auto"/>
              <w:jc w:val="center"/>
              <w:rPr>
                <w:ins w:id="163" w:author="Celia Johnson" w:date="2023-03-01T13:45:00Z"/>
                <w:rFonts w:ascii="Times New Roman" w:eastAsia="Times New Roman" w:hAnsi="Times New Roman" w:cs="Times New Roman"/>
                <w:color w:val="000000"/>
              </w:rPr>
            </w:pPr>
            <w:ins w:id="164"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1BAC713A" w14:textId="77777777" w:rsidR="00995665" w:rsidRPr="00995665" w:rsidRDefault="00995665" w:rsidP="00995665">
            <w:pPr>
              <w:spacing w:after="0" w:line="240" w:lineRule="auto"/>
              <w:jc w:val="center"/>
              <w:rPr>
                <w:ins w:id="165" w:author="Celia Johnson" w:date="2023-03-01T13:45:00Z"/>
                <w:rFonts w:ascii="Times New Roman" w:eastAsia="Times New Roman" w:hAnsi="Times New Roman" w:cs="Times New Roman"/>
                <w:color w:val="000000"/>
              </w:rPr>
            </w:pPr>
            <w:ins w:id="166"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418089E6" w14:textId="77777777" w:rsidR="00995665" w:rsidRPr="00995665" w:rsidRDefault="00995665" w:rsidP="00995665">
            <w:pPr>
              <w:spacing w:after="0" w:line="240" w:lineRule="auto"/>
              <w:jc w:val="center"/>
              <w:rPr>
                <w:ins w:id="167" w:author="Celia Johnson" w:date="2023-03-01T13:45:00Z"/>
                <w:rFonts w:ascii="Times New Roman" w:eastAsia="Times New Roman" w:hAnsi="Times New Roman" w:cs="Times New Roman"/>
                <w:color w:val="000000"/>
              </w:rPr>
            </w:pPr>
            <w:ins w:id="168" w:author="Celia Johnson" w:date="2023-03-01T13:45:00Z">
              <w:r w:rsidRPr="00995665">
                <w:rPr>
                  <w:rFonts w:ascii="Times New Roman" w:eastAsia="Times New Roman" w:hAnsi="Times New Roman" w:cs="Times New Roman"/>
                  <w:color w:val="000000"/>
                </w:rPr>
                <w:t>X</w:t>
              </w:r>
            </w:ins>
          </w:p>
        </w:tc>
      </w:tr>
      <w:tr w:rsidR="00995665" w:rsidRPr="00995665" w14:paraId="434C7186" w14:textId="77777777" w:rsidTr="00995665">
        <w:trPr>
          <w:trHeight w:val="850"/>
          <w:ins w:id="169"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0A5A7E44" w14:textId="77777777" w:rsidR="00995665" w:rsidRPr="00995665" w:rsidRDefault="00995665" w:rsidP="00995665">
            <w:pPr>
              <w:spacing w:after="0" w:line="240" w:lineRule="auto"/>
              <w:rPr>
                <w:ins w:id="170" w:author="Celia Johnson" w:date="2023-03-01T13:45:00Z"/>
                <w:rFonts w:ascii="Times New Roman" w:eastAsia="Times New Roman" w:hAnsi="Times New Roman" w:cs="Times New Roman"/>
                <w:color w:val="000000"/>
              </w:rPr>
            </w:pPr>
            <w:ins w:id="171" w:author="Celia Johnson" w:date="2023-03-01T13:45:00Z">
              <w:r w:rsidRPr="00995665">
                <w:rPr>
                  <w:rFonts w:ascii="Times New Roman" w:eastAsia="Times New Roman" w:hAnsi="Times New Roman" w:cs="Times New Roman"/>
                  <w:color w:val="000000"/>
                </w:rPr>
                <w:t>2. Current and past program performance (e.g., current program implementers and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4CAAA562" w14:textId="77777777" w:rsidR="00995665" w:rsidRPr="00995665" w:rsidRDefault="00995665" w:rsidP="00995665">
            <w:pPr>
              <w:spacing w:after="0" w:line="240" w:lineRule="auto"/>
              <w:jc w:val="center"/>
              <w:rPr>
                <w:ins w:id="172" w:author="Celia Johnson" w:date="2023-03-01T13:45:00Z"/>
                <w:rFonts w:ascii="Times New Roman" w:eastAsia="Times New Roman" w:hAnsi="Times New Roman" w:cs="Times New Roman"/>
                <w:color w:val="000000"/>
              </w:rPr>
            </w:pPr>
            <w:ins w:id="173"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499780A9" w14:textId="77777777" w:rsidR="00995665" w:rsidRPr="00995665" w:rsidRDefault="00995665" w:rsidP="00995665">
            <w:pPr>
              <w:spacing w:after="0" w:line="240" w:lineRule="auto"/>
              <w:jc w:val="center"/>
              <w:rPr>
                <w:ins w:id="174" w:author="Celia Johnson" w:date="2023-03-01T13:45:00Z"/>
                <w:rFonts w:ascii="Times New Roman" w:eastAsia="Times New Roman" w:hAnsi="Times New Roman" w:cs="Times New Roman"/>
                <w:color w:val="000000"/>
              </w:rPr>
            </w:pPr>
            <w:ins w:id="175"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542FA7FD" w14:textId="5A27D536" w:rsidR="00995665" w:rsidRPr="00995665" w:rsidRDefault="00995665" w:rsidP="00995665">
            <w:pPr>
              <w:spacing w:after="0" w:line="240" w:lineRule="auto"/>
              <w:rPr>
                <w:ins w:id="176" w:author="Celia Johnson" w:date="2023-03-01T13:45:00Z"/>
                <w:rFonts w:ascii="Times New Roman" w:eastAsia="Times New Roman" w:hAnsi="Times New Roman" w:cs="Times New Roman"/>
                <w:color w:val="000000"/>
              </w:rPr>
            </w:pPr>
            <w:ins w:id="177" w:author="Celia Johnson" w:date="2023-03-01T13:45:00Z">
              <w:r w:rsidRPr="00995665">
                <w:rPr>
                  <w:rFonts w:ascii="Times New Roman" w:eastAsia="Times New Roman" w:hAnsi="Times New Roman" w:cs="Times New Roman"/>
                  <w:color w:val="000000"/>
                </w:rPr>
                <w:t>Eligible to participate if the performance of th</w:t>
              </w:r>
            </w:ins>
            <w:ins w:id="178" w:author="Celia Johnson" w:date="2023-03-01T13:49:00Z">
              <w:r w:rsidR="001C1D3B">
                <w:rPr>
                  <w:rFonts w:ascii="Times New Roman" w:eastAsia="Times New Roman" w:hAnsi="Times New Roman" w:cs="Times New Roman"/>
                  <w:color w:val="000000"/>
                </w:rPr>
                <w:t>e</w:t>
              </w:r>
            </w:ins>
            <w:ins w:id="179" w:author="Celia Johnson" w:date="2023-03-01T13:45:00Z">
              <w:r w:rsidRPr="00995665">
                <w:rPr>
                  <w:rFonts w:ascii="Times New Roman" w:eastAsia="Times New Roman" w:hAnsi="Times New Roman" w:cs="Times New Roman"/>
                  <w:color w:val="000000"/>
                </w:rPr>
                <w:t xml:space="preserve"> organization is not being discussed.</w:t>
              </w:r>
            </w:ins>
          </w:p>
        </w:tc>
      </w:tr>
      <w:tr w:rsidR="00995665" w:rsidRPr="00995665" w14:paraId="49BE082A" w14:textId="77777777" w:rsidTr="00995665">
        <w:trPr>
          <w:trHeight w:val="850"/>
          <w:ins w:id="180"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66ABE8A2" w14:textId="77777777" w:rsidR="00995665" w:rsidRPr="00995665" w:rsidRDefault="00995665" w:rsidP="00995665">
            <w:pPr>
              <w:spacing w:after="0" w:line="240" w:lineRule="auto"/>
              <w:rPr>
                <w:ins w:id="181" w:author="Celia Johnson" w:date="2023-03-01T13:45:00Z"/>
                <w:rFonts w:ascii="Times New Roman" w:eastAsia="Times New Roman" w:hAnsi="Times New Roman" w:cs="Times New Roman"/>
                <w:color w:val="000000"/>
              </w:rPr>
            </w:pPr>
            <w:ins w:id="182" w:author="Celia Johnson" w:date="2023-03-01T13:45:00Z">
              <w:r w:rsidRPr="00995665">
                <w:rPr>
                  <w:rFonts w:ascii="Times New Roman" w:eastAsia="Times New Roman" w:hAnsi="Times New Roman" w:cs="Times New Roman"/>
                  <w:color w:val="000000"/>
                </w:rPr>
                <w:t>3. Future bids (e.g., current and prospective program implementers, potential bidders, and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6C088F93" w14:textId="77777777" w:rsidR="00995665" w:rsidRPr="00995665" w:rsidRDefault="00995665" w:rsidP="00995665">
            <w:pPr>
              <w:spacing w:after="0" w:line="240" w:lineRule="auto"/>
              <w:jc w:val="center"/>
              <w:rPr>
                <w:ins w:id="183" w:author="Celia Johnson" w:date="2023-03-01T13:45:00Z"/>
                <w:rFonts w:ascii="Times New Roman" w:eastAsia="Times New Roman" w:hAnsi="Times New Roman" w:cs="Times New Roman"/>
                <w:color w:val="000000"/>
              </w:rPr>
            </w:pPr>
            <w:ins w:id="184"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1F78FCDB" w14:textId="77777777" w:rsidR="00995665" w:rsidRPr="00995665" w:rsidRDefault="00995665" w:rsidP="00995665">
            <w:pPr>
              <w:spacing w:after="0" w:line="240" w:lineRule="auto"/>
              <w:jc w:val="center"/>
              <w:rPr>
                <w:ins w:id="185" w:author="Celia Johnson" w:date="2023-03-01T13:45:00Z"/>
                <w:rFonts w:ascii="Times New Roman" w:eastAsia="Times New Roman" w:hAnsi="Times New Roman" w:cs="Times New Roman"/>
                <w:color w:val="000000"/>
              </w:rPr>
            </w:pPr>
            <w:ins w:id="186"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7F891A2C" w14:textId="263F69BD" w:rsidR="00995665" w:rsidRPr="00995665" w:rsidRDefault="00995665" w:rsidP="00995665">
            <w:pPr>
              <w:spacing w:after="0" w:line="240" w:lineRule="auto"/>
              <w:rPr>
                <w:ins w:id="187" w:author="Celia Johnson" w:date="2023-03-01T13:45:00Z"/>
                <w:rFonts w:ascii="Times New Roman" w:eastAsia="Times New Roman" w:hAnsi="Times New Roman" w:cs="Times New Roman"/>
                <w:color w:val="000000"/>
              </w:rPr>
            </w:pPr>
            <w:ins w:id="188" w:author="Celia Johnson" w:date="2023-03-01T13:45:00Z">
              <w:r w:rsidRPr="00995665">
                <w:rPr>
                  <w:rFonts w:ascii="Times New Roman" w:eastAsia="Times New Roman" w:hAnsi="Times New Roman" w:cs="Times New Roman"/>
                  <w:color w:val="000000"/>
                </w:rPr>
                <w:t>Eligible to participate if the organization does not plan to submit a bid</w:t>
              </w:r>
            </w:ins>
            <w:r w:rsidR="001E22CC">
              <w:rPr>
                <w:rFonts w:ascii="Times New Roman" w:eastAsia="Times New Roman" w:hAnsi="Times New Roman" w:cs="Times New Roman"/>
                <w:color w:val="000000"/>
              </w:rPr>
              <w:t>.</w:t>
            </w:r>
          </w:p>
        </w:tc>
      </w:tr>
      <w:tr w:rsidR="00995665" w:rsidRPr="00995665" w14:paraId="2BA074D7" w14:textId="77777777" w:rsidTr="00995665">
        <w:trPr>
          <w:trHeight w:val="930"/>
          <w:ins w:id="189"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1A4C089B" w14:textId="77777777" w:rsidR="00995665" w:rsidRPr="00995665" w:rsidRDefault="00995665" w:rsidP="00995665">
            <w:pPr>
              <w:spacing w:after="0" w:line="240" w:lineRule="auto"/>
              <w:rPr>
                <w:ins w:id="190" w:author="Celia Johnson" w:date="2023-03-01T13:45:00Z"/>
                <w:rFonts w:ascii="Times New Roman" w:eastAsia="Times New Roman" w:hAnsi="Times New Roman" w:cs="Times New Roman"/>
                <w:color w:val="000000"/>
              </w:rPr>
            </w:pPr>
            <w:ins w:id="191" w:author="Celia Johnson" w:date="2023-03-01T13:45:00Z">
              <w:r w:rsidRPr="00995665">
                <w:rPr>
                  <w:rFonts w:ascii="Times New Roman" w:eastAsia="Times New Roman" w:hAnsi="Times New Roman" w:cs="Times New Roman"/>
                  <w:color w:val="000000"/>
                </w:rPr>
                <w:t>4. Evaluation performance and proposed changes (e.g., current and prospective independent evaluation contractors)</w:t>
              </w:r>
            </w:ins>
          </w:p>
        </w:tc>
        <w:tc>
          <w:tcPr>
            <w:tcW w:w="1873" w:type="dxa"/>
            <w:tcBorders>
              <w:top w:val="nil"/>
              <w:left w:val="nil"/>
              <w:bottom w:val="single" w:sz="4" w:space="0" w:color="auto"/>
              <w:right w:val="single" w:sz="4" w:space="0" w:color="auto"/>
            </w:tcBorders>
            <w:shd w:val="clear" w:color="auto" w:fill="auto"/>
            <w:noWrap/>
            <w:vAlign w:val="center"/>
            <w:hideMark/>
          </w:tcPr>
          <w:p w14:paraId="71F2D183" w14:textId="77777777" w:rsidR="00995665" w:rsidRPr="00995665" w:rsidRDefault="00995665" w:rsidP="00995665">
            <w:pPr>
              <w:spacing w:after="0" w:line="240" w:lineRule="auto"/>
              <w:jc w:val="center"/>
              <w:rPr>
                <w:ins w:id="192" w:author="Celia Johnson" w:date="2023-03-01T13:45:00Z"/>
                <w:rFonts w:ascii="Times New Roman" w:eastAsia="Times New Roman" w:hAnsi="Times New Roman" w:cs="Times New Roman"/>
                <w:color w:val="000000"/>
              </w:rPr>
            </w:pPr>
            <w:ins w:id="193"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0B5C7911" w14:textId="77777777" w:rsidR="00995665" w:rsidRPr="00995665" w:rsidRDefault="00995665" w:rsidP="00995665">
            <w:pPr>
              <w:spacing w:after="0" w:line="240" w:lineRule="auto"/>
              <w:jc w:val="center"/>
              <w:rPr>
                <w:ins w:id="194" w:author="Celia Johnson" w:date="2023-03-01T13:45:00Z"/>
                <w:rFonts w:ascii="Times New Roman" w:eastAsia="Times New Roman" w:hAnsi="Times New Roman" w:cs="Times New Roman"/>
                <w:color w:val="000000"/>
              </w:rPr>
            </w:pPr>
            <w:ins w:id="195"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759D38FF" w14:textId="77777777" w:rsidR="00995665" w:rsidRPr="00995665" w:rsidRDefault="00995665" w:rsidP="00995665">
            <w:pPr>
              <w:spacing w:after="0" w:line="240" w:lineRule="auto"/>
              <w:jc w:val="center"/>
              <w:rPr>
                <w:ins w:id="196" w:author="Celia Johnson" w:date="2023-03-01T13:45:00Z"/>
                <w:rFonts w:ascii="Times New Roman" w:eastAsia="Times New Roman" w:hAnsi="Times New Roman" w:cs="Times New Roman"/>
                <w:color w:val="000000"/>
              </w:rPr>
            </w:pPr>
            <w:ins w:id="197" w:author="Celia Johnson" w:date="2023-03-01T13:45:00Z">
              <w:r w:rsidRPr="00995665">
                <w:rPr>
                  <w:rFonts w:ascii="Times New Roman" w:eastAsia="Times New Roman" w:hAnsi="Times New Roman" w:cs="Times New Roman"/>
                  <w:color w:val="000000"/>
                </w:rPr>
                <w:t>X</w:t>
              </w:r>
            </w:ins>
          </w:p>
        </w:tc>
      </w:tr>
      <w:tr w:rsidR="00995665" w:rsidRPr="00995665" w14:paraId="346E4576" w14:textId="77777777" w:rsidTr="00995665">
        <w:trPr>
          <w:trHeight w:val="1130"/>
          <w:ins w:id="198"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bottom"/>
            <w:hideMark/>
          </w:tcPr>
          <w:p w14:paraId="45AF2CA7" w14:textId="77777777" w:rsidR="00995665" w:rsidRPr="00995665" w:rsidRDefault="00995665" w:rsidP="00995665">
            <w:pPr>
              <w:spacing w:after="0" w:line="240" w:lineRule="auto"/>
              <w:rPr>
                <w:ins w:id="199" w:author="Celia Johnson" w:date="2023-03-01T13:45:00Z"/>
                <w:rFonts w:ascii="Times New Roman" w:eastAsia="Times New Roman" w:hAnsi="Times New Roman" w:cs="Times New Roman"/>
                <w:color w:val="000000"/>
              </w:rPr>
            </w:pPr>
            <w:ins w:id="200" w:author="Celia Johnson" w:date="2023-03-01T13:45:00Z">
              <w:r w:rsidRPr="00995665">
                <w:rPr>
                  <w:rFonts w:ascii="Times New Roman" w:eastAsia="Times New Roman" w:hAnsi="Times New Roman" w:cs="Times New Roman"/>
                  <w:color w:val="000000"/>
                </w:rPr>
                <w:t>5. Final consensus to resolve policy issues, including but not limited to final negotiations in the Illinois Energy Efficiency Policy Manual update process</w:t>
              </w:r>
            </w:ins>
          </w:p>
        </w:tc>
        <w:tc>
          <w:tcPr>
            <w:tcW w:w="1873" w:type="dxa"/>
            <w:tcBorders>
              <w:top w:val="nil"/>
              <w:left w:val="nil"/>
              <w:bottom w:val="single" w:sz="4" w:space="0" w:color="auto"/>
              <w:right w:val="single" w:sz="4" w:space="0" w:color="auto"/>
            </w:tcBorders>
            <w:shd w:val="clear" w:color="auto" w:fill="auto"/>
            <w:noWrap/>
            <w:vAlign w:val="center"/>
            <w:hideMark/>
          </w:tcPr>
          <w:p w14:paraId="6C50E69F" w14:textId="77777777" w:rsidR="00995665" w:rsidRPr="00995665" w:rsidRDefault="00995665" w:rsidP="00995665">
            <w:pPr>
              <w:spacing w:after="0" w:line="240" w:lineRule="auto"/>
              <w:jc w:val="center"/>
              <w:rPr>
                <w:ins w:id="201" w:author="Celia Johnson" w:date="2023-03-01T13:45:00Z"/>
                <w:rFonts w:ascii="Times New Roman" w:eastAsia="Times New Roman" w:hAnsi="Times New Roman" w:cs="Times New Roman"/>
                <w:color w:val="000000"/>
              </w:rPr>
            </w:pPr>
            <w:ins w:id="202"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76AC4770" w14:textId="77777777" w:rsidR="00995665" w:rsidRPr="00995665" w:rsidRDefault="00995665" w:rsidP="00995665">
            <w:pPr>
              <w:spacing w:after="0" w:line="240" w:lineRule="auto"/>
              <w:jc w:val="center"/>
              <w:rPr>
                <w:ins w:id="203" w:author="Celia Johnson" w:date="2023-03-01T13:45:00Z"/>
                <w:rFonts w:ascii="Times New Roman" w:eastAsia="Times New Roman" w:hAnsi="Times New Roman" w:cs="Times New Roman"/>
                <w:color w:val="000000"/>
              </w:rPr>
            </w:pPr>
            <w:ins w:id="204"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noWrap/>
            <w:vAlign w:val="center"/>
            <w:hideMark/>
          </w:tcPr>
          <w:p w14:paraId="4A3D8042" w14:textId="77777777" w:rsidR="00995665" w:rsidRPr="00995665" w:rsidRDefault="00995665" w:rsidP="00995665">
            <w:pPr>
              <w:spacing w:after="0" w:line="240" w:lineRule="auto"/>
              <w:jc w:val="center"/>
              <w:rPr>
                <w:ins w:id="205" w:author="Celia Johnson" w:date="2023-03-01T13:45:00Z"/>
                <w:rFonts w:ascii="Times New Roman" w:eastAsia="Times New Roman" w:hAnsi="Times New Roman" w:cs="Times New Roman"/>
                <w:color w:val="000000"/>
              </w:rPr>
            </w:pPr>
            <w:ins w:id="206" w:author="Celia Johnson" w:date="2023-03-01T13:45:00Z">
              <w:r w:rsidRPr="00995665">
                <w:rPr>
                  <w:rFonts w:ascii="Times New Roman" w:eastAsia="Times New Roman" w:hAnsi="Times New Roman" w:cs="Times New Roman"/>
                  <w:color w:val="000000"/>
                </w:rPr>
                <w:t>X</w:t>
              </w:r>
            </w:ins>
          </w:p>
        </w:tc>
      </w:tr>
      <w:tr w:rsidR="00995665" w:rsidRPr="00995665" w14:paraId="4A9D53F3" w14:textId="77777777" w:rsidTr="00995665">
        <w:trPr>
          <w:trHeight w:val="1780"/>
          <w:ins w:id="207" w:author="Celia Johnson" w:date="2023-03-01T13:45:00Z"/>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056B7F69" w14:textId="77777777" w:rsidR="00995665" w:rsidRPr="00995665" w:rsidRDefault="00995665" w:rsidP="00995665">
            <w:pPr>
              <w:spacing w:after="0" w:line="240" w:lineRule="auto"/>
              <w:rPr>
                <w:ins w:id="208" w:author="Celia Johnson" w:date="2023-03-01T13:45:00Z"/>
                <w:rFonts w:ascii="Times New Roman" w:eastAsia="Times New Roman" w:hAnsi="Times New Roman" w:cs="Times New Roman"/>
                <w:color w:val="000000"/>
              </w:rPr>
            </w:pPr>
            <w:ins w:id="209" w:author="Celia Johnson" w:date="2023-03-01T13:45:00Z">
              <w:r w:rsidRPr="00995665">
                <w:rPr>
                  <w:rFonts w:ascii="Times New Roman" w:eastAsia="Times New Roman" w:hAnsi="Times New Roman" w:cs="Times New Roman"/>
                  <w:color w:val="000000"/>
                </w:rPr>
                <w:t>6. Final negotiations on portfolio planning for utility Energy Efficiency Plans</w:t>
              </w:r>
            </w:ins>
          </w:p>
        </w:tc>
        <w:tc>
          <w:tcPr>
            <w:tcW w:w="1873" w:type="dxa"/>
            <w:tcBorders>
              <w:top w:val="nil"/>
              <w:left w:val="nil"/>
              <w:bottom w:val="single" w:sz="4" w:space="0" w:color="auto"/>
              <w:right w:val="single" w:sz="4" w:space="0" w:color="auto"/>
            </w:tcBorders>
            <w:shd w:val="clear" w:color="auto" w:fill="auto"/>
            <w:noWrap/>
            <w:vAlign w:val="center"/>
            <w:hideMark/>
          </w:tcPr>
          <w:p w14:paraId="080393D3" w14:textId="77777777" w:rsidR="00995665" w:rsidRPr="00995665" w:rsidRDefault="00995665" w:rsidP="00995665">
            <w:pPr>
              <w:spacing w:after="0" w:line="240" w:lineRule="auto"/>
              <w:jc w:val="center"/>
              <w:rPr>
                <w:ins w:id="210" w:author="Celia Johnson" w:date="2023-03-01T13:45:00Z"/>
                <w:rFonts w:ascii="Times New Roman" w:eastAsia="Times New Roman" w:hAnsi="Times New Roman" w:cs="Times New Roman"/>
                <w:color w:val="000000"/>
              </w:rPr>
            </w:pPr>
            <w:ins w:id="211" w:author="Celia Johnson" w:date="2023-03-01T13:45:00Z">
              <w:r w:rsidRPr="00995665">
                <w:rPr>
                  <w:rFonts w:ascii="Times New Roman" w:eastAsia="Times New Roman" w:hAnsi="Times New Roman" w:cs="Times New Roman"/>
                  <w:color w:val="000000"/>
                </w:rPr>
                <w:t>X</w:t>
              </w:r>
            </w:ins>
          </w:p>
        </w:tc>
        <w:tc>
          <w:tcPr>
            <w:tcW w:w="1942" w:type="dxa"/>
            <w:tcBorders>
              <w:top w:val="nil"/>
              <w:left w:val="nil"/>
              <w:bottom w:val="single" w:sz="4" w:space="0" w:color="auto"/>
              <w:right w:val="single" w:sz="4" w:space="0" w:color="auto"/>
            </w:tcBorders>
            <w:shd w:val="clear" w:color="auto" w:fill="auto"/>
            <w:noWrap/>
            <w:vAlign w:val="center"/>
            <w:hideMark/>
          </w:tcPr>
          <w:p w14:paraId="0C4AAD5E" w14:textId="77777777" w:rsidR="00995665" w:rsidRPr="00995665" w:rsidRDefault="00995665" w:rsidP="00995665">
            <w:pPr>
              <w:spacing w:after="0" w:line="240" w:lineRule="auto"/>
              <w:jc w:val="center"/>
              <w:rPr>
                <w:ins w:id="212" w:author="Celia Johnson" w:date="2023-03-01T13:45:00Z"/>
                <w:rFonts w:ascii="Times New Roman" w:eastAsia="Times New Roman" w:hAnsi="Times New Roman" w:cs="Times New Roman"/>
                <w:color w:val="000000"/>
              </w:rPr>
            </w:pPr>
            <w:ins w:id="213" w:author="Celia Johnson" w:date="2023-03-01T13:45:00Z">
              <w:r w:rsidRPr="00995665">
                <w:rPr>
                  <w:rFonts w:ascii="Times New Roman" w:eastAsia="Times New Roman" w:hAnsi="Times New Roman" w:cs="Times New Roman"/>
                  <w:color w:val="000000"/>
                </w:rPr>
                <w:t>X</w:t>
              </w:r>
            </w:ins>
          </w:p>
        </w:tc>
        <w:tc>
          <w:tcPr>
            <w:tcW w:w="3286" w:type="dxa"/>
            <w:tcBorders>
              <w:top w:val="nil"/>
              <w:left w:val="nil"/>
              <w:bottom w:val="single" w:sz="4" w:space="0" w:color="auto"/>
              <w:right w:val="single" w:sz="4" w:space="0" w:color="auto"/>
            </w:tcBorders>
            <w:shd w:val="clear" w:color="auto" w:fill="auto"/>
            <w:vAlign w:val="center"/>
            <w:hideMark/>
          </w:tcPr>
          <w:p w14:paraId="27E9ACF7" w14:textId="418DF277" w:rsidR="00995665" w:rsidRPr="00995665" w:rsidRDefault="004C6ADB" w:rsidP="004C6ADB">
            <w:pPr>
              <w:spacing w:after="0" w:line="240" w:lineRule="auto"/>
              <w:jc w:val="center"/>
              <w:rPr>
                <w:ins w:id="214" w:author="Celia Johnson" w:date="2023-03-01T13:45:00Z"/>
                <w:rFonts w:ascii="Times New Roman" w:eastAsia="Times New Roman" w:hAnsi="Times New Roman" w:cs="Times New Roman"/>
                <w:color w:val="000000"/>
              </w:rPr>
            </w:pPr>
            <w:ins w:id="215" w:author="Celia Johnson" w:date="2023-03-01T15:27:00Z">
              <w:r>
                <w:rPr>
                  <w:rFonts w:ascii="Times New Roman" w:eastAsia="Times New Roman" w:hAnsi="Times New Roman" w:cs="Times New Roman"/>
                  <w:color w:val="000000"/>
                </w:rPr>
                <w:t>X</w:t>
              </w:r>
            </w:ins>
          </w:p>
        </w:tc>
      </w:tr>
    </w:tbl>
    <w:p w14:paraId="67962262" w14:textId="77777777" w:rsidR="00995665" w:rsidRDefault="00995665" w:rsidP="009474FF">
      <w:pPr>
        <w:spacing w:after="0" w:line="240" w:lineRule="auto"/>
        <w:rPr>
          <w:ins w:id="216" w:author="Celia Johnson" w:date="2023-03-01T13:44:00Z"/>
          <w:rFonts w:ascii="Times New Roman" w:hAnsi="Times New Roman" w:cs="Times New Roman"/>
          <w:sz w:val="24"/>
          <w:szCs w:val="24"/>
        </w:rPr>
      </w:pPr>
    </w:p>
    <w:p w14:paraId="17011FB2" w14:textId="394536E5" w:rsidR="009474FF" w:rsidRDefault="00005515" w:rsidP="009474FF">
      <w:pPr>
        <w:spacing w:after="0" w:line="240" w:lineRule="auto"/>
        <w:rPr>
          <w:rFonts w:ascii="Times New Roman" w:hAnsi="Times New Roman" w:cs="Times New Roman"/>
          <w:sz w:val="24"/>
          <w:szCs w:val="24"/>
        </w:rPr>
      </w:pPr>
      <w:ins w:id="217" w:author="Celia Johnson" w:date="2023-03-01T13:49:00Z">
        <w:r>
          <w:rPr>
            <w:rFonts w:ascii="Times New Roman" w:hAnsi="Times New Roman" w:cs="Times New Roman"/>
            <w:sz w:val="24"/>
            <w:szCs w:val="24"/>
          </w:rPr>
          <w:t>*</w:t>
        </w:r>
      </w:ins>
      <w:r w:rsidR="009474FF">
        <w:rPr>
          <w:rFonts w:ascii="Times New Roman" w:hAnsi="Times New Roman" w:cs="Times New Roman"/>
          <w:sz w:val="24"/>
          <w:szCs w:val="24"/>
        </w:rPr>
        <w:t xml:space="preserve">Prior to the discussion of confidential topic(s), SAG participants may be asked by a utility </w:t>
      </w:r>
      <w:del w:id="218" w:author="Celia Johnson" w:date="2023-03-01T13:33:00Z">
        <w:r w:rsidR="009474FF" w:rsidDel="002912B6">
          <w:rPr>
            <w:rFonts w:ascii="Times New Roman" w:hAnsi="Times New Roman" w:cs="Times New Roman"/>
            <w:sz w:val="24"/>
            <w:szCs w:val="24"/>
          </w:rPr>
          <w:delText xml:space="preserve">or utilities </w:delText>
        </w:r>
      </w:del>
      <w:r w:rsidR="009474FF">
        <w:rPr>
          <w:rFonts w:ascii="Times New Roman" w:hAnsi="Times New Roman" w:cs="Times New Roman"/>
          <w:sz w:val="24"/>
          <w:szCs w:val="24"/>
        </w:rPr>
        <w:t>to sign a non-disclosure, or confidentiality agreement.</w:t>
      </w:r>
    </w:p>
    <w:bookmarkEnd w:id="30"/>
    <w:p w14:paraId="2129A6BD" w14:textId="77777777" w:rsidR="00E50E25" w:rsidRDefault="0096616D"/>
    <w:sectPr w:rsidR="00E50E25">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 w:author="Celia Johnson" w:date="2023-03-01T12:43:00Z" w:initials="CJ">
    <w:p w14:paraId="3ACE67D2" w14:textId="62B181D9" w:rsidR="008A61CA" w:rsidRDefault="008A61CA">
      <w:pPr>
        <w:pStyle w:val="CommentText"/>
      </w:pPr>
      <w:r>
        <w:rPr>
          <w:rStyle w:val="CommentReference"/>
        </w:rPr>
        <w:annotationRef/>
      </w:r>
      <w:r>
        <w:t>This is the definition from CEJA; citation needed</w:t>
      </w:r>
    </w:p>
  </w:comment>
  <w:comment w:id="91" w:author="Celia Johnson" w:date="2023-03-07T14:45:00Z" w:initials="CJ">
    <w:p w14:paraId="6FD909DC" w14:textId="11A5EC4C" w:rsidR="008017C1" w:rsidRDefault="005F042B">
      <w:pPr>
        <w:pStyle w:val="CommentText"/>
      </w:pPr>
      <w:r>
        <w:rPr>
          <w:rStyle w:val="CommentReference"/>
        </w:rPr>
        <w:annotationRef/>
      </w:r>
      <w:r>
        <w:t>Add</w:t>
      </w:r>
      <w:r w:rsidR="008017C1">
        <w:t>ed</w:t>
      </w:r>
      <w:r>
        <w:t xml:space="preserve"> language that this does not apply to TRM Administrator</w:t>
      </w:r>
      <w:r w:rsidR="008017C1">
        <w:t xml:space="preserve">; </w:t>
      </w:r>
      <w:r w:rsidR="0096616D">
        <w:t>how to address conflicts</w:t>
      </w:r>
      <w:r w:rsidR="00E12DA1">
        <w:t xml:space="preserve"> in the TRM process</w:t>
      </w:r>
      <w:r w:rsidR="008017C1">
        <w:t xml:space="preserve"> is addressed in the IL-TRM Policy Document</w:t>
      </w:r>
      <w:r w:rsidR="00E12DA1">
        <w:t xml:space="preserve"> and in Section 7.1 of the Policy Manual</w:t>
      </w:r>
      <w:r w:rsidR="008017C1">
        <w:t>:</w:t>
      </w:r>
    </w:p>
    <w:p w14:paraId="33726A0C" w14:textId="77777777" w:rsidR="008017C1" w:rsidRDefault="008017C1">
      <w:pPr>
        <w:pStyle w:val="CommentText"/>
      </w:pPr>
    </w:p>
    <w:p w14:paraId="31143B66" w14:textId="1F370B64" w:rsidR="005F042B" w:rsidRPr="008017C1" w:rsidRDefault="008017C1">
      <w:pPr>
        <w:pStyle w:val="CommentText"/>
        <w:rPr>
          <w:i/>
          <w:iCs/>
        </w:rPr>
      </w:pPr>
      <w:r w:rsidRPr="008017C1">
        <w:rPr>
          <w:i/>
          <w:iCs/>
        </w:rPr>
        <w:t xml:space="preserve">As part of the TRM Administrator’s management responsibilities, to the extent the TRM Administrator has a reasonable basis to determine that a TAC participant (that is not a Program Administrator or an entity acting on the Program Administrator’s behalf) has a conflict of interest, becomes disruptive, and/or is hindering complete and frank discussions, the TRM Administrator may manage and limit participation in discussions as appropriate.  </w:t>
      </w:r>
    </w:p>
  </w:comment>
  <w:comment w:id="113" w:author="Celia Johnson" w:date="2023-03-01T13:46:00Z" w:initials="CJ">
    <w:p w14:paraId="4B4A8682" w14:textId="237F5A81" w:rsidR="00F37146" w:rsidRDefault="00F37146">
      <w:pPr>
        <w:pStyle w:val="CommentText"/>
      </w:pPr>
      <w:r>
        <w:rPr>
          <w:rStyle w:val="CommentReference"/>
        </w:rPr>
        <w:annotationRef/>
      </w:r>
      <w:r>
        <w:t xml:space="preserve">Moved to a table on page </w:t>
      </w:r>
      <w:r w:rsidR="006E4272">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CE67D2" w15:done="0"/>
  <w15:commentEx w15:paraId="31143B66" w15:done="0"/>
  <w15:commentEx w15:paraId="4B4A8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9C6F1" w16cex:dateUtc="2023-03-01T18:43:00Z"/>
  <w16cex:commentExtensible w16cex:durableId="27B1CC7A" w16cex:dateUtc="2023-03-07T20:45:00Z"/>
  <w16cex:commentExtensible w16cex:durableId="27A9D5BA" w16cex:dateUtc="2023-03-01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CE67D2" w16cid:durableId="27A9C6F1"/>
  <w16cid:commentId w16cid:paraId="31143B66" w16cid:durableId="27B1CC7A"/>
  <w16cid:commentId w16cid:paraId="4B4A8682" w16cid:durableId="27A9D5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36F2" w14:textId="77777777" w:rsidR="009474FF" w:rsidRDefault="009474FF" w:rsidP="009474FF">
      <w:pPr>
        <w:spacing w:after="0" w:line="240" w:lineRule="auto"/>
      </w:pPr>
      <w:r>
        <w:separator/>
      </w:r>
    </w:p>
  </w:endnote>
  <w:endnote w:type="continuationSeparator" w:id="0">
    <w:p w14:paraId="4D663DBE" w14:textId="77777777" w:rsidR="009474FF" w:rsidRDefault="009474FF" w:rsidP="0094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301270"/>
      <w:docPartObj>
        <w:docPartGallery w:val="Page Numbers (Bottom of Page)"/>
        <w:docPartUnique/>
      </w:docPartObj>
    </w:sdtPr>
    <w:sdtEndPr>
      <w:rPr>
        <w:noProof/>
      </w:rPr>
    </w:sdtEndPr>
    <w:sdtContent>
      <w:p w14:paraId="542946CE" w14:textId="0CC4691E" w:rsidR="00D37E52" w:rsidRDefault="00D37E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02E86B" w14:textId="77777777" w:rsidR="00D37E52" w:rsidRDefault="00D3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37A2A" w14:textId="77777777" w:rsidR="009474FF" w:rsidRDefault="009474FF" w:rsidP="009474FF">
      <w:pPr>
        <w:spacing w:after="0" w:line="240" w:lineRule="auto"/>
      </w:pPr>
      <w:r>
        <w:separator/>
      </w:r>
    </w:p>
  </w:footnote>
  <w:footnote w:type="continuationSeparator" w:id="0">
    <w:p w14:paraId="6A4CB5F8" w14:textId="77777777" w:rsidR="009474FF" w:rsidRDefault="009474FF" w:rsidP="009474FF">
      <w:pPr>
        <w:spacing w:after="0" w:line="240" w:lineRule="auto"/>
      </w:pPr>
      <w:r>
        <w:continuationSeparator/>
      </w:r>
    </w:p>
  </w:footnote>
  <w:footnote w:id="1">
    <w:p w14:paraId="0C18E3B0" w14:textId="77777777" w:rsidR="009474FF" w:rsidRDefault="009474FF" w:rsidP="009474FF">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6569"/>
    <w:multiLevelType w:val="hybridMultilevel"/>
    <w:tmpl w:val="E8EC245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F6A13"/>
    <w:multiLevelType w:val="hybridMultilevel"/>
    <w:tmpl w:val="56C08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088775">
    <w:abstractNumId w:val="1"/>
  </w:num>
  <w:num w:numId="2" w16cid:durableId="1421639504">
    <w:abstractNumId w:val="2"/>
  </w:num>
  <w:num w:numId="3" w16cid:durableId="178350687">
    <w:abstractNumId w:val="3"/>
  </w:num>
  <w:num w:numId="4" w16cid:durableId="80951687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F"/>
    <w:rsid w:val="00005515"/>
    <w:rsid w:val="00091EA7"/>
    <w:rsid w:val="000A3DF9"/>
    <w:rsid w:val="000B5492"/>
    <w:rsid w:val="001613C5"/>
    <w:rsid w:val="001B6F61"/>
    <w:rsid w:val="001C1D3B"/>
    <w:rsid w:val="001E22CC"/>
    <w:rsid w:val="00280251"/>
    <w:rsid w:val="002912B6"/>
    <w:rsid w:val="002932F7"/>
    <w:rsid w:val="00382234"/>
    <w:rsid w:val="003E1A8D"/>
    <w:rsid w:val="004302F6"/>
    <w:rsid w:val="004513E7"/>
    <w:rsid w:val="004C6ADB"/>
    <w:rsid w:val="004C77AF"/>
    <w:rsid w:val="004C7F41"/>
    <w:rsid w:val="004D1A04"/>
    <w:rsid w:val="0052331A"/>
    <w:rsid w:val="0054775E"/>
    <w:rsid w:val="00554309"/>
    <w:rsid w:val="005669B4"/>
    <w:rsid w:val="0059418C"/>
    <w:rsid w:val="005B684A"/>
    <w:rsid w:val="005C7733"/>
    <w:rsid w:val="005F042B"/>
    <w:rsid w:val="006913B9"/>
    <w:rsid w:val="006E4272"/>
    <w:rsid w:val="0072115E"/>
    <w:rsid w:val="00745015"/>
    <w:rsid w:val="007E50BB"/>
    <w:rsid w:val="008017C1"/>
    <w:rsid w:val="00896BFD"/>
    <w:rsid w:val="008A3FFD"/>
    <w:rsid w:val="008A53C7"/>
    <w:rsid w:val="008A61CA"/>
    <w:rsid w:val="008D4B1C"/>
    <w:rsid w:val="00905C44"/>
    <w:rsid w:val="00943464"/>
    <w:rsid w:val="009474FF"/>
    <w:rsid w:val="00960B3E"/>
    <w:rsid w:val="0096616D"/>
    <w:rsid w:val="00992E53"/>
    <w:rsid w:val="00995665"/>
    <w:rsid w:val="00997B0A"/>
    <w:rsid w:val="00AD244F"/>
    <w:rsid w:val="00B13E0E"/>
    <w:rsid w:val="00B27F50"/>
    <w:rsid w:val="00B36CA2"/>
    <w:rsid w:val="00B4296E"/>
    <w:rsid w:val="00B805F1"/>
    <w:rsid w:val="00C203BF"/>
    <w:rsid w:val="00C35CB7"/>
    <w:rsid w:val="00C55242"/>
    <w:rsid w:val="00C97E94"/>
    <w:rsid w:val="00CC21C0"/>
    <w:rsid w:val="00CF4D34"/>
    <w:rsid w:val="00D37E52"/>
    <w:rsid w:val="00D75247"/>
    <w:rsid w:val="00DA1172"/>
    <w:rsid w:val="00DD09B8"/>
    <w:rsid w:val="00DF6D60"/>
    <w:rsid w:val="00E0101D"/>
    <w:rsid w:val="00E12DA1"/>
    <w:rsid w:val="00E14AC6"/>
    <w:rsid w:val="00E4188A"/>
    <w:rsid w:val="00E75FF9"/>
    <w:rsid w:val="00E94988"/>
    <w:rsid w:val="00EF280D"/>
    <w:rsid w:val="00F109AE"/>
    <w:rsid w:val="00F12303"/>
    <w:rsid w:val="00F34154"/>
    <w:rsid w:val="00F34878"/>
    <w:rsid w:val="00F37146"/>
    <w:rsid w:val="00F80C79"/>
    <w:rsid w:val="00FD030B"/>
    <w:rsid w:val="00FD5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024EF"/>
  <w15:chartTrackingRefBased/>
  <w15:docId w15:val="{B580C1A9-F17C-41A7-9ABE-AC1ADA9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9474FF"/>
    <w:pPr>
      <w:ind w:left="720"/>
      <w:contextualSpacing/>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9474FF"/>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474FF"/>
    <w:rPr>
      <w:rFonts w:eastAsiaTheme="minorEastAsia"/>
      <w:sz w:val="24"/>
      <w:szCs w:val="24"/>
    </w:rPr>
  </w:style>
  <w:style w:type="character" w:styleId="FootnoteReference">
    <w:name w:val="footnote reference"/>
    <w:aliases w:val="o,fr,Style 3,o1,o2,o3,o4,o5,o6,o11,o21,o7"/>
    <w:basedOn w:val="DefaultParagraphFont"/>
    <w:uiPriority w:val="99"/>
    <w:rsid w:val="009474FF"/>
    <w:rPr>
      <w:vertAlign w:val="superscript"/>
    </w:rPr>
  </w:style>
  <w:style w:type="character" w:customStyle="1" w:styleId="ListParagraphChar">
    <w:name w:val="List Paragraph Char"/>
    <w:aliases w:val="TT - List Paragraph Char"/>
    <w:basedOn w:val="DefaultParagraphFont"/>
    <w:link w:val="ListParagraph"/>
    <w:uiPriority w:val="34"/>
    <w:rsid w:val="009474FF"/>
  </w:style>
  <w:style w:type="paragraph" w:styleId="Revision">
    <w:name w:val="Revision"/>
    <w:hidden/>
    <w:uiPriority w:val="99"/>
    <w:semiHidden/>
    <w:rsid w:val="002932F7"/>
    <w:pPr>
      <w:spacing w:after="0" w:line="240" w:lineRule="auto"/>
    </w:pPr>
  </w:style>
  <w:style w:type="character" w:styleId="Hyperlink">
    <w:name w:val="Hyperlink"/>
    <w:basedOn w:val="DefaultParagraphFont"/>
    <w:uiPriority w:val="99"/>
    <w:semiHidden/>
    <w:unhideWhenUsed/>
    <w:rsid w:val="0052331A"/>
    <w:rPr>
      <w:color w:val="0000FF"/>
      <w:u w:val="single"/>
    </w:rPr>
  </w:style>
  <w:style w:type="character" w:styleId="CommentReference">
    <w:name w:val="annotation reference"/>
    <w:basedOn w:val="DefaultParagraphFont"/>
    <w:uiPriority w:val="99"/>
    <w:semiHidden/>
    <w:unhideWhenUsed/>
    <w:rsid w:val="008A61CA"/>
    <w:rPr>
      <w:sz w:val="16"/>
      <w:szCs w:val="16"/>
    </w:rPr>
  </w:style>
  <w:style w:type="paragraph" w:styleId="CommentText">
    <w:name w:val="annotation text"/>
    <w:basedOn w:val="Normal"/>
    <w:link w:val="CommentTextChar"/>
    <w:uiPriority w:val="99"/>
    <w:unhideWhenUsed/>
    <w:rsid w:val="008A61CA"/>
    <w:pPr>
      <w:spacing w:line="240" w:lineRule="auto"/>
    </w:pPr>
    <w:rPr>
      <w:sz w:val="20"/>
      <w:szCs w:val="20"/>
    </w:rPr>
  </w:style>
  <w:style w:type="character" w:customStyle="1" w:styleId="CommentTextChar">
    <w:name w:val="Comment Text Char"/>
    <w:basedOn w:val="DefaultParagraphFont"/>
    <w:link w:val="CommentText"/>
    <w:uiPriority w:val="99"/>
    <w:rsid w:val="008A61CA"/>
    <w:rPr>
      <w:sz w:val="20"/>
      <w:szCs w:val="20"/>
    </w:rPr>
  </w:style>
  <w:style w:type="paragraph" w:styleId="CommentSubject">
    <w:name w:val="annotation subject"/>
    <w:basedOn w:val="CommentText"/>
    <w:next w:val="CommentText"/>
    <w:link w:val="CommentSubjectChar"/>
    <w:uiPriority w:val="99"/>
    <w:semiHidden/>
    <w:unhideWhenUsed/>
    <w:rsid w:val="008A61CA"/>
    <w:rPr>
      <w:b/>
      <w:bCs/>
    </w:rPr>
  </w:style>
  <w:style w:type="character" w:customStyle="1" w:styleId="CommentSubjectChar">
    <w:name w:val="Comment Subject Char"/>
    <w:basedOn w:val="CommentTextChar"/>
    <w:link w:val="CommentSubject"/>
    <w:uiPriority w:val="99"/>
    <w:semiHidden/>
    <w:rsid w:val="008A61CA"/>
    <w:rPr>
      <w:b/>
      <w:bCs/>
      <w:sz w:val="20"/>
      <w:szCs w:val="20"/>
    </w:rPr>
  </w:style>
  <w:style w:type="paragraph" w:styleId="Header">
    <w:name w:val="header"/>
    <w:basedOn w:val="Normal"/>
    <w:link w:val="HeaderChar"/>
    <w:uiPriority w:val="99"/>
    <w:unhideWhenUsed/>
    <w:rsid w:val="00D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7E52"/>
  </w:style>
  <w:style w:type="paragraph" w:styleId="Footer">
    <w:name w:val="footer"/>
    <w:basedOn w:val="Normal"/>
    <w:link w:val="FooterChar"/>
    <w:uiPriority w:val="99"/>
    <w:unhideWhenUsed/>
    <w:rsid w:val="00D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7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SAG_Process_Guidance_2023_Update_FIN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F02F-E119-4D97-8E3A-2D7CE04D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19</cp:revision>
  <dcterms:created xsi:type="dcterms:W3CDTF">2023-03-01T21:24:00Z</dcterms:created>
  <dcterms:modified xsi:type="dcterms:W3CDTF">2023-03-09T17:02:00Z</dcterms:modified>
</cp:coreProperties>
</file>