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2983" w14:textId="77777777" w:rsidR="0093099B" w:rsidRDefault="005C68E3" w:rsidP="005C68E3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Illinois Energy Efficiency Stakeholder Advisory Group</w:t>
      </w:r>
    </w:p>
    <w:p w14:paraId="12697244" w14:textId="77777777" w:rsidR="005C68E3" w:rsidRDefault="005C68E3" w:rsidP="005C68E3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Policy Manual Subcommittee</w:t>
      </w:r>
    </w:p>
    <w:p w14:paraId="72514EDA" w14:textId="77777777" w:rsidR="005C68E3" w:rsidRDefault="005C68E3" w:rsidP="005C68E3">
      <w:pPr>
        <w:spacing w:after="0" w:line="240" w:lineRule="auto"/>
        <w:contextualSpacing/>
        <w:jc w:val="center"/>
        <w:rPr>
          <w:b/>
          <w:bCs/>
        </w:rPr>
      </w:pPr>
    </w:p>
    <w:p w14:paraId="344AEB38" w14:textId="77777777" w:rsidR="005C68E3" w:rsidRDefault="005C68E3" w:rsidP="005C68E3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Policy Resolution:</w:t>
      </w:r>
    </w:p>
    <w:p w14:paraId="27B35B6B" w14:textId="53BA7EFC" w:rsidR="009B143C" w:rsidRPr="002216EC" w:rsidRDefault="009B143C" w:rsidP="00E330DD">
      <w:pPr>
        <w:jc w:val="center"/>
        <w:rPr>
          <w:b/>
          <w:bCs/>
          <w:u w:val="single"/>
        </w:rPr>
        <w:pPrChange w:id="0" w:author="Turbides, Channel:(ComEd)" w:date="2025-09-16T15:38:00Z" w16du:dateUtc="2025-09-16T20:38:00Z">
          <w:pPr/>
        </w:pPrChange>
      </w:pPr>
      <w:bookmarkStart w:id="1" w:name="_Hlk207892285"/>
      <w:r w:rsidRPr="002216EC">
        <w:rPr>
          <w:b/>
          <w:bCs/>
          <w:u w:val="single"/>
        </w:rPr>
        <w:t xml:space="preserve">Income Eligibility Verification Guidelines for </w:t>
      </w:r>
      <w:ins w:id="2" w:author="Turbides, Channel:(ComEd)" w:date="2025-09-16T11:32:00Z" w16du:dateUtc="2025-09-16T16:32:00Z">
        <w:r w:rsidR="00796498">
          <w:rPr>
            <w:b/>
            <w:bCs/>
            <w:u w:val="single"/>
          </w:rPr>
          <w:t xml:space="preserve">Residential </w:t>
        </w:r>
      </w:ins>
      <w:del w:id="3" w:author="Turbides, Channel:(ComEd)" w:date="2025-09-16T11:32:00Z" w16du:dateUtc="2025-09-16T16:32:00Z">
        <w:r w:rsidRPr="002216EC" w:rsidDel="00796498">
          <w:rPr>
            <w:b/>
            <w:bCs/>
            <w:u w:val="single"/>
          </w:rPr>
          <w:delText xml:space="preserve">Electric Homes </w:delText>
        </w:r>
      </w:del>
      <w:r w:rsidRPr="002216EC">
        <w:rPr>
          <w:b/>
          <w:bCs/>
          <w:u w:val="single"/>
        </w:rPr>
        <w:t>New Construction (</w:t>
      </w:r>
      <w:proofErr w:type="spellStart"/>
      <w:del w:id="4" w:author="Turbides, Channel:(ComEd)" w:date="2025-09-16T11:33:00Z" w16du:dateUtc="2025-09-16T16:33:00Z">
        <w:r w:rsidRPr="002216EC" w:rsidDel="00E71FEB">
          <w:rPr>
            <w:b/>
            <w:bCs/>
            <w:u w:val="single"/>
          </w:rPr>
          <w:delText>EH</w:delText>
        </w:r>
      </w:del>
      <w:ins w:id="5" w:author="Turbides, Channel:(ComEd)" w:date="2025-09-16T11:34:00Z" w16du:dateUtc="2025-09-16T16:34:00Z">
        <w:r w:rsidR="00E71FEB">
          <w:rPr>
            <w:b/>
            <w:bCs/>
            <w:u w:val="single"/>
          </w:rPr>
          <w:t>R</w:t>
        </w:r>
      </w:ins>
      <w:ins w:id="6" w:author="Turbides, Channel:(ComEd)" w:date="2025-09-16T15:33:00Z" w16du:dateUtc="2025-09-16T20:33:00Z">
        <w:r w:rsidR="009B25A8">
          <w:rPr>
            <w:b/>
            <w:bCs/>
            <w:u w:val="single"/>
          </w:rPr>
          <w:t>e</w:t>
        </w:r>
        <w:r w:rsidR="00DA4C9C">
          <w:rPr>
            <w:b/>
            <w:bCs/>
            <w:u w:val="single"/>
          </w:rPr>
          <w:t>s</w:t>
        </w:r>
      </w:ins>
      <w:r w:rsidRPr="002216EC">
        <w:rPr>
          <w:b/>
          <w:bCs/>
          <w:u w:val="single"/>
        </w:rPr>
        <w:t>NC</w:t>
      </w:r>
      <w:proofErr w:type="spellEnd"/>
      <w:r w:rsidRPr="002216EC">
        <w:rPr>
          <w:b/>
          <w:bCs/>
          <w:u w:val="single"/>
        </w:rPr>
        <w:t>) Program</w:t>
      </w:r>
    </w:p>
    <w:bookmarkEnd w:id="1"/>
    <w:p w14:paraId="01D7A078" w14:textId="77777777" w:rsidR="005C68E3" w:rsidRDefault="005C68E3" w:rsidP="005C68E3">
      <w:pPr>
        <w:spacing w:after="0" w:line="240" w:lineRule="auto"/>
        <w:contextualSpacing/>
        <w:jc w:val="center"/>
        <w:rPr>
          <w:b/>
          <w:bCs/>
        </w:rPr>
      </w:pPr>
    </w:p>
    <w:p w14:paraId="4833C7F3" w14:textId="77777777" w:rsidR="005C68E3" w:rsidRDefault="005C68E3" w:rsidP="005C68E3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 xml:space="preserve">Policy Issue: </w:t>
      </w:r>
    </w:p>
    <w:p w14:paraId="17211217" w14:textId="77777777" w:rsidR="00313481" w:rsidRDefault="00313481" w:rsidP="005C68E3">
      <w:pPr>
        <w:spacing w:after="0" w:line="240" w:lineRule="auto"/>
        <w:contextualSpacing/>
      </w:pPr>
    </w:p>
    <w:p w14:paraId="67BC60C0" w14:textId="38210F8F" w:rsidR="00633B01" w:rsidRDefault="00633B01" w:rsidP="00633B01">
      <w:r>
        <w:t xml:space="preserve">The </w:t>
      </w:r>
      <w:ins w:id="7" w:author="Turbides, Channel:(ComEd)" w:date="2025-09-16T11:34:00Z" w16du:dateUtc="2025-09-16T16:34:00Z">
        <w:r w:rsidR="00E71FEB">
          <w:t xml:space="preserve">Residential </w:t>
        </w:r>
      </w:ins>
      <w:del w:id="8" w:author="Turbides, Channel:(ComEd)" w:date="2025-09-16T11:34:00Z" w16du:dateUtc="2025-09-16T16:34:00Z">
        <w:r w:rsidDel="00E71FEB">
          <w:delText xml:space="preserve">Electric Homes </w:delText>
        </w:r>
      </w:del>
      <w:r>
        <w:t>New Construction (</w:t>
      </w:r>
      <w:proofErr w:type="spellStart"/>
      <w:del w:id="9" w:author="Turbides, Channel:(ComEd)" w:date="2025-09-16T11:34:00Z" w16du:dateUtc="2025-09-16T16:34:00Z">
        <w:r w:rsidDel="00E71FEB">
          <w:delText>EH</w:delText>
        </w:r>
      </w:del>
      <w:ins w:id="10" w:author="Turbides, Channel:(ComEd)" w:date="2025-09-16T11:34:00Z" w16du:dateUtc="2025-09-16T16:34:00Z">
        <w:r w:rsidR="00E71FEB">
          <w:t>R</w:t>
        </w:r>
      </w:ins>
      <w:ins w:id="11" w:author="Turbides, Channel:(ComEd)" w:date="2025-09-16T15:35:00Z" w16du:dateUtc="2025-09-16T20:35:00Z">
        <w:r w:rsidR="00481D52">
          <w:t>es</w:t>
        </w:r>
      </w:ins>
      <w:r>
        <w:t>NC</w:t>
      </w:r>
      <w:proofErr w:type="spellEnd"/>
      <w:r>
        <w:t xml:space="preserve">) Program aims to support the development of all-electric, energy-efficient homes for households across ComEd territory. Verifying income eligibility in the context of </w:t>
      </w:r>
      <w:ins w:id="12" w:author="Turbides, Channel:(ComEd)" w:date="2025-09-16T11:34:00Z" w16du:dateUtc="2025-09-16T16:34:00Z">
        <w:r w:rsidR="00D06647">
          <w:t xml:space="preserve">residential </w:t>
        </w:r>
      </w:ins>
      <w:r>
        <w:t xml:space="preserve">new construction presents unique challenges, particularly when homes are not yet occupied, and traditional tenant-based verification methods are not feasible. To ensure that these challenges do not hinder participation or delay project timelines, the </w:t>
      </w:r>
      <w:del w:id="13" w:author="Turbides, Channel:(ComEd)" w:date="2025-09-16T11:35:00Z" w16du:dateUtc="2025-09-16T16:35:00Z">
        <w:r w:rsidDel="00E4241E">
          <w:delText>EH</w:delText>
        </w:r>
      </w:del>
      <w:proofErr w:type="spellStart"/>
      <w:ins w:id="14" w:author="Turbides, Channel:(ComEd)" w:date="2025-09-16T11:35:00Z" w16du:dateUtc="2025-09-16T16:35:00Z">
        <w:r w:rsidR="00E4241E">
          <w:t>R</w:t>
        </w:r>
      </w:ins>
      <w:ins w:id="15" w:author="Turbides, Channel:(ComEd)" w:date="2025-09-16T15:36:00Z" w16du:dateUtc="2025-09-16T20:36:00Z">
        <w:r w:rsidR="00DF5A59">
          <w:t>es</w:t>
        </w:r>
      </w:ins>
      <w:r>
        <w:t>NC</w:t>
      </w:r>
      <w:proofErr w:type="spellEnd"/>
      <w:r>
        <w:t xml:space="preserve"> Program </w:t>
      </w:r>
      <w:r w:rsidR="002276D8">
        <w:t>proposes</w:t>
      </w:r>
      <w:r>
        <w:t xml:space="preserve"> multiple pathways for builders and developers to establish income eligibility. These pathways are designed to be efficient, minimally burdensome, and equitable—supporting timely delivery of incentives and ultimately opening a pathway for Income Eligible targeted offerings within the </w:t>
      </w:r>
      <w:del w:id="16" w:author="Turbides, Channel:(ComEd)" w:date="2025-09-16T11:37:00Z" w16du:dateUtc="2025-09-16T16:37:00Z">
        <w:r w:rsidDel="003D5C6B">
          <w:delText>EH</w:delText>
        </w:r>
      </w:del>
      <w:proofErr w:type="spellStart"/>
      <w:ins w:id="17" w:author="Turbides, Channel:(ComEd)" w:date="2025-09-16T15:37:00Z" w16du:dateUtc="2025-09-16T20:37:00Z">
        <w:r w:rsidR="00DF5A59">
          <w:t>Res</w:t>
        </w:r>
      </w:ins>
      <w:r>
        <w:t>NC</w:t>
      </w:r>
      <w:proofErr w:type="spellEnd"/>
      <w:r>
        <w:t xml:space="preserve"> program. </w:t>
      </w:r>
    </w:p>
    <w:p w14:paraId="4EF1AAC6" w14:textId="77777777" w:rsidR="005C68E3" w:rsidRDefault="005C68E3" w:rsidP="005C68E3">
      <w:pPr>
        <w:spacing w:after="0" w:line="240" w:lineRule="auto"/>
        <w:contextualSpacing/>
      </w:pPr>
    </w:p>
    <w:p w14:paraId="28313ACF" w14:textId="77777777" w:rsidR="005C68E3" w:rsidRDefault="005C68E3" w:rsidP="005C68E3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>Policy Resolution:</w:t>
      </w:r>
    </w:p>
    <w:p w14:paraId="526606A7" w14:textId="77777777" w:rsidR="00313481" w:rsidRDefault="00313481" w:rsidP="005C68E3">
      <w:pPr>
        <w:spacing w:after="0" w:line="240" w:lineRule="auto"/>
        <w:contextualSpacing/>
        <w:rPr>
          <w:b/>
          <w:bCs/>
        </w:rPr>
      </w:pPr>
    </w:p>
    <w:p w14:paraId="2B0A5F40" w14:textId="45A956C1" w:rsidR="00313481" w:rsidRDefault="00313481" w:rsidP="00313481">
      <w:r>
        <w:t xml:space="preserve">The following pathways are all acceptable ways to demonstrate income eligibility verification for projects completed in the </w:t>
      </w:r>
      <w:del w:id="18" w:author="Turbides, Channel:(ComEd)" w:date="2025-09-16T11:37:00Z" w16du:dateUtc="2025-09-16T16:37:00Z">
        <w:r w:rsidDel="00E81266">
          <w:delText>EH</w:delText>
        </w:r>
      </w:del>
      <w:proofErr w:type="spellStart"/>
      <w:ins w:id="19" w:author="Turbides, Channel:(ComEd)" w:date="2025-09-16T11:37:00Z" w16du:dateUtc="2025-09-16T16:37:00Z">
        <w:r w:rsidR="00E81266">
          <w:t>R</w:t>
        </w:r>
      </w:ins>
      <w:ins w:id="20" w:author="Turbides, Channel:(ComEd)" w:date="2025-09-16T15:37:00Z" w16du:dateUtc="2025-09-16T20:37:00Z">
        <w:r w:rsidR="00DF5A59">
          <w:t>es</w:t>
        </w:r>
      </w:ins>
      <w:r>
        <w:t>NC</w:t>
      </w:r>
      <w:proofErr w:type="spellEnd"/>
      <w:r>
        <w:t xml:space="preserve"> program (including single-family and multifamily new construction). Each Program Administrator has the discretion to choose any of the following pathways: </w:t>
      </w:r>
    </w:p>
    <w:p w14:paraId="47F4F164" w14:textId="77777777" w:rsidR="00313481" w:rsidRDefault="00313481" w:rsidP="00313481">
      <w:bookmarkStart w:id="21" w:name="_Hlk207894799"/>
      <w:r>
        <w:t xml:space="preserve">1. </w:t>
      </w:r>
      <w:r w:rsidRPr="00FA13BE">
        <w:rPr>
          <w:i/>
          <w:iCs/>
        </w:rPr>
        <w:t>Participation in an Affordable Housing Program</w:t>
      </w:r>
      <w:r>
        <w:t>. Automatic qualification for any property that can provide documentation of participation in a project-based federal, state, or local affordable housing program (e.g., LIHTC, HUD, USDA, State HFA, local tax abatement). Tenant-based programs (e.g., Housing Choice Vouchers) are excluded as they do not guarantee affordability at the development level.</w:t>
      </w:r>
    </w:p>
    <w:p w14:paraId="57D3E81C" w14:textId="77777777" w:rsidR="00AC2E46" w:rsidRDefault="00313481" w:rsidP="00AC2E46">
      <w:pPr>
        <w:rPr>
          <w:ins w:id="22" w:author="Turbides, Channel:(ComEd)" w:date="2025-09-09T17:03:00Z" w16du:dateUtc="2025-09-09T22:03:00Z"/>
        </w:rPr>
      </w:pPr>
      <w:bookmarkStart w:id="23" w:name="_Hlk207895237"/>
      <w:bookmarkEnd w:id="21"/>
      <w:r>
        <w:t xml:space="preserve">2. </w:t>
      </w:r>
      <w:r w:rsidRPr="00FA13BE">
        <w:rPr>
          <w:i/>
          <w:iCs/>
        </w:rPr>
        <w:t>Participation in the Weatherization Assistance Program</w:t>
      </w:r>
      <w:bookmarkEnd w:id="23"/>
      <w:r>
        <w:t xml:space="preserve">. Submission of documentation showing </w:t>
      </w:r>
      <w:r w:rsidR="002C13BA">
        <w:t xml:space="preserve">a rehabbed </w:t>
      </w:r>
      <w:r>
        <w:t>property is on the waiting list for, currently participating in, or has in the last five years participated in the Weatherization Assistance Program.</w:t>
      </w:r>
      <w:ins w:id="24" w:author="Turbides, Channel:(ComEd)" w:date="2025-09-09T17:03:00Z" w16du:dateUtc="2025-09-09T22:03:00Z">
        <w:r w:rsidR="00AC2E46">
          <w:t xml:space="preserve"> This pathway must also meet the following criteria where applicable:</w:t>
        </w:r>
      </w:ins>
    </w:p>
    <w:p w14:paraId="777C5009" w14:textId="77777777" w:rsidR="00AC2E46" w:rsidRDefault="00AC2E46">
      <w:pPr>
        <w:ind w:left="720"/>
        <w:rPr>
          <w:ins w:id="25" w:author="Turbides, Channel:(ComEd)" w:date="2025-09-09T17:03:00Z" w16du:dateUtc="2025-09-09T22:03:00Z"/>
        </w:rPr>
        <w:pPrChange w:id="26" w:author="Turbides, Channel:(ComEd)" w:date="2025-09-09T17:03:00Z" w16du:dateUtc="2025-09-09T22:03:00Z">
          <w:pPr/>
        </w:pPrChange>
      </w:pPr>
      <w:proofErr w:type="spellStart"/>
      <w:ins w:id="27" w:author="Turbides, Channel:(ComEd)" w:date="2025-09-09T17:03:00Z" w16du:dateUtc="2025-09-09T22:03:00Z">
        <w:r>
          <w:t>i</w:t>
        </w:r>
        <w:proofErr w:type="spellEnd"/>
        <w:r>
          <w:t>. Developers must also demonstrate affordability through final sale prices (≤120% AMI for for-sale units) or rent levels (≤80% AMI for rental units)</w:t>
        </w:r>
      </w:ins>
    </w:p>
    <w:p w14:paraId="77176F9D" w14:textId="77777777" w:rsidR="00AC2E46" w:rsidRDefault="00AC2E46">
      <w:pPr>
        <w:ind w:left="720"/>
        <w:rPr>
          <w:ins w:id="28" w:author="Turbides, Channel:(ComEd)" w:date="2025-09-09T17:03:00Z" w16du:dateUtc="2025-09-09T22:03:00Z"/>
        </w:rPr>
        <w:pPrChange w:id="29" w:author="Turbides, Channel:(ComEd)" w:date="2025-09-09T17:03:00Z" w16du:dateUtc="2025-09-09T22:03:00Z">
          <w:pPr/>
        </w:pPrChange>
      </w:pPr>
      <w:ins w:id="30" w:author="Turbides, Channel:(ComEd)" w:date="2025-09-09T17:03:00Z" w16du:dateUtc="2025-09-09T22:03:00Z">
        <w:r>
          <w:t xml:space="preserve">ii. A lease stabilization affidavit is required when the property </w:t>
        </w:r>
        <w:proofErr w:type="gramStart"/>
        <w:r>
          <w:t>will be renter</w:t>
        </w:r>
        <w:proofErr w:type="gramEnd"/>
        <w:r>
          <w:t xml:space="preserve"> occupied </w:t>
        </w:r>
      </w:ins>
    </w:p>
    <w:p w14:paraId="5921CE19" w14:textId="77777777" w:rsidR="00AC2E46" w:rsidRDefault="00AC2E46">
      <w:pPr>
        <w:ind w:left="720"/>
        <w:rPr>
          <w:ins w:id="31" w:author="Turbides, Channel:(ComEd)" w:date="2025-09-09T17:03:00Z" w16du:dateUtc="2025-09-09T22:03:00Z"/>
        </w:rPr>
        <w:pPrChange w:id="32" w:author="Turbides, Channel:(ComEd)" w:date="2025-09-09T17:03:00Z" w16du:dateUtc="2025-09-09T22:03:00Z">
          <w:pPr/>
        </w:pPrChange>
      </w:pPr>
      <w:ins w:id="33" w:author="Turbides, Channel:(ComEd)" w:date="2025-09-09T17:03:00Z" w16du:dateUtc="2025-09-09T22:03:00Z">
        <w:r>
          <w:t xml:space="preserve">iii. Commitment to not reduce unit quantity. Exclusion applies to properties reducing the number of previously available housing units due to safety or zoning requirements </w:t>
        </w:r>
      </w:ins>
    </w:p>
    <w:p w14:paraId="14573866" w14:textId="00EC7CDD" w:rsidR="00AC2E46" w:rsidRDefault="00313481" w:rsidP="00313481">
      <w:del w:id="34" w:author="Turbides, Channel:(ComEd)" w:date="2025-09-09T17:03:00Z" w16du:dateUtc="2025-09-09T22:03:00Z">
        <w:r w:rsidDel="00AC2E46">
          <w:delText xml:space="preserve"> </w:delText>
        </w:r>
      </w:del>
    </w:p>
    <w:p w14:paraId="2EB98397" w14:textId="368F5292" w:rsidR="00D53675" w:rsidRDefault="00313481" w:rsidP="00313481">
      <w:pPr>
        <w:rPr>
          <w:ins w:id="35" w:author="Turbides, Channel:(ComEd)" w:date="2025-09-09T16:33:00Z" w16du:dateUtc="2025-09-09T21:33:00Z"/>
        </w:rPr>
      </w:pPr>
      <w:r>
        <w:t xml:space="preserve">3. </w:t>
      </w:r>
      <w:bookmarkStart w:id="36" w:name="_Hlk207896070"/>
      <w:r w:rsidRPr="00FA13BE">
        <w:rPr>
          <w:i/>
          <w:iCs/>
        </w:rPr>
        <w:t>Location in a Low-Income Census Tract</w:t>
      </w:r>
      <w:bookmarkEnd w:id="36"/>
      <w:r>
        <w:t xml:space="preserve">. Location in a Census Tract identified by the Program Administrator as low-income using HUD’s Qualified Census Tracts. </w:t>
      </w:r>
      <w:ins w:id="37" w:author="Turbides, Channel:(ComEd)" w:date="2025-09-09T16:35:00Z" w16du:dateUtc="2025-09-09T21:35:00Z">
        <w:r w:rsidR="00144545">
          <w:t xml:space="preserve">This pathway </w:t>
        </w:r>
      </w:ins>
      <w:ins w:id="38" w:author="Turbides, Channel:(ComEd)" w:date="2025-09-09T16:36:00Z" w16du:dateUtc="2025-09-09T21:36:00Z">
        <w:r w:rsidR="00144545">
          <w:t>must also meet the following criteria</w:t>
        </w:r>
        <w:r w:rsidR="00CA0276">
          <w:t xml:space="preserve"> whe</w:t>
        </w:r>
      </w:ins>
      <w:ins w:id="39" w:author="Turbides, Channel:(ComEd)" w:date="2025-09-09T16:40:00Z" w16du:dateUtc="2025-09-09T21:40:00Z">
        <w:r w:rsidR="000203B3">
          <w:t>re</w:t>
        </w:r>
      </w:ins>
      <w:ins w:id="40" w:author="Turbides, Channel:(ComEd)" w:date="2025-09-09T16:36:00Z" w16du:dateUtc="2025-09-09T21:36:00Z">
        <w:r w:rsidR="00CA0276">
          <w:t xml:space="preserve"> applicable</w:t>
        </w:r>
        <w:r w:rsidR="00144545">
          <w:t>:</w:t>
        </w:r>
      </w:ins>
    </w:p>
    <w:p w14:paraId="7E138E5A" w14:textId="77777777" w:rsidR="00144545" w:rsidRDefault="00D53675">
      <w:pPr>
        <w:ind w:left="720"/>
        <w:rPr>
          <w:ins w:id="41" w:author="Turbides, Channel:(ComEd)" w:date="2025-09-09T16:36:00Z" w16du:dateUtc="2025-09-09T21:36:00Z"/>
        </w:rPr>
        <w:pPrChange w:id="42" w:author="Turbides, Channel:(ComEd)" w:date="2025-09-09T17:03:00Z" w16du:dateUtc="2025-09-09T22:03:00Z">
          <w:pPr/>
        </w:pPrChange>
      </w:pPr>
      <w:proofErr w:type="spellStart"/>
      <w:ins w:id="43" w:author="Turbides, Channel:(ComEd)" w:date="2025-09-09T16:33:00Z" w16du:dateUtc="2025-09-09T21:33:00Z">
        <w:r>
          <w:lastRenderedPageBreak/>
          <w:t>i</w:t>
        </w:r>
        <w:proofErr w:type="spellEnd"/>
        <w:r>
          <w:t xml:space="preserve">. </w:t>
        </w:r>
      </w:ins>
      <w:r w:rsidR="00313481">
        <w:t xml:space="preserve">Developers must also demonstrate affordability through final sale prices (≤120% AMI for </w:t>
      </w:r>
      <w:proofErr w:type="gramStart"/>
      <w:r w:rsidR="00313481">
        <w:t>for</w:t>
      </w:r>
      <w:proofErr w:type="gramEnd"/>
      <w:r w:rsidR="00313481">
        <w:t>-sale units) or rent levels (≤80% AMI for rental units)</w:t>
      </w:r>
      <w:del w:id="44" w:author="Turbides, Channel:(ComEd)" w:date="2025-09-09T16:37:00Z" w16du:dateUtc="2025-09-09T21:37:00Z">
        <w:r w:rsidR="00313481" w:rsidDel="00A03839">
          <w:delText xml:space="preserve">. </w:delText>
        </w:r>
      </w:del>
      <w:bookmarkStart w:id="45" w:name="_Hlk207896480"/>
    </w:p>
    <w:p w14:paraId="2FCB0FAF" w14:textId="4EC299A9" w:rsidR="00D53675" w:rsidRDefault="00144545">
      <w:pPr>
        <w:ind w:left="720"/>
        <w:rPr>
          <w:ins w:id="46" w:author="Turbides, Channel:(ComEd)" w:date="2025-09-09T16:32:00Z" w16du:dateUtc="2025-09-09T21:32:00Z"/>
        </w:rPr>
        <w:pPrChange w:id="47" w:author="Turbides, Channel:(ComEd)" w:date="2025-09-09T17:03:00Z" w16du:dateUtc="2025-09-09T22:03:00Z">
          <w:pPr/>
        </w:pPrChange>
      </w:pPr>
      <w:ins w:id="48" w:author="Turbides, Channel:(ComEd)" w:date="2025-09-09T16:36:00Z" w16du:dateUtc="2025-09-09T21:36:00Z">
        <w:r>
          <w:t xml:space="preserve">ii. </w:t>
        </w:r>
      </w:ins>
      <w:ins w:id="49" w:author="Turbides, Channel:(ComEd)" w:date="2025-09-09T16:45:00Z" w16du:dateUtc="2025-09-09T21:45:00Z">
        <w:r w:rsidR="008F0A86">
          <w:t>A l</w:t>
        </w:r>
      </w:ins>
      <w:r w:rsidR="00313481">
        <w:t xml:space="preserve">ease stabilization affidavit is </w:t>
      </w:r>
      <w:ins w:id="50" w:author="Turbides, Channel:(ComEd)" w:date="2025-09-09T14:24:00Z" w16du:dateUtc="2025-09-09T19:24:00Z">
        <w:r w:rsidR="00FC7999">
          <w:t>required</w:t>
        </w:r>
      </w:ins>
      <w:ins w:id="51" w:author="Turbides, Channel:(ComEd)" w:date="2025-09-09T16:30:00Z" w16du:dateUtc="2025-09-09T21:30:00Z">
        <w:r w:rsidR="00182DB7">
          <w:t xml:space="preserve"> when </w:t>
        </w:r>
      </w:ins>
      <w:ins w:id="52" w:author="Turbides, Channel:(ComEd)" w:date="2025-09-09T16:37:00Z" w16du:dateUtc="2025-09-09T21:37:00Z">
        <w:r w:rsidR="00CA0276">
          <w:t xml:space="preserve">the property </w:t>
        </w:r>
        <w:r w:rsidR="00A03839">
          <w:t xml:space="preserve">will be </w:t>
        </w:r>
      </w:ins>
      <w:ins w:id="53" w:author="Turbides, Channel:(ComEd)" w:date="2025-09-09T16:30:00Z" w16du:dateUtc="2025-09-09T21:30:00Z">
        <w:r w:rsidR="00182DB7">
          <w:t>rent</w:t>
        </w:r>
      </w:ins>
      <w:ins w:id="54" w:author="Turbides, Channel:(ComEd)" w:date="2025-09-09T16:37:00Z" w16du:dateUtc="2025-09-09T21:37:00Z">
        <w:r w:rsidR="00A03839">
          <w:t xml:space="preserve">er occupied </w:t>
        </w:r>
      </w:ins>
      <w:del w:id="55" w:author="Turbides, Channel:(ComEd)" w:date="2025-09-09T14:24:00Z" w16du:dateUtc="2025-09-09T19:24:00Z">
        <w:r w:rsidR="00313481" w:rsidDel="00FC7999">
          <w:delText xml:space="preserve">recommended </w:delText>
        </w:r>
      </w:del>
      <w:del w:id="56" w:author="Turbides, Channel:(ComEd)" w:date="2025-09-09T14:55:00Z" w16du:dateUtc="2025-09-09T19:55:00Z">
        <w:r w:rsidR="00313481" w:rsidDel="00287B0E">
          <w:delText>to ensure tenant</w:delText>
        </w:r>
      </w:del>
    </w:p>
    <w:p w14:paraId="5890938D" w14:textId="22844FAD" w:rsidR="009C5F96" w:rsidRDefault="00D53675">
      <w:pPr>
        <w:ind w:left="720"/>
        <w:rPr>
          <w:ins w:id="57" w:author="Turbides, Channel:(ComEd)" w:date="2025-09-09T15:59:00Z" w16du:dateUtc="2025-09-09T20:59:00Z"/>
        </w:rPr>
        <w:pPrChange w:id="58" w:author="Turbides, Channel:(ComEd)" w:date="2025-09-09T17:03:00Z" w16du:dateUtc="2025-09-09T22:03:00Z">
          <w:pPr/>
        </w:pPrChange>
      </w:pPr>
      <w:ins w:id="59" w:author="Turbides, Channel:(ComEd)" w:date="2025-09-09T16:32:00Z" w16du:dateUtc="2025-09-09T21:32:00Z">
        <w:r>
          <w:t>ii</w:t>
        </w:r>
      </w:ins>
      <w:ins w:id="60" w:author="Turbides, Channel:(ComEd)" w:date="2025-09-09T16:34:00Z" w16du:dateUtc="2025-09-09T21:34:00Z">
        <w:r w:rsidR="0082695E">
          <w:t>i</w:t>
        </w:r>
      </w:ins>
      <w:ins w:id="61" w:author="Turbides, Channel:(ComEd)" w:date="2025-09-09T16:32:00Z" w16du:dateUtc="2025-09-09T21:32:00Z">
        <w:r>
          <w:t xml:space="preserve">. </w:t>
        </w:r>
      </w:ins>
      <w:ins w:id="62" w:author="Turbides, Channel:(ComEd)" w:date="2025-09-09T16:34:00Z" w16du:dateUtc="2025-09-09T21:34:00Z">
        <w:r w:rsidR="008B4EBC">
          <w:t xml:space="preserve">Commitment to not reduce unit quantity. </w:t>
        </w:r>
      </w:ins>
      <w:ins w:id="63" w:author="Turbides, Channel:(ComEd)" w:date="2025-09-09T15:52:00Z" w16du:dateUtc="2025-09-09T20:52:00Z">
        <w:r w:rsidR="0064257F">
          <w:t>Exclusion</w:t>
        </w:r>
      </w:ins>
      <w:ins w:id="64" w:author="Turbides, Channel:(ComEd)" w:date="2025-09-09T14:56:00Z" w16du:dateUtc="2025-09-09T19:56:00Z">
        <w:r w:rsidR="00F357B5">
          <w:t xml:space="preserve"> applies to properties</w:t>
        </w:r>
      </w:ins>
      <w:ins w:id="65" w:author="Turbides, Channel:(ComEd)" w:date="2025-09-09T15:52:00Z" w16du:dateUtc="2025-09-09T20:52:00Z">
        <w:r w:rsidR="00F76F78">
          <w:t xml:space="preserve"> </w:t>
        </w:r>
      </w:ins>
      <w:ins w:id="66" w:author="Turbides, Channel:(ComEd)" w:date="2025-09-09T14:39:00Z" w16du:dateUtc="2025-09-09T19:39:00Z">
        <w:r w:rsidR="001C10A4">
          <w:t>reduc</w:t>
        </w:r>
      </w:ins>
      <w:ins w:id="67" w:author="Turbides, Channel:(ComEd)" w:date="2025-09-09T15:52:00Z" w16du:dateUtc="2025-09-09T20:52:00Z">
        <w:r w:rsidR="00F76F78">
          <w:t>ing</w:t>
        </w:r>
      </w:ins>
      <w:ins w:id="68" w:author="Turbides, Channel:(ComEd)" w:date="2025-09-09T14:39:00Z" w16du:dateUtc="2025-09-09T19:39:00Z">
        <w:r w:rsidR="001C10A4">
          <w:t xml:space="preserve"> the number of </w:t>
        </w:r>
      </w:ins>
      <w:ins w:id="69" w:author="Turbides, Channel:(ComEd)" w:date="2025-09-09T14:55:00Z" w16du:dateUtc="2025-09-09T19:55:00Z">
        <w:r w:rsidR="0099168D">
          <w:t xml:space="preserve">previously available </w:t>
        </w:r>
      </w:ins>
      <w:ins w:id="70" w:author="Turbides, Channel:(ComEd)" w:date="2025-09-09T14:39:00Z" w16du:dateUtc="2025-09-09T19:39:00Z">
        <w:r w:rsidR="001C10A4">
          <w:t>housing units</w:t>
        </w:r>
      </w:ins>
      <w:ins w:id="71" w:author="Turbides, Channel:(ComEd)" w:date="2025-09-09T16:35:00Z" w16du:dateUtc="2025-09-09T21:35:00Z">
        <w:r w:rsidR="008B4EBC">
          <w:t xml:space="preserve"> due to safety or zoning requirements</w:t>
        </w:r>
      </w:ins>
      <w:ins w:id="72" w:author="Turbides, Channel:(ComEd)" w:date="2025-09-09T16:38:00Z" w16du:dateUtc="2025-09-09T21:38:00Z">
        <w:r w:rsidR="00A03839">
          <w:t xml:space="preserve"> </w:t>
        </w:r>
      </w:ins>
      <w:del w:id="73" w:author="Turbides, Channel:(ComEd)" w:date="2025-09-09T14:27:00Z" w16du:dateUtc="2025-09-09T19:27:00Z">
        <w:r w:rsidR="00313481" w:rsidDel="000C73B9">
          <w:delText xml:space="preserve"> </w:delText>
        </w:r>
      </w:del>
    </w:p>
    <w:bookmarkEnd w:id="45"/>
    <w:p w14:paraId="3B9F49DF" w14:textId="49050FE2" w:rsidR="00313481" w:rsidRDefault="00313481" w:rsidP="00313481"/>
    <w:p w14:paraId="6BE4A759" w14:textId="2158F560" w:rsidR="007870D6" w:rsidRDefault="00313481" w:rsidP="007870D6">
      <w:pPr>
        <w:rPr>
          <w:ins w:id="74" w:author="Turbides, Channel:(ComEd)" w:date="2025-09-09T16:40:00Z" w16du:dateUtc="2025-09-09T21:40:00Z"/>
        </w:rPr>
      </w:pPr>
      <w:r>
        <w:t xml:space="preserve">4. </w:t>
      </w:r>
      <w:r w:rsidRPr="00FA13BE">
        <w:rPr>
          <w:i/>
          <w:iCs/>
        </w:rPr>
        <w:t>Rent Roll Documentation.</w:t>
      </w:r>
      <w:r>
        <w:t xml:space="preserve"> </w:t>
      </w:r>
      <w:r w:rsidR="00E71CD4">
        <w:t xml:space="preserve">Rehabbed projects may </w:t>
      </w:r>
      <w:r w:rsidR="000271BA">
        <w:t>submit rent</w:t>
      </w:r>
      <w:r>
        <w:t xml:space="preserve"> rolls documenting median rents charged by a property are at or below 80% of HUD’s Fair Market Rent.</w:t>
      </w:r>
      <w:ins w:id="75" w:author="Turbides, Channel:(ComEd)" w:date="2025-09-09T16:40:00Z" w16du:dateUtc="2025-09-09T21:40:00Z">
        <w:r w:rsidR="007870D6">
          <w:t xml:space="preserve"> This pathway must also meet the following criteria whe</w:t>
        </w:r>
        <w:r w:rsidR="000203B3">
          <w:t>re</w:t>
        </w:r>
        <w:r w:rsidR="007870D6">
          <w:t xml:space="preserve"> applicable:</w:t>
        </w:r>
      </w:ins>
    </w:p>
    <w:p w14:paraId="3DF4F459" w14:textId="77777777" w:rsidR="007870D6" w:rsidRDefault="007870D6">
      <w:pPr>
        <w:ind w:left="720"/>
        <w:rPr>
          <w:ins w:id="76" w:author="Turbides, Channel:(ComEd)" w:date="2025-09-09T16:40:00Z" w16du:dateUtc="2025-09-09T21:40:00Z"/>
        </w:rPr>
        <w:pPrChange w:id="77" w:author="Turbides, Channel:(ComEd)" w:date="2025-09-09T17:03:00Z" w16du:dateUtc="2025-09-09T22:03:00Z">
          <w:pPr/>
        </w:pPrChange>
      </w:pPr>
      <w:proofErr w:type="spellStart"/>
      <w:ins w:id="78" w:author="Turbides, Channel:(ComEd)" w:date="2025-09-09T16:40:00Z" w16du:dateUtc="2025-09-09T21:40:00Z">
        <w:r>
          <w:t>i</w:t>
        </w:r>
        <w:proofErr w:type="spellEnd"/>
        <w:r>
          <w:t>. Developers must also demonstrate affordability through final sale prices (≤120% AMI for for-sale units) or rent levels (≤80% AMI for rental units)</w:t>
        </w:r>
      </w:ins>
    </w:p>
    <w:p w14:paraId="794ECD46" w14:textId="717ED0B0" w:rsidR="007870D6" w:rsidRDefault="007870D6">
      <w:pPr>
        <w:ind w:left="720"/>
        <w:rPr>
          <w:ins w:id="79" w:author="Turbides, Channel:(ComEd)" w:date="2025-09-09T16:40:00Z" w16du:dateUtc="2025-09-09T21:40:00Z"/>
        </w:rPr>
        <w:pPrChange w:id="80" w:author="Turbides, Channel:(ComEd)" w:date="2025-09-09T17:03:00Z" w16du:dateUtc="2025-09-09T22:03:00Z">
          <w:pPr/>
        </w:pPrChange>
      </w:pPr>
      <w:ins w:id="81" w:author="Turbides, Channel:(ComEd)" w:date="2025-09-09T16:40:00Z" w16du:dateUtc="2025-09-09T21:40:00Z">
        <w:r>
          <w:t xml:space="preserve">ii. </w:t>
        </w:r>
      </w:ins>
      <w:ins w:id="82" w:author="Turbides, Channel:(ComEd)" w:date="2025-09-09T16:45:00Z" w16du:dateUtc="2025-09-09T21:45:00Z">
        <w:r w:rsidR="008F0A86">
          <w:t>A l</w:t>
        </w:r>
      </w:ins>
      <w:ins w:id="83" w:author="Turbides, Channel:(ComEd)" w:date="2025-09-09T16:40:00Z" w16du:dateUtc="2025-09-09T21:40:00Z">
        <w:r>
          <w:t xml:space="preserve">ease stabilization affidavit is required when the property </w:t>
        </w:r>
        <w:proofErr w:type="gramStart"/>
        <w:r>
          <w:t>will be renter</w:t>
        </w:r>
        <w:proofErr w:type="gramEnd"/>
        <w:r>
          <w:t xml:space="preserve"> occupied </w:t>
        </w:r>
      </w:ins>
    </w:p>
    <w:p w14:paraId="5F25F98D" w14:textId="77777777" w:rsidR="007870D6" w:rsidRDefault="007870D6">
      <w:pPr>
        <w:ind w:left="720"/>
        <w:rPr>
          <w:ins w:id="84" w:author="Turbides, Channel:(ComEd)" w:date="2025-09-09T16:40:00Z" w16du:dateUtc="2025-09-09T21:40:00Z"/>
        </w:rPr>
        <w:pPrChange w:id="85" w:author="Turbides, Channel:(ComEd)" w:date="2025-09-09T17:03:00Z" w16du:dateUtc="2025-09-09T22:03:00Z">
          <w:pPr/>
        </w:pPrChange>
      </w:pPr>
      <w:ins w:id="86" w:author="Turbides, Channel:(ComEd)" w:date="2025-09-09T16:40:00Z" w16du:dateUtc="2025-09-09T21:40:00Z">
        <w:r>
          <w:t xml:space="preserve">iii. Commitment to not reduce unit quantity. Exclusion applies to properties reducing the number of previously available housing units due to safety or zoning requirements </w:t>
        </w:r>
      </w:ins>
    </w:p>
    <w:p w14:paraId="68E1B0BF" w14:textId="4EE391A1" w:rsidR="00313481" w:rsidRDefault="00313481" w:rsidP="00313481">
      <w:r>
        <w:t xml:space="preserve"> </w:t>
      </w:r>
      <w:del w:id="87" w:author="Turbides, Channel:(ComEd)" w:date="2025-09-09T16:40:00Z" w16du:dateUtc="2025-09-09T21:40:00Z">
        <w:r w:rsidDel="007870D6">
          <w:delText xml:space="preserve">To ensure long-term affordability, </w:delText>
        </w:r>
        <w:r w:rsidR="003100B8" w:rsidDel="007870D6">
          <w:delText xml:space="preserve">developers </w:delText>
        </w:r>
      </w:del>
      <w:del w:id="88" w:author="Turbides, Channel:(ComEd)" w:date="2025-09-09T16:38:00Z" w16du:dateUtc="2025-09-09T21:38:00Z">
        <w:r w:rsidDel="00D31639">
          <w:delText xml:space="preserve">should </w:delText>
        </w:r>
      </w:del>
      <w:del w:id="89" w:author="Turbides, Channel:(ComEd)" w:date="2025-09-09T16:40:00Z" w16du:dateUtc="2025-09-09T21:40:00Z">
        <w:r w:rsidDel="007870D6">
          <w:delText xml:space="preserve">include provisions or commitments </w:delText>
        </w:r>
        <w:r w:rsidR="003100B8" w:rsidDel="007870D6">
          <w:delText>supporting</w:delText>
        </w:r>
        <w:r w:rsidDel="007870D6">
          <w:delText xml:space="preserve"> preserve affordability for a minimum duration aligned with program goals.</w:delText>
        </w:r>
      </w:del>
    </w:p>
    <w:p w14:paraId="2AFEA0E5" w14:textId="2242C716" w:rsidR="00E41EE1" w:rsidRDefault="00313481" w:rsidP="00BE7CE4">
      <w:pPr>
        <w:rPr>
          <w:ins w:id="90" w:author="Turbides, Channel:(ComEd)" w:date="2025-09-09T16:42:00Z" w16du:dateUtc="2025-09-09T21:42:00Z"/>
        </w:rPr>
      </w:pPr>
      <w:r>
        <w:t xml:space="preserve">5. </w:t>
      </w:r>
      <w:bookmarkStart w:id="91" w:name="_Hlk207896952"/>
      <w:r w:rsidRPr="00FA13BE">
        <w:rPr>
          <w:i/>
          <w:iCs/>
        </w:rPr>
        <w:t>Tenant Income Information</w:t>
      </w:r>
      <w:bookmarkEnd w:id="91"/>
      <w:r>
        <w:t xml:space="preserve">. </w:t>
      </w:r>
      <w:r w:rsidR="00761682">
        <w:t>Pre-construction s</w:t>
      </w:r>
      <w:r>
        <w:t xml:space="preserve">ubmission of tenant income information </w:t>
      </w:r>
      <w:proofErr w:type="gramStart"/>
      <w:r>
        <w:t>showing</w:t>
      </w:r>
      <w:proofErr w:type="gramEnd"/>
      <w:r>
        <w:t xml:space="preserve"> that at least fifty percent (50%) of units are rented to households meeting one of the following criteria: a. </w:t>
      </w:r>
      <w:r w:rsidR="008C252B">
        <w:t>a</w:t>
      </w:r>
      <w:r>
        <w:t xml:space="preserve">t or below two hundred percent (200%) of the Federal Poverty Level, or b. </w:t>
      </w:r>
      <w:r w:rsidR="008C252B">
        <w:t>a</w:t>
      </w:r>
      <w:r>
        <w:t>t or below eighty percent (80%) of Area Median Income.</w:t>
      </w:r>
      <w:ins w:id="92" w:author="Turbides, Channel:(ComEd)" w:date="2025-09-09T16:43:00Z" w16du:dateUtc="2025-09-09T21:43:00Z">
        <w:r w:rsidR="005E2EC4">
          <w:t xml:space="preserve"> </w:t>
        </w:r>
      </w:ins>
      <w:ins w:id="93" w:author="Turbides, Channel:(ComEd)" w:date="2025-09-09T16:42:00Z" w16du:dateUtc="2025-09-09T21:42:00Z">
        <w:r w:rsidR="005E2EC4">
          <w:t>This pathway must also meet the following criteria where applicable:</w:t>
        </w:r>
      </w:ins>
    </w:p>
    <w:p w14:paraId="2AB5305A" w14:textId="77777777" w:rsidR="005E2EC4" w:rsidRDefault="005E2EC4">
      <w:pPr>
        <w:ind w:left="720"/>
        <w:rPr>
          <w:ins w:id="94" w:author="Turbides, Channel:(ComEd)" w:date="2025-09-09T16:42:00Z" w16du:dateUtc="2025-09-09T21:42:00Z"/>
        </w:rPr>
        <w:pPrChange w:id="95" w:author="Turbides, Channel:(ComEd)" w:date="2025-09-09T17:04:00Z" w16du:dateUtc="2025-09-09T22:04:00Z">
          <w:pPr/>
        </w:pPrChange>
      </w:pPr>
      <w:proofErr w:type="spellStart"/>
      <w:ins w:id="96" w:author="Turbides, Channel:(ComEd)" w:date="2025-09-09T16:42:00Z" w16du:dateUtc="2025-09-09T21:42:00Z">
        <w:r>
          <w:t>i</w:t>
        </w:r>
        <w:proofErr w:type="spellEnd"/>
        <w:r>
          <w:t>. Developers must also demonstrate affordability through final sale prices (≤120% AMI for for-sale units) or rent levels (≤80% AMI for rental units)</w:t>
        </w:r>
      </w:ins>
    </w:p>
    <w:p w14:paraId="040CB455" w14:textId="34DB9369" w:rsidR="005E2EC4" w:rsidRDefault="005E2EC4">
      <w:pPr>
        <w:ind w:left="720"/>
        <w:rPr>
          <w:ins w:id="97" w:author="Turbides, Channel:(ComEd)" w:date="2025-09-09T16:42:00Z" w16du:dateUtc="2025-09-09T21:42:00Z"/>
        </w:rPr>
        <w:pPrChange w:id="98" w:author="Turbides, Channel:(ComEd)" w:date="2025-09-09T17:04:00Z" w16du:dateUtc="2025-09-09T22:04:00Z">
          <w:pPr/>
        </w:pPrChange>
      </w:pPr>
      <w:ins w:id="99" w:author="Turbides, Channel:(ComEd)" w:date="2025-09-09T16:42:00Z" w16du:dateUtc="2025-09-09T21:42:00Z">
        <w:r>
          <w:t xml:space="preserve">ii. </w:t>
        </w:r>
      </w:ins>
      <w:ins w:id="100" w:author="Turbides, Channel:(ComEd)" w:date="2025-09-09T16:45:00Z" w16du:dateUtc="2025-09-09T21:45:00Z">
        <w:r w:rsidR="008F0A86">
          <w:t>A l</w:t>
        </w:r>
      </w:ins>
      <w:ins w:id="101" w:author="Turbides, Channel:(ComEd)" w:date="2025-09-09T16:42:00Z" w16du:dateUtc="2025-09-09T21:42:00Z">
        <w:r>
          <w:t xml:space="preserve">ease stabilization affidavit is required when the property </w:t>
        </w:r>
        <w:proofErr w:type="gramStart"/>
        <w:r>
          <w:t>will be renter</w:t>
        </w:r>
        <w:proofErr w:type="gramEnd"/>
        <w:r>
          <w:t xml:space="preserve"> occupied </w:t>
        </w:r>
      </w:ins>
    </w:p>
    <w:p w14:paraId="766EC6DD" w14:textId="77777777" w:rsidR="005E2EC4" w:rsidRDefault="005E2EC4">
      <w:pPr>
        <w:ind w:left="720"/>
        <w:rPr>
          <w:ins w:id="102" w:author="Turbides, Channel:(ComEd)" w:date="2025-09-09T16:42:00Z" w16du:dateUtc="2025-09-09T21:42:00Z"/>
        </w:rPr>
        <w:pPrChange w:id="103" w:author="Turbides, Channel:(ComEd)" w:date="2025-09-09T17:04:00Z" w16du:dateUtc="2025-09-09T22:04:00Z">
          <w:pPr/>
        </w:pPrChange>
      </w:pPr>
      <w:ins w:id="104" w:author="Turbides, Channel:(ComEd)" w:date="2025-09-09T16:42:00Z" w16du:dateUtc="2025-09-09T21:42:00Z">
        <w:r>
          <w:t xml:space="preserve">iii. Commitment to not reduce unit quantity. Exclusion applies to properties reducing the number of previously available housing units due to safety or zoning requirements </w:t>
        </w:r>
      </w:ins>
    </w:p>
    <w:p w14:paraId="7F7D784D" w14:textId="77777777" w:rsidR="005E2EC4" w:rsidRPr="00066CB8" w:rsidRDefault="005E2EC4" w:rsidP="00BE7CE4"/>
    <w:sectPr w:rsidR="005E2EC4" w:rsidRPr="00066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2377" w14:textId="77777777" w:rsidR="006D5189" w:rsidRDefault="006D5189" w:rsidP="005C68E3">
      <w:pPr>
        <w:spacing w:after="0" w:line="240" w:lineRule="auto"/>
      </w:pPr>
      <w:r>
        <w:separator/>
      </w:r>
    </w:p>
  </w:endnote>
  <w:endnote w:type="continuationSeparator" w:id="0">
    <w:p w14:paraId="7F9E6FF4" w14:textId="77777777" w:rsidR="006D5189" w:rsidRDefault="006D5189" w:rsidP="005C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B1D7" w14:textId="77777777" w:rsidR="004C53D1" w:rsidRDefault="004C5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0F0A" w14:textId="77777777" w:rsidR="005C68E3" w:rsidRDefault="005C68E3">
    <w:pPr>
      <w:pStyle w:val="Footer"/>
    </w:pPr>
    <w:r>
      <w:tab/>
    </w:r>
    <w:r>
      <w:tab/>
      <w:t xml:space="preserve">IE EEE Attribution for Midstream Programs,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A2FE246" w14:textId="77777777" w:rsidR="005C68E3" w:rsidRDefault="005C6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C728" w14:textId="77777777" w:rsidR="004C53D1" w:rsidRDefault="004C5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656B" w14:textId="77777777" w:rsidR="006D5189" w:rsidRDefault="006D5189" w:rsidP="005C68E3">
      <w:pPr>
        <w:spacing w:after="0" w:line="240" w:lineRule="auto"/>
      </w:pPr>
      <w:r>
        <w:separator/>
      </w:r>
    </w:p>
  </w:footnote>
  <w:footnote w:type="continuationSeparator" w:id="0">
    <w:p w14:paraId="220AEFBC" w14:textId="77777777" w:rsidR="006D5189" w:rsidRDefault="006D5189" w:rsidP="005C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9254" w14:textId="77777777" w:rsidR="004C53D1" w:rsidRDefault="004C5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0101284"/>
      <w:docPartObj>
        <w:docPartGallery w:val="Watermarks"/>
        <w:docPartUnique/>
      </w:docPartObj>
    </w:sdtPr>
    <w:sdtContent>
      <w:p w14:paraId="71B17C33" w14:textId="77777777" w:rsidR="004C53D1" w:rsidRDefault="00000000">
        <w:pPr>
          <w:pStyle w:val="Header"/>
        </w:pPr>
        <w:r>
          <w:rPr>
            <w:noProof/>
          </w:rPr>
          <w:pict w14:anchorId="4ED69E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8AE0" w14:textId="77777777" w:rsidR="004C53D1" w:rsidRDefault="004C53D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rbides, Channel:(ComEd)">
    <w15:presenceInfo w15:providerId="AD" w15:userId="S::E191165@exelonds.com::673e27e1-0c58-436c-a399-ab438f144b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E3"/>
    <w:rsid w:val="000203B3"/>
    <w:rsid w:val="000271BA"/>
    <w:rsid w:val="00066CB8"/>
    <w:rsid w:val="0007238E"/>
    <w:rsid w:val="000C73B9"/>
    <w:rsid w:val="00130D90"/>
    <w:rsid w:val="00144545"/>
    <w:rsid w:val="0016234C"/>
    <w:rsid w:val="00182DB7"/>
    <w:rsid w:val="00195ED4"/>
    <w:rsid w:val="001C089D"/>
    <w:rsid w:val="001C10A4"/>
    <w:rsid w:val="0021043E"/>
    <w:rsid w:val="002276D8"/>
    <w:rsid w:val="002302A4"/>
    <w:rsid w:val="00273B15"/>
    <w:rsid w:val="00287B0E"/>
    <w:rsid w:val="002B4405"/>
    <w:rsid w:val="002C13BA"/>
    <w:rsid w:val="003100B8"/>
    <w:rsid w:val="00313481"/>
    <w:rsid w:val="00323603"/>
    <w:rsid w:val="003B2F09"/>
    <w:rsid w:val="003D5C6B"/>
    <w:rsid w:val="003D61FB"/>
    <w:rsid w:val="003E2E5B"/>
    <w:rsid w:val="003E30B6"/>
    <w:rsid w:val="003E6B4F"/>
    <w:rsid w:val="004434AB"/>
    <w:rsid w:val="00481D52"/>
    <w:rsid w:val="0049291D"/>
    <w:rsid w:val="004C53D1"/>
    <w:rsid w:val="004E5B34"/>
    <w:rsid w:val="0051169B"/>
    <w:rsid w:val="00575D53"/>
    <w:rsid w:val="00577342"/>
    <w:rsid w:val="00590EFA"/>
    <w:rsid w:val="005B227F"/>
    <w:rsid w:val="005B50FB"/>
    <w:rsid w:val="005C3E87"/>
    <w:rsid w:val="005C5907"/>
    <w:rsid w:val="005C68E3"/>
    <w:rsid w:val="005E2EC4"/>
    <w:rsid w:val="00603114"/>
    <w:rsid w:val="00633B01"/>
    <w:rsid w:val="0064257F"/>
    <w:rsid w:val="006521C0"/>
    <w:rsid w:val="00665D78"/>
    <w:rsid w:val="006840DE"/>
    <w:rsid w:val="00695747"/>
    <w:rsid w:val="006D5189"/>
    <w:rsid w:val="006D6967"/>
    <w:rsid w:val="00761682"/>
    <w:rsid w:val="00770F16"/>
    <w:rsid w:val="00776BEB"/>
    <w:rsid w:val="007870D6"/>
    <w:rsid w:val="00796498"/>
    <w:rsid w:val="007A2D2F"/>
    <w:rsid w:val="007C0191"/>
    <w:rsid w:val="007C624B"/>
    <w:rsid w:val="007F678C"/>
    <w:rsid w:val="00822D88"/>
    <w:rsid w:val="0082695E"/>
    <w:rsid w:val="00831EA4"/>
    <w:rsid w:val="008574AA"/>
    <w:rsid w:val="0086417B"/>
    <w:rsid w:val="008B4EBC"/>
    <w:rsid w:val="008C252B"/>
    <w:rsid w:val="008F0A86"/>
    <w:rsid w:val="0093099B"/>
    <w:rsid w:val="009456C5"/>
    <w:rsid w:val="00957393"/>
    <w:rsid w:val="009838CE"/>
    <w:rsid w:val="0099168D"/>
    <w:rsid w:val="00992B5F"/>
    <w:rsid w:val="009B143C"/>
    <w:rsid w:val="009B25A8"/>
    <w:rsid w:val="009C5F96"/>
    <w:rsid w:val="00A03839"/>
    <w:rsid w:val="00A10936"/>
    <w:rsid w:val="00A678F9"/>
    <w:rsid w:val="00AC2E46"/>
    <w:rsid w:val="00AD4076"/>
    <w:rsid w:val="00B1736C"/>
    <w:rsid w:val="00B228E6"/>
    <w:rsid w:val="00B72FD2"/>
    <w:rsid w:val="00B958E3"/>
    <w:rsid w:val="00BC729B"/>
    <w:rsid w:val="00BE7CE4"/>
    <w:rsid w:val="00C13F4C"/>
    <w:rsid w:val="00C1739C"/>
    <w:rsid w:val="00C47819"/>
    <w:rsid w:val="00C852A7"/>
    <w:rsid w:val="00C90F62"/>
    <w:rsid w:val="00CA0276"/>
    <w:rsid w:val="00CF161F"/>
    <w:rsid w:val="00D06647"/>
    <w:rsid w:val="00D31639"/>
    <w:rsid w:val="00D44E2F"/>
    <w:rsid w:val="00D53675"/>
    <w:rsid w:val="00D62B18"/>
    <w:rsid w:val="00D6428E"/>
    <w:rsid w:val="00DA4C9C"/>
    <w:rsid w:val="00DF1C6B"/>
    <w:rsid w:val="00DF5A59"/>
    <w:rsid w:val="00E330DD"/>
    <w:rsid w:val="00E35B5C"/>
    <w:rsid w:val="00E41EE1"/>
    <w:rsid w:val="00E4241E"/>
    <w:rsid w:val="00E71CD4"/>
    <w:rsid w:val="00E71FEB"/>
    <w:rsid w:val="00E77A7C"/>
    <w:rsid w:val="00E81266"/>
    <w:rsid w:val="00E86E31"/>
    <w:rsid w:val="00EA48A6"/>
    <w:rsid w:val="00EA6D1A"/>
    <w:rsid w:val="00F07F32"/>
    <w:rsid w:val="00F357B5"/>
    <w:rsid w:val="00F71A74"/>
    <w:rsid w:val="00F76F78"/>
    <w:rsid w:val="00FA13BE"/>
    <w:rsid w:val="00FC7999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2EAA0"/>
  <w15:chartTrackingRefBased/>
  <w15:docId w15:val="{A958C642-E7B1-46A6-8020-5F96A5B6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8E3"/>
  </w:style>
  <w:style w:type="paragraph" w:styleId="Footer">
    <w:name w:val="footer"/>
    <w:basedOn w:val="Normal"/>
    <w:link w:val="FooterChar"/>
    <w:uiPriority w:val="99"/>
    <w:unhideWhenUsed/>
    <w:rsid w:val="005C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8E3"/>
  </w:style>
  <w:style w:type="character" w:styleId="CommentReference">
    <w:name w:val="annotation reference"/>
    <w:basedOn w:val="DefaultParagraphFont"/>
    <w:uiPriority w:val="99"/>
    <w:semiHidden/>
    <w:unhideWhenUsed/>
    <w:rsid w:val="00575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D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D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D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E3A1-015F-4BD4-A836-45D5E1D8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Kimberly J:(ComEd)</dc:creator>
  <cp:keywords/>
  <dc:description/>
  <cp:lastModifiedBy>Turbides, Channel:(ComEd)</cp:lastModifiedBy>
  <cp:revision>74</cp:revision>
  <dcterms:created xsi:type="dcterms:W3CDTF">2025-09-04T22:02:00Z</dcterms:created>
  <dcterms:modified xsi:type="dcterms:W3CDTF">2025-09-16T20:38:00Z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2024-09-12T21:04:14Z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10e8c3c7-2d29-4a47-8611-451420ec5a11</vt:lpwstr>
  </property>
  <property fmtid="{D5CDD505-2E9C-101B-9397-08002B2CF9AE}" pid="8" name="MSIP_Label_c968b3d1-e05f-4796-9c23-acaf26d588cb_ContentBits">
    <vt:lpwstr>0</vt:lpwstr>
  </property>
</Properties>
</file>