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18D76" w14:textId="77777777" w:rsidR="00054469" w:rsidRDefault="00054469" w:rsidP="00054469">
      <w:pPr>
        <w:pStyle w:val="Heading3"/>
      </w:pPr>
      <w:r>
        <w:t>6.1.3</w:t>
      </w:r>
      <w:r>
        <w:tab/>
        <w:t>Electric Vehicles</w:t>
      </w:r>
    </w:p>
    <w:p w14:paraId="642CD1E4" w14:textId="77777777" w:rsidR="00054469" w:rsidRDefault="00054469" w:rsidP="00054469">
      <w:pPr>
        <w:pStyle w:val="Heading6"/>
        <w:spacing w:after="120"/>
      </w:pPr>
      <w:r>
        <w:t>Description</w:t>
      </w:r>
    </w:p>
    <w:p w14:paraId="3992FF7C" w14:textId="77777777" w:rsidR="00185EA4" w:rsidRDefault="00185EA4" w:rsidP="00185EA4">
      <w:pPr>
        <w:rPr>
          <w:ins w:id="0" w:author="Sam Dent" w:date="2020-06-26T04:50:00Z"/>
        </w:rPr>
      </w:pPr>
      <w:r>
        <w:t xml:space="preserve">The </w:t>
      </w:r>
      <w:del w:id="1" w:author="Sam Dent" w:date="2020-06-26T04:50:00Z">
        <w:r w:rsidDel="00185EA4">
          <w:delText xml:space="preserve">new </w:delText>
        </w:r>
      </w:del>
      <w:r>
        <w:t xml:space="preserve">measure </w:t>
      </w:r>
      <w:del w:id="2" w:author="Sam Dent" w:date="2020-06-26T04:50:00Z">
        <w:r w:rsidDel="00185EA4">
          <w:delText>to be added is an incentive</w:delText>
        </w:r>
      </w:del>
      <w:ins w:id="3" w:author="Sam Dent" w:date="2020-06-26T04:50:00Z">
        <w:r>
          <w:t>is</w:t>
        </w:r>
      </w:ins>
      <w:r>
        <w:t xml:space="preserve"> for the purchase of electric passenger vehicles. </w:t>
      </w:r>
      <w:commentRangeStart w:id="4"/>
      <w:r>
        <w:t xml:space="preserve">As such, the measure proposed here reflects the electric passenger vehicle measure as a traditional energy efficiency investment by converting the displaced fossil fuel energy to the equivalent of electric energy using the heat rate of electric generation. </w:t>
      </w:r>
      <w:commentRangeEnd w:id="4"/>
      <w:r>
        <w:rPr>
          <w:rStyle w:val="CommentReference"/>
        </w:rPr>
        <w:commentReference w:id="4"/>
      </w:r>
      <w:r>
        <w:t>This conversion causes energy savings to be accounted for as kilowatt hour equivalence (</w:t>
      </w:r>
      <w:proofErr w:type="spellStart"/>
      <w:r>
        <w:t>kWhe</w:t>
      </w:r>
      <w:proofErr w:type="spellEnd"/>
      <w:r>
        <w:t xml:space="preserve">). </w:t>
      </w:r>
    </w:p>
    <w:p w14:paraId="0CF5FB3B" w14:textId="4C6E2BCC" w:rsidR="00185EA4" w:rsidRDefault="00185EA4" w:rsidP="00185EA4">
      <w:r w:rsidRPr="00C50BC6">
        <w:rPr>
          <w:rFonts w:cs="Calibri"/>
          <w:szCs w:val="20"/>
        </w:rPr>
        <w:t xml:space="preserve">This measure was developed to be applicable to the following program types: </w:t>
      </w:r>
      <w:r>
        <w:rPr>
          <w:rFonts w:cs="Calibri"/>
          <w:szCs w:val="20"/>
        </w:rPr>
        <w:t xml:space="preserve">TOS. </w:t>
      </w:r>
      <w:r w:rsidRPr="00C50BC6">
        <w:rPr>
          <w:rFonts w:cs="Calibri"/>
          <w:szCs w:val="20"/>
        </w:rPr>
        <w:t>If applied to other program types, the measure savings should be verified.</w:t>
      </w:r>
    </w:p>
    <w:p w14:paraId="2EF517EF" w14:textId="77777777" w:rsidR="00054469" w:rsidRDefault="00054469" w:rsidP="00054469">
      <w:pPr>
        <w:pStyle w:val="Heading6"/>
        <w:spacing w:after="120"/>
      </w:pPr>
      <w:r>
        <w:t>Definition of Efficient Equipment</w:t>
      </w:r>
    </w:p>
    <w:p w14:paraId="0BCB38DE" w14:textId="22E1CA32" w:rsidR="00A91E16" w:rsidRDefault="00A91E16" w:rsidP="00A91E16">
      <w:pPr>
        <w:rPr>
          <w:b/>
          <w:smallCaps/>
        </w:rPr>
      </w:pPr>
      <w:r>
        <w:t xml:space="preserve">A newly purchased battery-powered passenger vehicle </w:t>
      </w:r>
      <w:ins w:id="5" w:author="Sam Dent" w:date="2020-06-26T04:03:00Z">
        <w:r>
          <w:t xml:space="preserve">or ‘Battery Electric Vehicle’ (BEV) </w:t>
        </w:r>
      </w:ins>
      <w:r>
        <w:t xml:space="preserve">that is </w:t>
      </w:r>
      <w:del w:id="6" w:author="Sam Dent" w:date="2020-06-26T04:03:00Z">
        <w:r w:rsidDel="00A91E16">
          <w:delText xml:space="preserve">operated </w:delText>
        </w:r>
      </w:del>
      <w:ins w:id="7" w:author="Sam Dent" w:date="2020-06-26T04:03:00Z">
        <w:r>
          <w:t xml:space="preserve">powered </w:t>
        </w:r>
      </w:ins>
      <w:r>
        <w:t xml:space="preserve">solely by electricity that can be recharged from an external source. </w:t>
      </w:r>
    </w:p>
    <w:p w14:paraId="2D5AA95D" w14:textId="77777777" w:rsidR="00054469" w:rsidRDefault="00054469" w:rsidP="00054469">
      <w:pPr>
        <w:pStyle w:val="Heading6"/>
        <w:spacing w:after="120"/>
      </w:pPr>
      <w:r>
        <w:t>Definition of Baseline Equipment</w:t>
      </w:r>
    </w:p>
    <w:p w14:paraId="0A20244A" w14:textId="77777777" w:rsidR="00054469" w:rsidRDefault="00054469" w:rsidP="00054469">
      <w:r>
        <w:t>A newly purchased internal combustion engine vehicle that relies on fossil fuel for operation.</w:t>
      </w:r>
    </w:p>
    <w:p w14:paraId="0E1CD3A6" w14:textId="77777777" w:rsidR="00054469" w:rsidRDefault="00054469" w:rsidP="00054469">
      <w:pPr>
        <w:pStyle w:val="Heading6"/>
        <w:spacing w:after="120"/>
      </w:pPr>
      <w:r>
        <w:t>Deemed Lifetime of Efficient Equipment</w:t>
      </w:r>
    </w:p>
    <w:p w14:paraId="02F03397" w14:textId="2CB9B0EB" w:rsidR="00054469" w:rsidRDefault="00054469" w:rsidP="00054469">
      <w:pPr>
        <w:spacing w:after="120"/>
        <w:rPr>
          <w:iCs/>
        </w:rPr>
      </w:pPr>
      <w:r>
        <w:rPr>
          <w:iCs/>
        </w:rPr>
        <w:t>The expected measure life is assumed to be 13 years.</w:t>
      </w:r>
      <w:r>
        <w:rPr>
          <w:rStyle w:val="FootnoteReference"/>
          <w:rFonts w:eastAsiaTheme="majorEastAsia"/>
          <w:iCs/>
        </w:rPr>
        <w:footnoteReference w:id="1"/>
      </w:r>
      <w:ins w:id="8" w:author="Sam Dent" w:date="2020-08-06T08:05:00Z">
        <w:r w:rsidR="00200C2A">
          <w:rPr>
            <w:iCs/>
          </w:rPr>
          <w:t xml:space="preserve"> An adjustment should be applied to account for</w:t>
        </w:r>
      </w:ins>
      <w:ins w:id="9" w:author="Sam Dent" w:date="2020-08-06T08:06:00Z">
        <w:r w:rsidR="00200C2A">
          <w:rPr>
            <w:iCs/>
          </w:rPr>
          <w:t xml:space="preserve"> the</w:t>
        </w:r>
      </w:ins>
      <w:ins w:id="10" w:author="Sam Dent" w:date="2020-08-06T08:05:00Z">
        <w:r w:rsidR="00200C2A">
          <w:rPr>
            <w:iCs/>
          </w:rPr>
          <w:t xml:space="preserve"> proportion of BEV vehicles</w:t>
        </w:r>
      </w:ins>
      <w:ins w:id="11" w:author="Sam Dent" w:date="2020-08-06T08:06:00Z">
        <w:r w:rsidR="00200C2A">
          <w:rPr>
            <w:iCs/>
          </w:rPr>
          <w:t xml:space="preserve"> that move out of state.</w:t>
        </w:r>
      </w:ins>
    </w:p>
    <w:p w14:paraId="53F7E8BE" w14:textId="77777777" w:rsidR="00054469" w:rsidRDefault="00054469" w:rsidP="00054469">
      <w:pPr>
        <w:pStyle w:val="Heading6"/>
        <w:spacing w:after="120"/>
      </w:pPr>
      <w:r>
        <w:t xml:space="preserve">Deemed Measure Cost </w:t>
      </w:r>
    </w:p>
    <w:p w14:paraId="2904A50C" w14:textId="64AC357D" w:rsidR="00054469" w:rsidRDefault="00054469" w:rsidP="00054469">
      <w:pPr>
        <w:spacing w:after="120"/>
        <w:rPr>
          <w:iCs/>
        </w:rPr>
      </w:pPr>
      <w:r>
        <w:rPr>
          <w:iCs/>
        </w:rPr>
        <w:t>The incremental capital cost for this measure is assumed to be $</w:t>
      </w:r>
      <w:del w:id="12" w:author="Sam Dent" w:date="2020-08-12T05:52:00Z">
        <w:r w:rsidDel="00EA1B76">
          <w:rPr>
            <w:iCs/>
          </w:rPr>
          <w:delText>3,083</w:delText>
        </w:r>
      </w:del>
      <w:ins w:id="13" w:author="Sam Dent" w:date="2020-09-03T08:06:00Z">
        <w:r w:rsidR="005F352C">
          <w:rPr>
            <w:iCs/>
          </w:rPr>
          <w:t>6,438</w:t>
        </w:r>
      </w:ins>
      <w:r>
        <w:rPr>
          <w:iCs/>
        </w:rPr>
        <w:t xml:space="preserve"> based on the </w:t>
      </w:r>
      <w:ins w:id="14" w:author="Sam Dent" w:date="2020-08-12T05:52:00Z">
        <w:r w:rsidR="00EA1B76">
          <w:rPr>
            <w:iCs/>
          </w:rPr>
          <w:t xml:space="preserve">sales weighted </w:t>
        </w:r>
      </w:ins>
      <w:r>
        <w:rPr>
          <w:iCs/>
        </w:rPr>
        <w:t>average manufacturer suggested retail price of a newly purchased electric vehicle compared to a newly purchased baseline internal combustion vehicle.</w:t>
      </w:r>
      <w:r>
        <w:rPr>
          <w:rStyle w:val="FootnoteReference"/>
          <w:rFonts w:eastAsiaTheme="majorEastAsia"/>
          <w:iCs/>
        </w:rPr>
        <w:footnoteReference w:id="2"/>
      </w:r>
      <w:r>
        <w:rPr>
          <w:iCs/>
        </w:rPr>
        <w:t xml:space="preserve"> </w:t>
      </w:r>
    </w:p>
    <w:p w14:paraId="323C78DB" w14:textId="77777777" w:rsidR="00054469" w:rsidRDefault="00054469" w:rsidP="00054469">
      <w:pPr>
        <w:pStyle w:val="Heading6"/>
        <w:spacing w:after="120"/>
      </w:pPr>
      <w:proofErr w:type="spellStart"/>
      <w:r>
        <w:t>Loadshape</w:t>
      </w:r>
      <w:proofErr w:type="spellEnd"/>
    </w:p>
    <w:p w14:paraId="54F52593" w14:textId="796CAACB" w:rsidR="00054469" w:rsidRDefault="00054469" w:rsidP="00054469">
      <w:pPr>
        <w:spacing w:after="120"/>
        <w:rPr>
          <w:i/>
        </w:rPr>
      </w:pPr>
      <w:del w:id="21" w:author="Sam Dent" w:date="2020-09-03T08:08:00Z">
        <w:r w:rsidDel="005F352C">
          <w:rPr>
            <w:i/>
          </w:rPr>
          <w:delText xml:space="preserve"> </w:delText>
        </w:r>
      </w:del>
      <w:proofErr w:type="spellStart"/>
      <w:ins w:id="22" w:author="Sam Dent" w:date="2020-09-03T08:08:00Z">
        <w:r w:rsidR="005F352C">
          <w:rPr>
            <w:rFonts w:cs="Calibri"/>
            <w:color w:val="000000"/>
          </w:rPr>
          <w:t>Loadshape</w:t>
        </w:r>
        <w:proofErr w:type="spellEnd"/>
        <w:r w:rsidR="005F352C">
          <w:rPr>
            <w:rFonts w:cs="Calibri"/>
            <w:color w:val="000000"/>
          </w:rPr>
          <w:t xml:space="preserve"> R19 – Residential Electric Vehicle Charg</w:t>
        </w:r>
      </w:ins>
      <w:ins w:id="23" w:author="Sam Dent" w:date="2020-09-03T08:16:00Z">
        <w:r w:rsidR="005F352C">
          <w:rPr>
            <w:rFonts w:cs="Calibri"/>
            <w:color w:val="000000"/>
          </w:rPr>
          <w:t>er</w:t>
        </w:r>
      </w:ins>
    </w:p>
    <w:p w14:paraId="5BAF6532" w14:textId="77777777" w:rsidR="00054469" w:rsidRDefault="00054469" w:rsidP="00054469">
      <w:pPr>
        <w:pStyle w:val="Heading6"/>
        <w:spacing w:after="120"/>
      </w:pPr>
      <w:r>
        <w:t>Coincidence Factor</w:t>
      </w:r>
    </w:p>
    <w:p w14:paraId="0C5F8A44" w14:textId="1EF6948F" w:rsidR="00054469" w:rsidRDefault="00054469" w:rsidP="00054469">
      <w:pPr>
        <w:rPr>
          <w:ins w:id="24" w:author="Sam Dent" w:date="2020-09-03T08:08:00Z"/>
          <w:iCs/>
        </w:rPr>
      </w:pPr>
      <w:r>
        <w:rPr>
          <w:iCs/>
        </w:rPr>
        <w:t>Coincidence factor is embedded in deemed demand reduction savings estimate</w:t>
      </w:r>
      <w:r w:rsidR="003452AC">
        <w:rPr>
          <w:iCs/>
        </w:rPr>
        <w:t xml:space="preserve"> </w:t>
      </w:r>
      <w:ins w:id="25" w:author="Sam Dent" w:date="2020-06-26T04:38:00Z">
        <w:r w:rsidR="003452AC">
          <w:rPr>
            <w:iCs/>
          </w:rPr>
          <w:t xml:space="preserve">so </w:t>
        </w:r>
      </w:ins>
      <w:ins w:id="26" w:author="Sam Dent" w:date="2020-06-26T04:47:00Z">
        <w:r w:rsidR="00185EA4">
          <w:rPr>
            <w:iCs/>
          </w:rPr>
          <w:t xml:space="preserve">the </w:t>
        </w:r>
      </w:ins>
      <w:ins w:id="27" w:author="Sam Dent" w:date="2020-06-26T04:38:00Z">
        <w:r w:rsidR="003452AC">
          <w:rPr>
            <w:iCs/>
          </w:rPr>
          <w:t>coincidence factor is assumed to be 1</w:t>
        </w:r>
      </w:ins>
      <w:r>
        <w:rPr>
          <w:iCs/>
        </w:rPr>
        <w:t xml:space="preserve">. </w:t>
      </w:r>
    </w:p>
    <w:p w14:paraId="74ADF741" w14:textId="50F3797D" w:rsidR="005F352C" w:rsidRDefault="005F352C" w:rsidP="00054469">
      <w:pPr>
        <w:rPr>
          <w:ins w:id="28" w:author="Sam Dent" w:date="2020-09-03T08:08:00Z"/>
          <w:iCs/>
        </w:rPr>
      </w:pPr>
    </w:p>
    <w:p w14:paraId="27889A6F" w14:textId="3E996EFD" w:rsidR="005F352C" w:rsidRDefault="005F352C" w:rsidP="00054469">
      <w:pPr>
        <w:rPr>
          <w:ins w:id="29" w:author="Sam Dent" w:date="2020-09-03T08:08:00Z"/>
          <w:iCs/>
        </w:rPr>
      </w:pPr>
    </w:p>
    <w:p w14:paraId="1F43B182" w14:textId="02FD9AA7" w:rsidR="005F352C" w:rsidRDefault="005F352C" w:rsidP="00054469">
      <w:pPr>
        <w:rPr>
          <w:ins w:id="30" w:author="Sam Dent" w:date="2020-09-03T08:08:00Z"/>
          <w:iCs/>
        </w:rPr>
      </w:pPr>
    </w:p>
    <w:p w14:paraId="5622A4A6" w14:textId="77777777" w:rsidR="005F352C" w:rsidRDefault="005F352C" w:rsidP="00054469">
      <w:pPr>
        <w:rPr>
          <w:iCs/>
        </w:rPr>
      </w:pPr>
    </w:p>
    <w:p w14:paraId="4847FD69" w14:textId="77777777" w:rsidR="00054469" w:rsidRDefault="00054469" w:rsidP="00054469">
      <w:pPr>
        <w:pStyle w:val="AlgorithmHeading"/>
      </w:pPr>
      <w:r>
        <w:lastRenderedPageBreak/>
        <w:t xml:space="preserve">Algorithm </w:t>
      </w:r>
    </w:p>
    <w:p w14:paraId="0CD19384" w14:textId="77777777" w:rsidR="00054469" w:rsidRDefault="00054469" w:rsidP="00054469">
      <w:pPr>
        <w:pStyle w:val="Heading6"/>
      </w:pPr>
      <w:r>
        <w:t xml:space="preserve">Calculation of Energy Savings </w:t>
      </w:r>
    </w:p>
    <w:p w14:paraId="42DB6E15" w14:textId="77777777" w:rsidR="00054469" w:rsidRDefault="00054469" w:rsidP="00054469">
      <w:pPr>
        <w:pStyle w:val="Heading6"/>
        <w:spacing w:after="120"/>
      </w:pPr>
      <w:r>
        <w:t>Electric Energy Savings</w:t>
      </w:r>
    </w:p>
    <w:p w14:paraId="771AE189" w14:textId="20CB8956" w:rsidR="00054469" w:rsidRDefault="00054469" w:rsidP="00F04407">
      <w:pPr>
        <w:ind w:left="720" w:firstLine="720"/>
      </w:pPr>
      <w:proofErr w:type="spellStart"/>
      <w:r>
        <w:t>ΔkWh</w:t>
      </w:r>
      <w:proofErr w:type="spellEnd"/>
      <w:r>
        <w:t xml:space="preserve"> </w:t>
      </w:r>
      <w:r w:rsidR="00F04407">
        <w:tab/>
      </w:r>
      <w:r>
        <w:t xml:space="preserve">= </w:t>
      </w:r>
      <w:del w:id="31" w:author="Sam Dent" w:date="2020-08-06T07:46:00Z">
        <w:r w:rsidDel="00C3363A">
          <w:delText>[</w:delText>
        </w:r>
      </w:del>
      <w:ins w:id="32" w:author="Sam Dent" w:date="2020-08-06T07:46:00Z">
        <w:r w:rsidR="00C3363A">
          <w:t>(</w:t>
        </w:r>
      </w:ins>
      <w:r>
        <w:t>(</w:t>
      </w:r>
      <w:ins w:id="33" w:author="Sam Dent" w:date="2020-08-12T05:58:00Z">
        <w:r w:rsidR="00EA1B76">
          <w:t>(</w:t>
        </w:r>
      </w:ins>
      <w:r>
        <w:t>VMT</w:t>
      </w:r>
      <w:ins w:id="34" w:author="Sam Dent" w:date="2020-08-12T05:57:00Z">
        <w:r w:rsidR="00EA1B76">
          <w:t xml:space="preserve"> </w:t>
        </w:r>
      </w:ins>
      <w:ins w:id="35" w:author="Sam Dent" w:date="2020-08-12T05:58:00Z">
        <w:r w:rsidR="00EA1B76">
          <w:t>* %</w:t>
        </w:r>
        <w:proofErr w:type="spellStart"/>
        <w:r w:rsidR="00EA1B76">
          <w:t>InState</w:t>
        </w:r>
        <w:proofErr w:type="spellEnd"/>
        <w:r w:rsidR="00EA1B76">
          <w:t>)</w:t>
        </w:r>
      </w:ins>
      <w:r>
        <w:t xml:space="preserve"> / </w:t>
      </w:r>
      <w:proofErr w:type="spellStart"/>
      <w:r>
        <w:t>MPG_ice</w:t>
      </w:r>
      <w:proofErr w:type="spellEnd"/>
      <w:r>
        <w:t xml:space="preserve"> * 120,</w:t>
      </w:r>
      <w:del w:id="36" w:author="Sam Dent" w:date="2020-08-25T06:13:00Z">
        <w:r w:rsidDel="00546B44">
          <w:delText>429</w:delText>
        </w:r>
      </w:del>
      <w:ins w:id="37" w:author="Sam Dent" w:date="2020-08-25T06:13:00Z">
        <w:r w:rsidR="00546B44">
          <w:t>286</w:t>
        </w:r>
      </w:ins>
      <w:r>
        <w:t xml:space="preserve">) / </w:t>
      </w:r>
      <w:del w:id="38" w:author="Sam Dent" w:date="2020-08-06T07:46:00Z">
        <w:r w:rsidDel="00C3363A">
          <w:delText>HeatRate</w:delText>
        </w:r>
      </w:del>
      <w:proofErr w:type="spellStart"/>
      <w:ins w:id="39" w:author="Sam Dent" w:date="2020-09-03T08:09:00Z">
        <w:r w:rsidR="005F352C">
          <w:t>HeatRate</w:t>
        </w:r>
      </w:ins>
      <w:proofErr w:type="spellEnd"/>
      <w:del w:id="40" w:author="Sam Dent" w:date="2020-08-06T07:46:00Z">
        <w:r w:rsidDel="00C3363A">
          <w:delText>)]</w:delText>
        </w:r>
      </w:del>
      <w:ins w:id="41" w:author="Sam Dent" w:date="2020-08-06T07:46:00Z">
        <w:r w:rsidR="00C3363A">
          <w:t>)</w:t>
        </w:r>
      </w:ins>
      <w:r>
        <w:t xml:space="preserve"> - (</w:t>
      </w:r>
      <w:ins w:id="42" w:author="Sam Dent" w:date="2020-08-12T05:58:00Z">
        <w:r w:rsidR="00EA1B76">
          <w:t>(</w:t>
        </w:r>
      </w:ins>
      <w:r>
        <w:t>VMT</w:t>
      </w:r>
      <w:ins w:id="43" w:author="Sam Dent" w:date="2020-08-12T05:58:00Z">
        <w:r w:rsidR="00EA1B76">
          <w:t xml:space="preserve"> * %</w:t>
        </w:r>
        <w:proofErr w:type="spellStart"/>
        <w:r w:rsidR="00EA1B76">
          <w:t>InState</w:t>
        </w:r>
        <w:proofErr w:type="spellEnd"/>
        <w:r w:rsidR="00EA1B76">
          <w:t>)</w:t>
        </w:r>
      </w:ins>
      <w:r>
        <w:t xml:space="preserve"> * </w:t>
      </w:r>
      <w:proofErr w:type="spellStart"/>
      <w:r>
        <w:t>EV_ee</w:t>
      </w:r>
      <w:proofErr w:type="spellEnd"/>
      <w:r>
        <w:t xml:space="preserve"> / 100)</w:t>
      </w:r>
    </w:p>
    <w:p w14:paraId="5D4B30AA" w14:textId="77777777" w:rsidR="00054469" w:rsidRDefault="00054469" w:rsidP="00054469">
      <w:r>
        <w:t>Where:</w:t>
      </w:r>
    </w:p>
    <w:p w14:paraId="2896D92E" w14:textId="77777777" w:rsidR="00054469" w:rsidRDefault="00054469" w:rsidP="00054469">
      <w:r>
        <w:tab/>
        <w:t>VMT</w:t>
      </w:r>
      <w:r>
        <w:tab/>
      </w:r>
      <w:r>
        <w:tab/>
        <w:t xml:space="preserve">= Annual vehicle miles traveled of the vehicle measure. </w:t>
      </w:r>
    </w:p>
    <w:p w14:paraId="3E167102" w14:textId="52DB26D3" w:rsidR="00054469" w:rsidRDefault="00054469" w:rsidP="00054469">
      <w:pPr>
        <w:ind w:left="1440" w:firstLine="720"/>
      </w:pPr>
      <w:r>
        <w:t xml:space="preserve">= </w:t>
      </w:r>
      <w:del w:id="44" w:author="Sam Dent" w:date="2020-08-06T07:46:00Z">
        <w:r w:rsidDel="00C3363A">
          <w:delText>11,500</w:delText>
        </w:r>
      </w:del>
      <w:ins w:id="45" w:author="Sam Dent" w:date="2020-08-06T07:46:00Z">
        <w:r w:rsidR="00C3363A">
          <w:t>10,690</w:t>
        </w:r>
      </w:ins>
      <w:r w:rsidR="0016288D">
        <w:t xml:space="preserve"> </w:t>
      </w:r>
      <w:r>
        <w:rPr>
          <w:rStyle w:val="FootnoteReference"/>
          <w:rFonts w:eastAsiaTheme="majorEastAsia"/>
        </w:rPr>
        <w:footnoteReference w:id="3"/>
      </w:r>
    </w:p>
    <w:p w14:paraId="661E4A23" w14:textId="006FB0E1" w:rsidR="00EA1B76" w:rsidRDefault="00054469" w:rsidP="00054469">
      <w:pPr>
        <w:tabs>
          <w:tab w:val="left" w:pos="720"/>
          <w:tab w:val="left" w:pos="900"/>
          <w:tab w:val="left" w:pos="1620"/>
        </w:tabs>
        <w:ind w:left="2160" w:hanging="2160"/>
        <w:rPr>
          <w:ins w:id="56" w:author="Sam Dent" w:date="2020-08-12T05:59:00Z"/>
        </w:rPr>
      </w:pPr>
      <w:r>
        <w:tab/>
      </w:r>
      <w:ins w:id="57" w:author="Sam Dent" w:date="2020-08-12T05:58:00Z">
        <w:r w:rsidR="00EA1B76">
          <w:t>%Instate</w:t>
        </w:r>
        <w:r w:rsidR="00EA1B76">
          <w:tab/>
        </w:r>
        <w:r w:rsidR="00EA1B76">
          <w:tab/>
          <w:t>= Percentage of refueling (</w:t>
        </w:r>
      </w:ins>
      <w:ins w:id="58" w:author="Sam Dent" w:date="2020-08-12T05:59:00Z">
        <w:r w:rsidR="00EA1B76">
          <w:t xml:space="preserve">gasoline or electric charging) that occurs </w:t>
        </w:r>
      </w:ins>
      <w:ins w:id="59" w:author="Sam Dent" w:date="2020-08-12T06:01:00Z">
        <w:r w:rsidR="008965B8">
          <w:t>in Illinois</w:t>
        </w:r>
      </w:ins>
    </w:p>
    <w:p w14:paraId="4102FE5D" w14:textId="47819FC5" w:rsidR="00EA1B76" w:rsidRDefault="00EA1B76" w:rsidP="00054469">
      <w:pPr>
        <w:tabs>
          <w:tab w:val="left" w:pos="720"/>
          <w:tab w:val="left" w:pos="900"/>
          <w:tab w:val="left" w:pos="1620"/>
        </w:tabs>
        <w:ind w:left="2160" w:hanging="2160"/>
        <w:rPr>
          <w:ins w:id="60" w:author="Sam Dent" w:date="2020-08-12T05:58:00Z"/>
        </w:rPr>
      </w:pPr>
      <w:ins w:id="61" w:author="Sam Dent" w:date="2020-08-12T05:59:00Z">
        <w:r>
          <w:tab/>
        </w:r>
        <w:r>
          <w:tab/>
        </w:r>
        <w:r>
          <w:tab/>
        </w:r>
        <w:r>
          <w:tab/>
          <w:t xml:space="preserve">= Actual if determined by evaluation, else assume </w:t>
        </w:r>
      </w:ins>
      <w:ins w:id="62" w:author="Sam Dent" w:date="2020-08-12T06:01:00Z">
        <w:r w:rsidR="008965B8">
          <w:t>93</w:t>
        </w:r>
      </w:ins>
      <w:ins w:id="63" w:author="Sam Dent" w:date="2020-08-12T05:59:00Z">
        <w:r>
          <w:t>%</w:t>
        </w:r>
      </w:ins>
      <w:r w:rsidR="0016288D">
        <w:t xml:space="preserve"> </w:t>
      </w:r>
      <w:ins w:id="64" w:author="Sam Dent" w:date="2020-08-12T06:01:00Z">
        <w:r w:rsidR="008965B8">
          <w:rPr>
            <w:rStyle w:val="FootnoteReference"/>
          </w:rPr>
          <w:footnoteReference w:id="4"/>
        </w:r>
      </w:ins>
    </w:p>
    <w:p w14:paraId="7DFA3583" w14:textId="330F1F32" w:rsidR="00054469" w:rsidRDefault="00EA1B76" w:rsidP="00054469">
      <w:pPr>
        <w:tabs>
          <w:tab w:val="left" w:pos="720"/>
          <w:tab w:val="left" w:pos="900"/>
          <w:tab w:val="left" w:pos="1620"/>
        </w:tabs>
        <w:ind w:left="2160" w:hanging="2160"/>
      </w:pPr>
      <w:ins w:id="75" w:author="Sam Dent" w:date="2020-08-12T05:58:00Z">
        <w:r>
          <w:tab/>
        </w:r>
      </w:ins>
      <w:proofErr w:type="spellStart"/>
      <w:r w:rsidR="00054469">
        <w:t>MPG_ice</w:t>
      </w:r>
      <w:proofErr w:type="spellEnd"/>
      <w:r w:rsidR="00054469">
        <w:tab/>
      </w:r>
      <w:r w:rsidR="00054469">
        <w:tab/>
        <w:t xml:space="preserve">= Baseline fuel economy for the internal combustion engine vehicle expressed in miles per gallon. </w:t>
      </w:r>
    </w:p>
    <w:p w14:paraId="02E3CFFD" w14:textId="0E53FF9B" w:rsidR="00054469" w:rsidRDefault="00054469" w:rsidP="00054469">
      <w:pPr>
        <w:tabs>
          <w:tab w:val="left" w:pos="180"/>
        </w:tabs>
      </w:pPr>
      <w:r>
        <w:tab/>
      </w:r>
      <w:r>
        <w:tab/>
      </w:r>
      <w:r>
        <w:tab/>
      </w:r>
      <w:r>
        <w:tab/>
        <w:t>= 28 MPG</w:t>
      </w:r>
      <w:r w:rsidR="0016288D">
        <w:t xml:space="preserve"> </w:t>
      </w:r>
      <w:r>
        <w:rPr>
          <w:rStyle w:val="FootnoteReference"/>
          <w:rFonts w:eastAsiaTheme="majorEastAsia"/>
        </w:rPr>
        <w:footnoteReference w:id="5"/>
      </w:r>
    </w:p>
    <w:p w14:paraId="78AED7E0" w14:textId="4A1BC014" w:rsidR="00054469" w:rsidRDefault="00054469" w:rsidP="00054469">
      <w:r>
        <w:tab/>
        <w:t>120,</w:t>
      </w:r>
      <w:del w:id="76" w:author="Sam Dent" w:date="2020-08-06T07:51:00Z">
        <w:r w:rsidDel="00C3363A">
          <w:delText>429</w:delText>
        </w:r>
      </w:del>
      <w:ins w:id="77" w:author="Sam Dent" w:date="2020-08-06T07:51:00Z">
        <w:r w:rsidR="00C3363A">
          <w:t>286</w:t>
        </w:r>
      </w:ins>
      <w:r>
        <w:tab/>
      </w:r>
      <w:r>
        <w:tab/>
        <w:t>= Conversion factor for BTU per Gallon of Gasoline</w:t>
      </w:r>
      <w:r w:rsidR="0016288D">
        <w:t>.</w:t>
      </w:r>
      <w:ins w:id="78" w:author="Sam Dent" w:date="2020-08-06T07:52:00Z">
        <w:r w:rsidR="00C3363A">
          <w:rPr>
            <w:rStyle w:val="FootnoteReference"/>
          </w:rPr>
          <w:footnoteReference w:id="6"/>
        </w:r>
      </w:ins>
    </w:p>
    <w:p w14:paraId="669CAAB4" w14:textId="1DD145FE" w:rsidR="00054469" w:rsidDel="00C3363A" w:rsidRDefault="00054469">
      <w:pPr>
        <w:rPr>
          <w:del w:id="80" w:author="Sam Dent" w:date="2020-08-06T07:53:00Z"/>
        </w:rPr>
        <w:pPrChange w:id="81" w:author="Sam Dent" w:date="2020-09-03T08:09:00Z">
          <w:pPr>
            <w:tabs>
              <w:tab w:val="left" w:pos="720"/>
            </w:tabs>
            <w:ind w:left="2160" w:hanging="2160"/>
          </w:pPr>
        </w:pPrChange>
      </w:pPr>
      <w:del w:id="82" w:author="Sam Dent" w:date="2020-09-03T08:10:00Z">
        <w:r w:rsidDel="005F352C">
          <w:tab/>
        </w:r>
      </w:del>
      <w:commentRangeStart w:id="83"/>
      <w:del w:id="84" w:author="Sam Dent" w:date="2020-08-06T07:53:00Z">
        <w:r w:rsidDel="00C3363A">
          <w:delText>HeatRate</w:delText>
        </w:r>
        <w:r w:rsidDel="00C3363A">
          <w:tab/>
          <w:delText>= Heat rate for electric power generation, based on the Ameren Illinois reported generation mix, adjusted to account for T&amp;D losses.</w:delText>
        </w:r>
        <w:r w:rsidRPr="005F352C" w:rsidDel="00C3363A">
          <w:rPr>
            <w:rPrChange w:id="85" w:author="Sam Dent" w:date="2020-09-03T08:09:00Z">
              <w:rPr>
                <w:rStyle w:val="FootnoteReference"/>
                <w:rFonts w:eastAsiaTheme="majorEastAsia"/>
              </w:rPr>
            </w:rPrChange>
          </w:rPr>
          <w:footnoteReference w:id="7"/>
        </w:r>
      </w:del>
    </w:p>
    <w:p w14:paraId="10B552D1" w14:textId="08FC6436" w:rsidR="005F352C" w:rsidRDefault="00054469">
      <w:pPr>
        <w:ind w:left="2160" w:hanging="1440"/>
        <w:rPr>
          <w:ins w:id="88" w:author="Sam Dent" w:date="2020-09-03T08:09:00Z"/>
          <w:szCs w:val="20"/>
        </w:rPr>
        <w:pPrChange w:id="89" w:author="Sam Dent" w:date="2020-09-03T08:10:00Z">
          <w:pPr>
            <w:pStyle w:val="Default"/>
            <w:tabs>
              <w:tab w:val="left" w:pos="1440"/>
            </w:tabs>
            <w:spacing w:after="120"/>
            <w:ind w:left="2160" w:hanging="1613"/>
          </w:pPr>
        </w:pPrChange>
      </w:pPr>
      <w:del w:id="90" w:author="Sam Dent" w:date="2020-08-06T07:53:00Z">
        <w:r w:rsidDel="00C3363A">
          <w:tab/>
        </w:r>
        <w:r w:rsidDel="00C3363A">
          <w:tab/>
        </w:r>
        <w:r w:rsidDel="00C3363A">
          <w:tab/>
          <w:delText>= 7,939 BTU/kWh in 2019</w:delText>
        </w:r>
      </w:del>
      <w:r w:rsidR="000539F6">
        <w:t xml:space="preserve"> </w:t>
      </w:r>
      <w:del w:id="91" w:author="Sam Dent" w:date="2020-08-06T07:53:00Z">
        <w:r w:rsidRPr="005F352C" w:rsidDel="00C3363A">
          <w:rPr>
            <w:rPrChange w:id="92" w:author="Sam Dent" w:date="2020-09-03T08:09:00Z">
              <w:rPr>
                <w:rStyle w:val="FootnoteReference"/>
                <w:rFonts w:eastAsiaTheme="majorEastAsia"/>
              </w:rPr>
            </w:rPrChange>
          </w:rPr>
          <w:footnoteReference w:id="8"/>
        </w:r>
        <w:commentRangeEnd w:id="83"/>
        <w:r w:rsidR="00A91E16" w:rsidRPr="005F352C" w:rsidDel="00C3363A">
          <w:rPr>
            <w:rPrChange w:id="95" w:author="Sam Dent" w:date="2020-09-03T08:09:00Z">
              <w:rPr>
                <w:rStyle w:val="CommentReference"/>
              </w:rPr>
            </w:rPrChange>
          </w:rPr>
          <w:commentReference w:id="83"/>
        </w:r>
      </w:del>
      <w:proofErr w:type="spellStart"/>
      <w:ins w:id="96" w:author="Sam Dent" w:date="2020-09-03T08:09:00Z">
        <w:r w:rsidR="005F352C">
          <w:t>HeatRate</w:t>
        </w:r>
      </w:ins>
      <w:proofErr w:type="spellEnd"/>
      <w:ins w:id="97" w:author="Sam Dent" w:date="2020-08-06T07:53:00Z">
        <w:r w:rsidR="00C3363A">
          <w:tab/>
        </w:r>
      </w:ins>
      <w:ins w:id="98" w:author="Sam Dent" w:date="2020-09-03T08:09:00Z">
        <w:r w:rsidR="005F352C">
          <w:rPr>
            <w:szCs w:val="20"/>
          </w:rPr>
          <w:t xml:space="preserve">= Heat rate of the grid in Btu/kWh, based on the average fossil heat rate for the EPA </w:t>
        </w:r>
        <w:proofErr w:type="spellStart"/>
        <w:r w:rsidR="005F352C">
          <w:rPr>
            <w:szCs w:val="20"/>
          </w:rPr>
          <w:t>eGRID</w:t>
        </w:r>
        <w:proofErr w:type="spellEnd"/>
        <w:r w:rsidR="005F352C">
          <w:rPr>
            <w:szCs w:val="20"/>
          </w:rPr>
          <w:t xml:space="preserve"> subregion, adjusted to  take into account T&amp;D losses. </w:t>
        </w:r>
      </w:ins>
    </w:p>
    <w:p w14:paraId="1736E92E" w14:textId="77777777" w:rsidR="005F352C" w:rsidRDefault="005F352C" w:rsidP="005F352C">
      <w:pPr>
        <w:pStyle w:val="Default"/>
        <w:spacing w:after="120" w:line="360" w:lineRule="auto"/>
        <w:ind w:left="1800" w:firstLine="360"/>
        <w:rPr>
          <w:ins w:id="99" w:author="Sam Dent" w:date="2020-09-03T08:09:00Z"/>
          <w:rFonts w:asciiTheme="minorHAnsi" w:hAnsiTheme="minorHAnsi" w:cs="Times New Roman"/>
          <w:sz w:val="20"/>
          <w:szCs w:val="20"/>
        </w:rPr>
      </w:pPr>
      <w:ins w:id="100" w:author="Sam Dent" w:date="2020-09-03T08:09:00Z">
        <w:r>
          <w:rPr>
            <w:rFonts w:asciiTheme="minorHAnsi" w:hAnsiTheme="minorHAnsi" w:cs="Times New Roman"/>
            <w:sz w:val="20"/>
            <w:szCs w:val="20"/>
          </w:rPr>
          <w:t xml:space="preserve">For systems operating less than 6,500 </w:t>
        </w:r>
        <w:proofErr w:type="spellStart"/>
        <w:r>
          <w:rPr>
            <w:rFonts w:asciiTheme="minorHAnsi" w:hAnsiTheme="minorHAnsi" w:cs="Times New Roman"/>
            <w:sz w:val="20"/>
            <w:szCs w:val="20"/>
          </w:rPr>
          <w:t>hrs</w:t>
        </w:r>
        <w:proofErr w:type="spellEnd"/>
        <w:r>
          <w:rPr>
            <w:rFonts w:asciiTheme="minorHAnsi" w:hAnsiTheme="minorHAnsi" w:cs="Times New Roman"/>
            <w:sz w:val="20"/>
            <w:szCs w:val="20"/>
          </w:rPr>
          <w:t xml:space="preserve"> per year: </w:t>
        </w:r>
      </w:ins>
    </w:p>
    <w:p w14:paraId="309C479A" w14:textId="77777777" w:rsidR="005F352C" w:rsidRDefault="005F352C" w:rsidP="005F352C">
      <w:pPr>
        <w:pStyle w:val="Default"/>
        <w:spacing w:after="120"/>
        <w:ind w:left="2160"/>
        <w:rPr>
          <w:ins w:id="101" w:author="Sam Dent" w:date="2020-09-03T08:09:00Z"/>
          <w:rFonts w:asciiTheme="minorHAnsi" w:hAnsiTheme="minorHAnsi" w:cs="Times New Roman"/>
          <w:sz w:val="20"/>
          <w:szCs w:val="20"/>
        </w:rPr>
      </w:pPr>
      <w:ins w:id="102" w:author="Sam Dent" w:date="2020-09-03T08:09:00Z">
        <w:r>
          <w:rPr>
            <w:rFonts w:asciiTheme="minorHAnsi" w:hAnsiTheme="minorHAnsi" w:cs="Times New Roman"/>
            <w:sz w:val="20"/>
            <w:szCs w:val="20"/>
          </w:rPr>
          <w:t xml:space="preserve">Use the Non-baseload heat rate provided by EPA </w:t>
        </w:r>
        <w:proofErr w:type="spellStart"/>
        <w:r>
          <w:rPr>
            <w:rFonts w:asciiTheme="minorHAnsi" w:hAnsiTheme="minorHAnsi" w:cs="Times New Roman"/>
            <w:sz w:val="20"/>
            <w:szCs w:val="20"/>
          </w:rPr>
          <w:t>eGRID</w:t>
        </w:r>
        <w:proofErr w:type="spellEnd"/>
        <w:r>
          <w:rPr>
            <w:rFonts w:asciiTheme="minorHAnsi" w:hAnsiTheme="minorHAnsi" w:cs="Times New Roman"/>
            <w:sz w:val="20"/>
            <w:szCs w:val="20"/>
          </w:rPr>
          <w:t xml:space="preserve"> for RFC West region for ComEd territory (including independent providers connected to RFC West), and SERC Midwest region for Ameren territory (including independent providers connected to SERC Midwest).</w:t>
        </w:r>
        <w:r>
          <w:rPr>
            <w:rStyle w:val="FootnoteReference"/>
            <w:rFonts w:asciiTheme="minorHAnsi" w:hAnsiTheme="minorHAnsi"/>
            <w:szCs w:val="20"/>
          </w:rPr>
          <w:footnoteReference w:id="9"/>
        </w:r>
        <w:r>
          <w:rPr>
            <w:rFonts w:asciiTheme="minorHAnsi" w:hAnsiTheme="minorHAnsi" w:cs="Times New Roman"/>
            <w:sz w:val="20"/>
            <w:szCs w:val="20"/>
          </w:rPr>
          <w:t xml:space="preserve"> Also include any line losses. </w:t>
        </w:r>
      </w:ins>
    </w:p>
    <w:p w14:paraId="7673BA21" w14:textId="77777777" w:rsidR="005F352C" w:rsidRDefault="005F352C" w:rsidP="005F352C">
      <w:pPr>
        <w:pStyle w:val="Default"/>
        <w:spacing w:after="120" w:line="360" w:lineRule="auto"/>
        <w:ind w:left="1800" w:firstLine="360"/>
        <w:rPr>
          <w:ins w:id="113" w:author="Sam Dent" w:date="2020-09-03T08:09:00Z"/>
          <w:rFonts w:asciiTheme="minorHAnsi" w:hAnsiTheme="minorHAnsi" w:cs="Times New Roman"/>
          <w:sz w:val="20"/>
          <w:szCs w:val="20"/>
        </w:rPr>
      </w:pPr>
      <w:ins w:id="114" w:author="Sam Dent" w:date="2020-09-03T08:09:00Z">
        <w:r>
          <w:rPr>
            <w:rFonts w:asciiTheme="minorHAnsi" w:hAnsiTheme="minorHAnsi" w:cs="Times New Roman"/>
            <w:sz w:val="20"/>
            <w:szCs w:val="20"/>
          </w:rPr>
          <w:t xml:space="preserve">For systems operating more than 6,500 </w:t>
        </w:r>
        <w:proofErr w:type="spellStart"/>
        <w:r>
          <w:rPr>
            <w:rFonts w:asciiTheme="minorHAnsi" w:hAnsiTheme="minorHAnsi" w:cs="Times New Roman"/>
            <w:sz w:val="20"/>
            <w:szCs w:val="20"/>
          </w:rPr>
          <w:t>hrs</w:t>
        </w:r>
        <w:proofErr w:type="spellEnd"/>
        <w:r>
          <w:rPr>
            <w:rFonts w:asciiTheme="minorHAnsi" w:hAnsiTheme="minorHAnsi" w:cs="Times New Roman"/>
            <w:sz w:val="20"/>
            <w:szCs w:val="20"/>
          </w:rPr>
          <w:t xml:space="preserve"> per year: </w:t>
        </w:r>
      </w:ins>
    </w:p>
    <w:p w14:paraId="50B8865D" w14:textId="77777777" w:rsidR="005F352C" w:rsidRDefault="005F352C" w:rsidP="005F352C">
      <w:pPr>
        <w:pStyle w:val="Default"/>
        <w:spacing w:after="120"/>
        <w:ind w:left="2160"/>
        <w:rPr>
          <w:ins w:id="115" w:author="Sam Dent" w:date="2020-09-03T08:09:00Z"/>
          <w:rFonts w:asciiTheme="minorHAnsi" w:hAnsiTheme="minorHAnsi" w:cs="Times New Roman"/>
          <w:sz w:val="20"/>
          <w:szCs w:val="20"/>
        </w:rPr>
      </w:pPr>
      <w:ins w:id="116" w:author="Sam Dent" w:date="2020-09-03T08:09:00Z">
        <w:r>
          <w:rPr>
            <w:rFonts w:asciiTheme="minorHAnsi" w:hAnsiTheme="minorHAnsi" w:cs="Times New Roman"/>
            <w:sz w:val="20"/>
            <w:szCs w:val="20"/>
          </w:rPr>
          <w:t xml:space="preserve">Use the All Fossil Average heat rate provided by EPA </w:t>
        </w:r>
        <w:proofErr w:type="spellStart"/>
        <w:r>
          <w:rPr>
            <w:rFonts w:asciiTheme="minorHAnsi" w:hAnsiTheme="minorHAnsi" w:cs="Times New Roman"/>
            <w:sz w:val="20"/>
            <w:szCs w:val="20"/>
          </w:rPr>
          <w:t>eGRID</w:t>
        </w:r>
        <w:proofErr w:type="spellEnd"/>
        <w:r>
          <w:rPr>
            <w:rFonts w:asciiTheme="minorHAnsi" w:hAnsiTheme="minorHAnsi" w:cs="Times New Roman"/>
            <w:sz w:val="20"/>
            <w:szCs w:val="20"/>
          </w:rPr>
          <w:t xml:space="preserve"> for RFC West region for ComEd territory (including independent providers connected to RFC West), and SERC </w:t>
        </w:r>
        <w:r>
          <w:rPr>
            <w:rFonts w:asciiTheme="minorHAnsi" w:hAnsiTheme="minorHAnsi" w:cs="Times New Roman"/>
            <w:sz w:val="20"/>
            <w:szCs w:val="20"/>
          </w:rPr>
          <w:lastRenderedPageBreak/>
          <w:t xml:space="preserve">Midwest region for Ameren territory (including independent providers connected to SERC Midwest). Also include any line losses. </w:t>
        </w:r>
      </w:ins>
    </w:p>
    <w:p w14:paraId="716121FA" w14:textId="7FC48BC3" w:rsidR="00A91E16" w:rsidDel="00C3363A" w:rsidRDefault="00A91E16" w:rsidP="00054469">
      <w:pPr>
        <w:rPr>
          <w:del w:id="117" w:author="Sam Dent" w:date="2020-08-06T07:53:00Z"/>
        </w:rPr>
      </w:pPr>
    </w:p>
    <w:p w14:paraId="774251FA" w14:textId="77777777" w:rsidR="00054469" w:rsidRDefault="00054469" w:rsidP="00054469">
      <w:pPr>
        <w:tabs>
          <w:tab w:val="left" w:pos="720"/>
          <w:tab w:val="left" w:pos="1710"/>
        </w:tabs>
        <w:ind w:left="2160" w:hanging="2160"/>
      </w:pPr>
      <w:r>
        <w:tab/>
      </w:r>
      <w:proofErr w:type="spellStart"/>
      <w:r>
        <w:t>EV_ee</w:t>
      </w:r>
      <w:proofErr w:type="spellEnd"/>
      <w:r>
        <w:tab/>
      </w:r>
      <w:r>
        <w:tab/>
        <w:t xml:space="preserve">= Actual nameplate operation efficiency for electric vehicle expressed in kWh per 100 miles. </w:t>
      </w:r>
    </w:p>
    <w:p w14:paraId="464FCBBF" w14:textId="0887E457" w:rsidR="00054469" w:rsidRDefault="00054469" w:rsidP="00054469">
      <w:pPr>
        <w:tabs>
          <w:tab w:val="left" w:pos="720"/>
          <w:tab w:val="left" w:pos="1710"/>
        </w:tabs>
        <w:ind w:left="2160" w:hanging="2160"/>
        <w:rPr>
          <w:ins w:id="118" w:author="Sam Dent" w:date="2020-08-06T07:57:00Z"/>
        </w:rPr>
      </w:pPr>
      <w:r>
        <w:tab/>
      </w:r>
      <w:r>
        <w:tab/>
      </w:r>
      <w:r>
        <w:tab/>
        <w:t>=</w:t>
      </w:r>
      <w:ins w:id="119" w:author="Sam Dent" w:date="2020-06-26T04:00:00Z">
        <w:r w:rsidR="00A91E16">
          <w:t xml:space="preserve"> Actual. If unknown assume</w:t>
        </w:r>
      </w:ins>
      <w:r>
        <w:t xml:space="preserve"> 30 kWh per 100 miles</w:t>
      </w:r>
      <w:r w:rsidR="000539F6">
        <w:t xml:space="preserve"> </w:t>
      </w:r>
      <w:r>
        <w:rPr>
          <w:rStyle w:val="FootnoteReference"/>
          <w:rFonts w:eastAsiaTheme="majorEastAsia"/>
        </w:rPr>
        <w:footnoteReference w:id="10"/>
      </w:r>
    </w:p>
    <w:p w14:paraId="7BAF1B60" w14:textId="52C7C75C" w:rsidR="00CB1CE8" w:rsidDel="005F352C" w:rsidRDefault="00CB1CE8" w:rsidP="00054469">
      <w:pPr>
        <w:tabs>
          <w:tab w:val="left" w:pos="720"/>
          <w:tab w:val="left" w:pos="1710"/>
        </w:tabs>
        <w:ind w:left="2160" w:hanging="2160"/>
        <w:rPr>
          <w:del w:id="120" w:author="Sam Dent" w:date="2020-09-03T08:12:00Z"/>
        </w:rPr>
      </w:pPr>
    </w:p>
    <w:p w14:paraId="631D1B0B" w14:textId="77777777" w:rsidR="005F352C" w:rsidRDefault="005F352C" w:rsidP="00054469">
      <w:pPr>
        <w:pStyle w:val="Heading6"/>
        <w:rPr>
          <w:ins w:id="121" w:author="Sam Dent" w:date="2020-09-03T08:12:00Z"/>
        </w:rPr>
      </w:pPr>
    </w:p>
    <w:p w14:paraId="7E4835D3" w14:textId="39EA0DB8" w:rsidR="00054469" w:rsidRDefault="00054469" w:rsidP="00054469">
      <w:pPr>
        <w:pStyle w:val="Heading6"/>
      </w:pPr>
      <w:r>
        <w:t>Summer Coincident Peak Demand Savings</w:t>
      </w:r>
    </w:p>
    <w:p w14:paraId="3345DEE2" w14:textId="32B6044C" w:rsidR="00054469" w:rsidRDefault="00054469" w:rsidP="00A91E16">
      <w:pPr>
        <w:ind w:left="720" w:firstLine="720"/>
      </w:pPr>
      <w:proofErr w:type="spellStart"/>
      <w:r>
        <w:t>ΔkW</w:t>
      </w:r>
      <w:proofErr w:type="spellEnd"/>
      <w:r>
        <w:t xml:space="preserve"> </w:t>
      </w:r>
      <w:r w:rsidR="00A91E16">
        <w:tab/>
      </w:r>
      <w:r>
        <w:t xml:space="preserve">= - </w:t>
      </w:r>
      <w:proofErr w:type="spellStart"/>
      <w:r>
        <w:t>kW_vehicle</w:t>
      </w:r>
      <w:proofErr w:type="spellEnd"/>
      <w:r>
        <w:t xml:space="preserve"> * CF </w:t>
      </w:r>
    </w:p>
    <w:p w14:paraId="1A844810" w14:textId="77777777" w:rsidR="00054469" w:rsidRDefault="00054469" w:rsidP="00054469">
      <w:r>
        <w:t>Where:</w:t>
      </w:r>
    </w:p>
    <w:p w14:paraId="5FCD5DFC" w14:textId="77777777" w:rsidR="00054469" w:rsidRDefault="00054469" w:rsidP="00054469">
      <w:pPr>
        <w:ind w:firstLine="720"/>
      </w:pPr>
      <w:proofErr w:type="spellStart"/>
      <w:r>
        <w:t>kW_vehicle</w:t>
      </w:r>
      <w:proofErr w:type="spellEnd"/>
      <w:r>
        <w:t xml:space="preserve"> </w:t>
      </w:r>
      <w:r>
        <w:tab/>
        <w:t xml:space="preserve">= Summer peak electric demand of the electric vehicle. </w:t>
      </w:r>
    </w:p>
    <w:p w14:paraId="649B7405" w14:textId="591217E0" w:rsidR="00054469" w:rsidRDefault="00054469" w:rsidP="00054469">
      <w:pPr>
        <w:ind w:left="1440" w:firstLine="720"/>
        <w:rPr>
          <w:ins w:id="122" w:author="Sam Dent" w:date="2020-06-26T04:43:00Z"/>
        </w:rPr>
      </w:pPr>
      <w:r>
        <w:t>= 0.28 kW</w:t>
      </w:r>
      <w:r>
        <w:rPr>
          <w:rStyle w:val="FootnoteReference"/>
          <w:rFonts w:eastAsiaTheme="majorEastAsia"/>
        </w:rPr>
        <w:footnoteReference w:id="11"/>
      </w:r>
    </w:p>
    <w:p w14:paraId="262AC504" w14:textId="1DB362BC" w:rsidR="003452AC" w:rsidRDefault="003452AC" w:rsidP="00FE63A7">
      <w:pPr>
        <w:ind w:left="720"/>
        <w:rPr>
          <w:ins w:id="124" w:author="Sam Dent" w:date="2020-06-26T04:43:00Z"/>
        </w:rPr>
      </w:pPr>
      <w:ins w:id="125" w:author="Sam Dent" w:date="2020-06-26T04:43:00Z">
        <w:r>
          <w:t>CF</w:t>
        </w:r>
        <w:r>
          <w:tab/>
        </w:r>
      </w:ins>
      <w:ins w:id="126" w:author="Sam Dent" w:date="2020-06-26T04:44:00Z">
        <w:r>
          <w:tab/>
        </w:r>
      </w:ins>
      <w:ins w:id="127" w:author="Sam Dent" w:date="2020-06-26T04:43:00Z">
        <w:r>
          <w:t>= Summer peak coincidence factor</w:t>
        </w:r>
      </w:ins>
    </w:p>
    <w:p w14:paraId="7FAC240D" w14:textId="6D0407EC" w:rsidR="003452AC" w:rsidRDefault="003452AC" w:rsidP="00054469">
      <w:pPr>
        <w:ind w:left="1440" w:firstLine="720"/>
      </w:pPr>
      <w:ins w:id="128" w:author="Sam Dent" w:date="2020-06-26T04:43:00Z">
        <w:r>
          <w:t>= 1</w:t>
        </w:r>
      </w:ins>
      <w:ins w:id="129" w:author="Sam Dent" w:date="2020-06-26T04:44:00Z">
        <w:r>
          <w:rPr>
            <w:rStyle w:val="FootnoteReference"/>
          </w:rPr>
          <w:footnoteReference w:id="12"/>
        </w:r>
      </w:ins>
    </w:p>
    <w:p w14:paraId="3ABEDE1A" w14:textId="77777777" w:rsidR="00054469" w:rsidRDefault="00054469" w:rsidP="00054469">
      <w:pPr>
        <w:pStyle w:val="Heading6"/>
      </w:pPr>
      <w:r>
        <w:t>Natural Gas Savings</w:t>
      </w:r>
    </w:p>
    <w:p w14:paraId="475B4FB4" w14:textId="77777777" w:rsidR="00054469" w:rsidRDefault="00054469" w:rsidP="00054469">
      <w:r>
        <w:t>N/A</w:t>
      </w:r>
    </w:p>
    <w:p w14:paraId="150D9871" w14:textId="77777777" w:rsidR="00054469" w:rsidRDefault="00054469" w:rsidP="00054469">
      <w:pPr>
        <w:pStyle w:val="Heading6"/>
      </w:pPr>
      <w:r>
        <w:t xml:space="preserve">Water and Other Non-Energy Impact Descriptions and Calculation  </w:t>
      </w:r>
    </w:p>
    <w:p w14:paraId="459DD7AE" w14:textId="77777777" w:rsidR="00054469" w:rsidRDefault="00054469" w:rsidP="00054469">
      <w:r>
        <w:t>N/A</w:t>
      </w:r>
    </w:p>
    <w:p w14:paraId="536803A1" w14:textId="77777777" w:rsidR="00054469" w:rsidRDefault="00054469" w:rsidP="00054469">
      <w:pPr>
        <w:pStyle w:val="Heading6"/>
        <w:spacing w:after="120"/>
      </w:pPr>
      <w:r>
        <w:t>Deemed O&amp;M Cost Adjustment Calculation</w:t>
      </w:r>
    </w:p>
    <w:p w14:paraId="78ED1087" w14:textId="57A773BE" w:rsidR="00054469" w:rsidRDefault="00054469" w:rsidP="00054469">
      <w:pPr>
        <w:spacing w:after="120"/>
        <w:ind w:firstLine="720"/>
        <w:rPr>
          <w:iCs/>
        </w:rPr>
      </w:pPr>
      <w:r>
        <w:rPr>
          <w:iCs/>
        </w:rPr>
        <w:t xml:space="preserve">Avoided </w:t>
      </w:r>
      <w:ins w:id="131" w:author="Sam Dent" w:date="2020-06-26T04:39:00Z">
        <w:r w:rsidR="003452AC">
          <w:rPr>
            <w:iCs/>
          </w:rPr>
          <w:t xml:space="preserve">Annual </w:t>
        </w:r>
      </w:ins>
      <w:r>
        <w:rPr>
          <w:iCs/>
        </w:rPr>
        <w:t>O&amp;M cost = VMT * (</w:t>
      </w:r>
      <w:proofErr w:type="spellStart"/>
      <w:r>
        <w:rPr>
          <w:iCs/>
        </w:rPr>
        <w:t>O&amp;M_ice</w:t>
      </w:r>
      <w:proofErr w:type="spellEnd"/>
      <w:r>
        <w:rPr>
          <w:iCs/>
        </w:rPr>
        <w:t xml:space="preserve"> - </w:t>
      </w:r>
      <w:proofErr w:type="spellStart"/>
      <w:r>
        <w:rPr>
          <w:iCs/>
        </w:rPr>
        <w:t>O&amp;M_ee</w:t>
      </w:r>
      <w:proofErr w:type="spellEnd"/>
      <w:r>
        <w:rPr>
          <w:iCs/>
        </w:rPr>
        <w:t>) / 100</w:t>
      </w:r>
    </w:p>
    <w:p w14:paraId="39A00FE4" w14:textId="77777777" w:rsidR="00054469" w:rsidRDefault="00054469" w:rsidP="00054469">
      <w:pPr>
        <w:spacing w:after="120"/>
        <w:rPr>
          <w:iCs/>
        </w:rPr>
      </w:pPr>
      <w:r>
        <w:rPr>
          <w:iCs/>
        </w:rPr>
        <w:t>Where:</w:t>
      </w:r>
    </w:p>
    <w:p w14:paraId="4C8E799D" w14:textId="77777777" w:rsidR="00054469" w:rsidRDefault="00054469" w:rsidP="00054469">
      <w:pPr>
        <w:tabs>
          <w:tab w:val="left" w:pos="450"/>
          <w:tab w:val="left" w:pos="1980"/>
        </w:tabs>
        <w:spacing w:after="120"/>
        <w:ind w:firstLine="720"/>
        <w:rPr>
          <w:iCs/>
        </w:rPr>
      </w:pPr>
      <w:proofErr w:type="spellStart"/>
      <w:r>
        <w:rPr>
          <w:iCs/>
        </w:rPr>
        <w:t>O&amp;M_ice</w:t>
      </w:r>
      <w:proofErr w:type="spellEnd"/>
      <w:r>
        <w:rPr>
          <w:iCs/>
        </w:rPr>
        <w:tab/>
        <w:t xml:space="preserve">= Baseline O&amp;M cost for the internal combustion engine vehicle expressed in cents per </w:t>
      </w:r>
      <w:r>
        <w:rPr>
          <w:iCs/>
        </w:rPr>
        <w:tab/>
      </w:r>
      <w:r>
        <w:rPr>
          <w:iCs/>
        </w:rPr>
        <w:tab/>
      </w:r>
      <w:r>
        <w:rPr>
          <w:iCs/>
        </w:rPr>
        <w:tab/>
        <w:t>mile.</w:t>
      </w:r>
      <w:r>
        <w:t xml:space="preserve"> </w:t>
      </w:r>
    </w:p>
    <w:p w14:paraId="10DC696F" w14:textId="6CFE2D83" w:rsidR="00054469" w:rsidRDefault="00054469" w:rsidP="00054469">
      <w:pPr>
        <w:tabs>
          <w:tab w:val="left" w:pos="1980"/>
        </w:tabs>
        <w:spacing w:after="120"/>
        <w:ind w:firstLine="720"/>
        <w:rPr>
          <w:iCs/>
        </w:rPr>
      </w:pPr>
      <w:r>
        <w:rPr>
          <w:iCs/>
        </w:rPr>
        <w:tab/>
        <w:t>= 5.38</w:t>
      </w:r>
      <w:r w:rsidR="0016288D">
        <w:rPr>
          <w:iCs/>
        </w:rPr>
        <w:t xml:space="preserve"> </w:t>
      </w:r>
      <w:r>
        <w:rPr>
          <w:rStyle w:val="FootnoteReference"/>
          <w:rFonts w:eastAsiaTheme="majorEastAsia"/>
          <w:iCs/>
        </w:rPr>
        <w:footnoteReference w:id="13"/>
      </w:r>
    </w:p>
    <w:p w14:paraId="72C5824A" w14:textId="77777777" w:rsidR="00054469" w:rsidRDefault="00054469" w:rsidP="00054469">
      <w:pPr>
        <w:tabs>
          <w:tab w:val="left" w:pos="1980"/>
        </w:tabs>
        <w:spacing w:after="120"/>
        <w:ind w:firstLine="720"/>
        <w:rPr>
          <w:iCs/>
        </w:rPr>
      </w:pPr>
      <w:proofErr w:type="spellStart"/>
      <w:r>
        <w:rPr>
          <w:iCs/>
        </w:rPr>
        <w:t>O&amp;M_ee</w:t>
      </w:r>
      <w:proofErr w:type="spellEnd"/>
      <w:r>
        <w:rPr>
          <w:iCs/>
        </w:rPr>
        <w:tab/>
        <w:t>= Efficient O&amp;M cost for the electric vehicle expressed in cents per mile.</w:t>
      </w:r>
    </w:p>
    <w:p w14:paraId="1E244F37" w14:textId="6E24F266" w:rsidR="00054469" w:rsidRDefault="00054469" w:rsidP="00054469">
      <w:pPr>
        <w:tabs>
          <w:tab w:val="left" w:pos="1980"/>
        </w:tabs>
        <w:spacing w:after="120"/>
        <w:ind w:firstLine="720"/>
        <w:rPr>
          <w:iCs/>
        </w:rPr>
      </w:pPr>
      <w:r>
        <w:rPr>
          <w:iCs/>
        </w:rPr>
        <w:tab/>
        <w:t>= 4.10</w:t>
      </w:r>
      <w:r w:rsidR="0016288D">
        <w:rPr>
          <w:iCs/>
        </w:rPr>
        <w:t xml:space="preserve"> </w:t>
      </w:r>
      <w:r>
        <w:rPr>
          <w:rStyle w:val="FootnoteReference"/>
          <w:rFonts w:eastAsiaTheme="majorEastAsia"/>
          <w:iCs/>
        </w:rPr>
        <w:footnoteReference w:id="14"/>
      </w:r>
    </w:p>
    <w:p w14:paraId="71FFAE0B" w14:textId="77777777" w:rsidR="00054469" w:rsidRDefault="00054469" w:rsidP="00054469">
      <w:pPr>
        <w:tabs>
          <w:tab w:val="left" w:pos="1980"/>
        </w:tabs>
        <w:spacing w:after="120"/>
        <w:ind w:firstLine="720"/>
        <w:rPr>
          <w:iCs/>
        </w:rPr>
      </w:pPr>
      <w:r>
        <w:rPr>
          <w:iCs/>
        </w:rPr>
        <w:t>100</w:t>
      </w:r>
      <w:r>
        <w:rPr>
          <w:iCs/>
        </w:rPr>
        <w:tab/>
        <w:t>= Conversion factor for cents per dollar</w:t>
      </w:r>
    </w:p>
    <w:p w14:paraId="78C4DD9E" w14:textId="77777777" w:rsidR="00054469" w:rsidRDefault="00054469" w:rsidP="00054469">
      <w:pPr>
        <w:pStyle w:val="Heading6"/>
        <w:spacing w:after="120"/>
      </w:pPr>
      <w:r>
        <w:t>Cost-Effectiveness Screening</w:t>
      </w:r>
    </w:p>
    <w:p w14:paraId="3376FFE5" w14:textId="77777777" w:rsidR="00054469" w:rsidRDefault="00054469" w:rsidP="00054469">
      <w:r>
        <w:t>For the purposes of screening an EV measure application for cost-effectiveness, the displaced fossil fuel consumption from the internal combustion engine vehicle and the electricity consumption of the EV should be accounted for separately. In general, the benefit and cost components used in evaluating the cost-effectiveness of an EV measure would include at least the following terms:</w:t>
      </w:r>
    </w:p>
    <w:p w14:paraId="7743B3A7" w14:textId="77777777" w:rsidR="00054469" w:rsidRDefault="00054469" w:rsidP="00054469">
      <w:r>
        <w:t xml:space="preserve">Benefits: </w:t>
      </w:r>
      <w:proofErr w:type="spellStart"/>
      <w:r>
        <w:t>ICE_gal</w:t>
      </w:r>
      <w:proofErr w:type="spellEnd"/>
      <w:r>
        <w:t xml:space="preserve"> + </w:t>
      </w:r>
      <w:proofErr w:type="spellStart"/>
      <w:r>
        <w:t>O&amp;M_costs</w:t>
      </w:r>
      <w:proofErr w:type="spellEnd"/>
    </w:p>
    <w:p w14:paraId="7B500819" w14:textId="77777777" w:rsidR="00054469" w:rsidRDefault="00054469" w:rsidP="00054469">
      <w:r>
        <w:t xml:space="preserve">Costs: </w:t>
      </w:r>
      <w:proofErr w:type="spellStart"/>
      <w:r>
        <w:t>kWh_ev</w:t>
      </w:r>
      <w:proofErr w:type="spellEnd"/>
      <w:r>
        <w:t xml:space="preserve"> + </w:t>
      </w:r>
      <w:proofErr w:type="spellStart"/>
      <w:r>
        <w:t>ΔkW</w:t>
      </w:r>
      <w:proofErr w:type="spellEnd"/>
      <w:r>
        <w:t xml:space="preserve"> + </w:t>
      </w:r>
      <w:proofErr w:type="spellStart"/>
      <w:r>
        <w:t>EV_cost</w:t>
      </w:r>
      <w:proofErr w:type="spellEnd"/>
    </w:p>
    <w:p w14:paraId="48539FCB" w14:textId="77777777" w:rsidR="00054469" w:rsidRDefault="00054469" w:rsidP="00054469">
      <w:r>
        <w:t>Where:</w:t>
      </w:r>
    </w:p>
    <w:p w14:paraId="4B25FA33" w14:textId="77777777" w:rsidR="00054469" w:rsidRDefault="00054469" w:rsidP="00054469">
      <w:pPr>
        <w:ind w:left="2160" w:hanging="1440"/>
      </w:pPr>
      <w:proofErr w:type="spellStart"/>
      <w:r>
        <w:t>ICE_gal</w:t>
      </w:r>
      <w:proofErr w:type="spellEnd"/>
      <w:r>
        <w:tab/>
        <w:t>= Displaced fossil fuel consumption of internal combustion engine.</w:t>
      </w:r>
    </w:p>
    <w:p w14:paraId="0AFC4D00" w14:textId="6DD5F7D2" w:rsidR="00054469" w:rsidRDefault="00054469" w:rsidP="00054469">
      <w:pPr>
        <w:ind w:left="2160"/>
      </w:pPr>
      <w:r>
        <w:t xml:space="preserve">= </w:t>
      </w:r>
      <w:ins w:id="132" w:author="Sam Dent" w:date="2020-08-12T06:06:00Z">
        <w:r w:rsidR="008965B8">
          <w:t>(</w:t>
        </w:r>
      </w:ins>
      <w:r>
        <w:t xml:space="preserve">VMT </w:t>
      </w:r>
      <w:ins w:id="133" w:author="Sam Dent" w:date="2020-08-12T06:06:00Z">
        <w:r w:rsidR="008965B8">
          <w:t>* %</w:t>
        </w:r>
        <w:proofErr w:type="spellStart"/>
        <w:r w:rsidR="008965B8">
          <w:t>InState</w:t>
        </w:r>
        <w:proofErr w:type="spellEnd"/>
        <w:r w:rsidR="008965B8">
          <w:t xml:space="preserve">) </w:t>
        </w:r>
      </w:ins>
      <w:r>
        <w:t xml:space="preserve">/ </w:t>
      </w:r>
      <w:proofErr w:type="spellStart"/>
      <w:r>
        <w:t>MPG_ice</w:t>
      </w:r>
      <w:proofErr w:type="spellEnd"/>
    </w:p>
    <w:p w14:paraId="0C229DA5" w14:textId="77777777" w:rsidR="00054469" w:rsidRDefault="00054469" w:rsidP="00054469">
      <w:pPr>
        <w:ind w:left="2160" w:hanging="1440"/>
      </w:pPr>
      <w:proofErr w:type="spellStart"/>
      <w:r>
        <w:t>O&amp;M_costs</w:t>
      </w:r>
      <w:proofErr w:type="spellEnd"/>
      <w:r>
        <w:t xml:space="preserve"> </w:t>
      </w:r>
      <w:r>
        <w:tab/>
        <w:t>= Avoided operations and maintenance costs as defined in the “Deemed O&amp;M Cost Adjustment Calculation” section.</w:t>
      </w:r>
      <w:r>
        <w:tab/>
      </w:r>
    </w:p>
    <w:p w14:paraId="27066F9A" w14:textId="77777777" w:rsidR="00054469" w:rsidRDefault="00054469" w:rsidP="00054469">
      <w:pPr>
        <w:ind w:left="2160" w:hanging="1440"/>
      </w:pPr>
      <w:proofErr w:type="spellStart"/>
      <w:r>
        <w:t>kWh_ev</w:t>
      </w:r>
      <w:proofErr w:type="spellEnd"/>
      <w:r>
        <w:tab/>
        <w:t>= Electricity consumption of the electric vehicle.</w:t>
      </w:r>
    </w:p>
    <w:p w14:paraId="3CF42450" w14:textId="3B550325" w:rsidR="00054469" w:rsidRDefault="00054469" w:rsidP="00054469">
      <w:pPr>
        <w:ind w:left="2160"/>
      </w:pPr>
      <w:r>
        <w:t xml:space="preserve">= </w:t>
      </w:r>
      <w:ins w:id="134" w:author="Sam Dent" w:date="2020-08-12T06:12:00Z">
        <w:r w:rsidR="00C80B8D">
          <w:t>(</w:t>
        </w:r>
      </w:ins>
      <w:r>
        <w:t>VMT</w:t>
      </w:r>
      <w:ins w:id="135" w:author="Sam Dent" w:date="2020-08-12T06:12:00Z">
        <w:r w:rsidR="00C80B8D">
          <w:t xml:space="preserve"> * %</w:t>
        </w:r>
        <w:proofErr w:type="spellStart"/>
        <w:r w:rsidR="00C80B8D">
          <w:t>InSt</w:t>
        </w:r>
      </w:ins>
      <w:ins w:id="136" w:author="Sam Dent" w:date="2020-08-12T06:13:00Z">
        <w:r w:rsidR="00C80B8D">
          <w:t>ate</w:t>
        </w:r>
      </w:ins>
      <w:proofErr w:type="spellEnd"/>
      <w:r>
        <w:t xml:space="preserve"> * </w:t>
      </w:r>
      <w:proofErr w:type="spellStart"/>
      <w:r>
        <w:t>EV_ee</w:t>
      </w:r>
      <w:proofErr w:type="spellEnd"/>
      <w:ins w:id="137" w:author="Sam Dent" w:date="2020-08-12T06:13:00Z">
        <w:r w:rsidR="00C80B8D">
          <w:t>)</w:t>
        </w:r>
      </w:ins>
      <w:r>
        <w:t xml:space="preserve"> / 100</w:t>
      </w:r>
    </w:p>
    <w:p w14:paraId="7D21E1D5" w14:textId="77777777" w:rsidR="00054469" w:rsidRDefault="00054469" w:rsidP="00054469">
      <w:pPr>
        <w:ind w:left="2160" w:hanging="1440"/>
      </w:pPr>
      <w:proofErr w:type="spellStart"/>
      <w:r>
        <w:t>EV_cost</w:t>
      </w:r>
      <w:proofErr w:type="spellEnd"/>
      <w:r>
        <w:t xml:space="preserve"> </w:t>
      </w:r>
      <w:r>
        <w:tab/>
        <w:t>= Incremental cost of the electric vehicle as defined in the “Deemed Measure Cost” section.</w:t>
      </w:r>
    </w:p>
    <w:p w14:paraId="4E18D493" w14:textId="0789AFE8" w:rsidR="00185EA4" w:rsidRDefault="00185EA4" w:rsidP="00185EA4">
      <w:pPr>
        <w:pStyle w:val="Heading6"/>
        <w:rPr>
          <w:ins w:id="138" w:author="Sam Dent" w:date="2020-06-26T04:46:00Z"/>
        </w:rPr>
      </w:pPr>
      <w:ins w:id="139" w:author="Sam Dent" w:date="2020-06-26T04:46:00Z">
        <w:r>
          <w:t xml:space="preserve">Measure Code:  </w:t>
        </w:r>
        <w:r w:rsidRPr="00AA1FE7">
          <w:t>C</w:t>
        </w:r>
      </w:ins>
      <w:ins w:id="140" w:author="Sam Dent" w:date="2020-06-26T04:47:00Z">
        <w:r>
          <w:t>C</w:t>
        </w:r>
      </w:ins>
      <w:ins w:id="141" w:author="Sam Dent" w:date="2020-06-26T04:46:00Z">
        <w:r w:rsidRPr="00AA1FE7">
          <w:t>-</w:t>
        </w:r>
      </w:ins>
      <w:ins w:id="142" w:author="Sam Dent" w:date="2020-06-26T04:47:00Z">
        <w:r>
          <w:t>TRS</w:t>
        </w:r>
      </w:ins>
      <w:ins w:id="143" w:author="Sam Dent" w:date="2020-06-26T04:46:00Z">
        <w:r w:rsidRPr="00AA1FE7">
          <w:t>-</w:t>
        </w:r>
      </w:ins>
      <w:ins w:id="144" w:author="Sam Dent" w:date="2020-06-26T04:47:00Z">
        <w:r>
          <w:t>BEVS</w:t>
        </w:r>
      </w:ins>
      <w:ins w:id="145" w:author="Sam Dent" w:date="2020-06-26T04:46:00Z">
        <w:r w:rsidRPr="00AA1FE7">
          <w:t>-V0</w:t>
        </w:r>
      </w:ins>
      <w:ins w:id="146" w:author="Sam Dent" w:date="2020-06-26T04:47:00Z">
        <w:r>
          <w:t>1</w:t>
        </w:r>
      </w:ins>
      <w:ins w:id="147" w:author="Sam Dent" w:date="2020-06-26T04:46:00Z">
        <w:r w:rsidRPr="00AA1FE7">
          <w:t>-</w:t>
        </w:r>
        <w:r>
          <w:t>2</w:t>
        </w:r>
      </w:ins>
      <w:ins w:id="148" w:author="Sam Dent" w:date="2020-06-26T04:47:00Z">
        <w:r>
          <w:t>1</w:t>
        </w:r>
      </w:ins>
      <w:ins w:id="149" w:author="Sam Dent" w:date="2020-06-26T04:46:00Z">
        <w:r w:rsidRPr="00AA1FE7">
          <w:t>0101</w:t>
        </w:r>
      </w:ins>
    </w:p>
    <w:p w14:paraId="299FDA87" w14:textId="6A700E96" w:rsidR="00185EA4" w:rsidRDefault="00185EA4" w:rsidP="00185EA4">
      <w:pPr>
        <w:pStyle w:val="Heading6"/>
        <w:rPr>
          <w:ins w:id="150" w:author="Sam Dent" w:date="2020-06-26T04:46:00Z"/>
        </w:rPr>
      </w:pPr>
      <w:ins w:id="151" w:author="Sam Dent" w:date="2020-06-26T04:46:00Z">
        <w:r>
          <w:t>Review Deadline: 1/1/202</w:t>
        </w:r>
      </w:ins>
      <w:ins w:id="152" w:author="Sam Dent" w:date="2020-06-26T05:48:00Z">
        <w:r w:rsidR="00971616">
          <w:t>2</w:t>
        </w:r>
      </w:ins>
    </w:p>
    <w:p w14:paraId="463BD2CE" w14:textId="77777777" w:rsidR="00185EA4" w:rsidRDefault="00185EA4">
      <w:pPr>
        <w:sectPr w:rsidR="00185EA4">
          <w:pgSz w:w="12240" w:h="15840"/>
          <w:pgMar w:top="1440" w:right="1440" w:bottom="1440" w:left="1440" w:header="720" w:footer="720" w:gutter="0"/>
          <w:cols w:space="720"/>
          <w:docGrid w:linePitch="360"/>
        </w:sectPr>
      </w:pPr>
    </w:p>
    <w:p w14:paraId="729049A4" w14:textId="179FFCC1" w:rsidR="00185EA4" w:rsidRDefault="00185EA4" w:rsidP="00185EA4">
      <w:pPr>
        <w:pStyle w:val="Heading3"/>
      </w:pPr>
      <w:r>
        <w:t>6.1.4</w:t>
      </w:r>
      <w:r>
        <w:tab/>
        <w:t>Electric Vehicles with Charger</w:t>
      </w:r>
    </w:p>
    <w:p w14:paraId="1D80D5A1" w14:textId="576011BC" w:rsidR="00185EA4" w:rsidDel="00185EA4" w:rsidRDefault="00185EA4" w:rsidP="00185EA4">
      <w:pPr>
        <w:pStyle w:val="Heading6"/>
        <w:spacing w:after="120"/>
        <w:rPr>
          <w:del w:id="153" w:author="Sam Dent" w:date="2020-06-26T04:51:00Z"/>
        </w:rPr>
      </w:pPr>
    </w:p>
    <w:p w14:paraId="123DA41E" w14:textId="5218D3C4" w:rsidR="00185EA4" w:rsidRDefault="00185EA4" w:rsidP="00185EA4">
      <w:pPr>
        <w:pStyle w:val="Heading6"/>
        <w:spacing w:after="120"/>
      </w:pPr>
      <w:r>
        <w:t>Description</w:t>
      </w:r>
    </w:p>
    <w:p w14:paraId="0EC43D81" w14:textId="77777777" w:rsidR="00185EA4" w:rsidRDefault="00185EA4" w:rsidP="00185EA4">
      <w:pPr>
        <w:rPr>
          <w:ins w:id="154" w:author="Sam Dent" w:date="2020-06-26T04:51:00Z"/>
        </w:rPr>
      </w:pPr>
      <w:r>
        <w:t xml:space="preserve">The </w:t>
      </w:r>
      <w:del w:id="155" w:author="Sam Dent" w:date="2020-06-26T04:51:00Z">
        <w:r w:rsidDel="00185EA4">
          <w:delText xml:space="preserve">new </w:delText>
        </w:r>
      </w:del>
      <w:r>
        <w:t xml:space="preserve">measure </w:t>
      </w:r>
      <w:del w:id="156" w:author="Sam Dent" w:date="2020-06-26T04:51:00Z">
        <w:r w:rsidDel="00185EA4">
          <w:delText>to be added is an incentive</w:delText>
        </w:r>
      </w:del>
      <w:ins w:id="157" w:author="Sam Dent" w:date="2020-06-26T04:51:00Z">
        <w:r>
          <w:t>is</w:t>
        </w:r>
      </w:ins>
      <w:r>
        <w:t xml:space="preserve"> for the purchase of electric passenger vehicles bundled with the purchase of an efficient level 2 electric vehicle charger. As such, the measure proposed here reflects the electric passenger vehicle measure as a traditional energy efficiency investment by converting the displaced fossil fuel energy to the equivalent of electric energy using the heat rate of electric generation. This conversion causes energy savings to be accounted for as kilowatt hour equivalence (</w:t>
      </w:r>
      <w:proofErr w:type="spellStart"/>
      <w:r>
        <w:t>kWhe</w:t>
      </w:r>
      <w:proofErr w:type="spellEnd"/>
      <w:r>
        <w:t xml:space="preserve">). Energy savings associated with the charger are also included. The EV charger component is designed to be consistent with the ENERGY STAR specification for Electric Vehicle Supply Equipment (EVSE) installed for residential household use. Networked chargers enable access to online energy management tools through an EVSE network. Non-networked chargers are standalone units that are not connected to other units through an EVSE network. </w:t>
      </w:r>
    </w:p>
    <w:p w14:paraId="3A92FE5A" w14:textId="51A05406" w:rsidR="00185EA4" w:rsidRDefault="00185EA4" w:rsidP="00185EA4">
      <w:r>
        <w:rPr>
          <w:rFonts w:cs="Calibri"/>
          <w:szCs w:val="20"/>
        </w:rPr>
        <w:t>This measure was developed to be applicable to the following program types: TOS. If applied to other program types, the measure savings should be verified.</w:t>
      </w:r>
    </w:p>
    <w:p w14:paraId="3434968B" w14:textId="77777777" w:rsidR="00185EA4" w:rsidRDefault="00185EA4" w:rsidP="00185EA4">
      <w:pPr>
        <w:pStyle w:val="Heading6"/>
        <w:spacing w:after="120"/>
      </w:pPr>
      <w:r>
        <w:t>Definition of Efficient Equipment</w:t>
      </w:r>
    </w:p>
    <w:p w14:paraId="2BEA8230" w14:textId="14BCECA9" w:rsidR="00185EA4" w:rsidRDefault="00185EA4" w:rsidP="00185EA4">
      <w:pPr>
        <w:rPr>
          <w:b/>
          <w:smallCaps/>
        </w:rPr>
      </w:pPr>
      <w:r>
        <w:t xml:space="preserve">A newly purchased battery-powered passenger vehicle </w:t>
      </w:r>
      <w:ins w:id="158" w:author="Sam Dent" w:date="2020-06-26T04:03:00Z">
        <w:r>
          <w:t xml:space="preserve">or ‘Battery Electric Vehicle’ (BEV) </w:t>
        </w:r>
      </w:ins>
      <w:r>
        <w:t xml:space="preserve"> that is </w:t>
      </w:r>
      <w:del w:id="159" w:author="Sam Dent" w:date="2020-06-26T04:52:00Z">
        <w:r w:rsidDel="00185EA4">
          <w:delText xml:space="preserve">operated </w:delText>
        </w:r>
      </w:del>
      <w:ins w:id="160" w:author="Sam Dent" w:date="2020-06-26T04:52:00Z">
        <w:r>
          <w:t xml:space="preserve">powered </w:t>
        </w:r>
      </w:ins>
      <w:r>
        <w:t xml:space="preserve">solely by electricity paired with an efficient level 2 electric vehicle charger. </w:t>
      </w:r>
    </w:p>
    <w:p w14:paraId="5E91420E" w14:textId="77777777" w:rsidR="00185EA4" w:rsidRDefault="00185EA4" w:rsidP="00185EA4">
      <w:pPr>
        <w:pStyle w:val="Heading6"/>
        <w:spacing w:after="120"/>
      </w:pPr>
      <w:r>
        <w:t>Definition of Baseline Equipment</w:t>
      </w:r>
    </w:p>
    <w:p w14:paraId="632E9352" w14:textId="77777777" w:rsidR="00185EA4" w:rsidRDefault="00185EA4" w:rsidP="00185EA4">
      <w:r>
        <w:t>A newly purchased internal combustion engine vehicle that relies on fossil fuel for operation with no EVSE installed.</w:t>
      </w:r>
    </w:p>
    <w:p w14:paraId="0CD69545" w14:textId="77777777" w:rsidR="00185EA4" w:rsidRDefault="00185EA4" w:rsidP="00185EA4">
      <w:pPr>
        <w:pStyle w:val="Heading6"/>
        <w:spacing w:after="120"/>
      </w:pPr>
      <w:r>
        <w:t>Deemed Lifetime of Efficient Equipment</w:t>
      </w:r>
    </w:p>
    <w:p w14:paraId="1F2941CC" w14:textId="32F76F0E" w:rsidR="00185EA4" w:rsidRDefault="00185EA4" w:rsidP="00185EA4">
      <w:pPr>
        <w:spacing w:after="120"/>
        <w:rPr>
          <w:iCs/>
        </w:rPr>
      </w:pPr>
      <w:r>
        <w:rPr>
          <w:iCs/>
        </w:rPr>
        <w:t>The expected measure life for the vehicle is assumed to be 13 years.</w:t>
      </w:r>
      <w:r>
        <w:rPr>
          <w:rStyle w:val="FootnoteReference"/>
          <w:rFonts w:eastAsiaTheme="majorEastAsia"/>
          <w:iCs/>
        </w:rPr>
        <w:footnoteReference w:id="15"/>
      </w:r>
      <w:ins w:id="161" w:author="Sam Dent" w:date="2020-08-06T08:07:00Z">
        <w:r w:rsidR="00200C2A" w:rsidRPr="00200C2A">
          <w:rPr>
            <w:iCs/>
          </w:rPr>
          <w:t xml:space="preserve"> </w:t>
        </w:r>
        <w:r w:rsidR="00200C2A">
          <w:rPr>
            <w:iCs/>
          </w:rPr>
          <w:t>An adjustment should be applied to account for the proportion of BEV vehicles that move out of state.</w:t>
        </w:r>
      </w:ins>
    </w:p>
    <w:p w14:paraId="0CCDFEC3" w14:textId="77777777" w:rsidR="00185EA4" w:rsidRDefault="00185EA4" w:rsidP="00185EA4">
      <w:pPr>
        <w:spacing w:after="120"/>
        <w:rPr>
          <w:iCs/>
        </w:rPr>
      </w:pPr>
      <w:r>
        <w:rPr>
          <w:iCs/>
        </w:rPr>
        <w:t>The expected measure life for the EV charger is assumed to be 10 years.</w:t>
      </w:r>
      <w:r>
        <w:rPr>
          <w:rStyle w:val="FootnoteReference"/>
          <w:rFonts w:eastAsiaTheme="majorEastAsia"/>
          <w:iCs/>
        </w:rPr>
        <w:footnoteReference w:id="16"/>
      </w:r>
    </w:p>
    <w:p w14:paraId="55B33589" w14:textId="77777777" w:rsidR="00185EA4" w:rsidRDefault="00185EA4" w:rsidP="00185EA4">
      <w:pPr>
        <w:pStyle w:val="Heading6"/>
        <w:spacing w:after="120"/>
      </w:pPr>
      <w:r>
        <w:t xml:space="preserve">Deemed Measure Cost </w:t>
      </w:r>
    </w:p>
    <w:p w14:paraId="10EFA4C6" w14:textId="6FB1650B" w:rsidR="00185EA4" w:rsidRDefault="00185EA4" w:rsidP="00185EA4">
      <w:pPr>
        <w:spacing w:after="120"/>
        <w:rPr>
          <w:iCs/>
        </w:rPr>
      </w:pPr>
      <w:r>
        <w:rPr>
          <w:iCs/>
        </w:rPr>
        <w:t>The incremental capital cost for the EV is assumed to be $</w:t>
      </w:r>
      <w:del w:id="162" w:author="Sam Dent" w:date="2020-08-12T06:07:00Z">
        <w:r w:rsidDel="008965B8">
          <w:rPr>
            <w:iCs/>
          </w:rPr>
          <w:delText>3,083</w:delText>
        </w:r>
      </w:del>
      <w:ins w:id="163" w:author="Sam Dent" w:date="2020-09-03T08:17:00Z">
        <w:r w:rsidR="005F352C">
          <w:rPr>
            <w:iCs/>
          </w:rPr>
          <w:t>6,438</w:t>
        </w:r>
      </w:ins>
      <w:r>
        <w:rPr>
          <w:iCs/>
        </w:rPr>
        <w:t xml:space="preserve"> based on the </w:t>
      </w:r>
      <w:del w:id="164" w:author="Sam Dent" w:date="2020-08-12T06:07:00Z">
        <w:r w:rsidDel="008965B8">
          <w:rPr>
            <w:iCs/>
          </w:rPr>
          <w:delText xml:space="preserve">average </w:delText>
        </w:r>
      </w:del>
      <w:ins w:id="165" w:author="Sam Dent" w:date="2020-08-12T06:07:00Z">
        <w:r w:rsidR="008965B8">
          <w:rPr>
            <w:iCs/>
          </w:rPr>
          <w:t xml:space="preserve">sales weighted </w:t>
        </w:r>
      </w:ins>
      <w:r>
        <w:rPr>
          <w:iCs/>
        </w:rPr>
        <w:t>manufacturer suggested retail price of a newly purchased electric vehicle compared to a newly purchased baseline internal combustion vehicle.</w:t>
      </w:r>
      <w:ins w:id="166" w:author="Sam Dent" w:date="2020-08-12T06:07:00Z">
        <w:r w:rsidR="008965B8" w:rsidRPr="008965B8">
          <w:rPr>
            <w:rStyle w:val="FootnoteReference"/>
            <w:rFonts w:eastAsiaTheme="majorEastAsia"/>
            <w:iCs/>
          </w:rPr>
          <w:t xml:space="preserve"> </w:t>
        </w:r>
        <w:r w:rsidR="008965B8">
          <w:rPr>
            <w:rStyle w:val="FootnoteReference"/>
            <w:rFonts w:eastAsiaTheme="majorEastAsia"/>
            <w:iCs/>
          </w:rPr>
          <w:footnoteReference w:id="17"/>
        </w:r>
      </w:ins>
      <w:del w:id="171" w:author="Sam Dent" w:date="2020-08-12T06:07:00Z">
        <w:r w:rsidDel="008965B8">
          <w:rPr>
            <w:rStyle w:val="FootnoteReference"/>
            <w:rFonts w:eastAsiaTheme="majorEastAsia"/>
            <w:iCs/>
          </w:rPr>
          <w:footnoteReference w:id="18"/>
        </w:r>
        <w:r w:rsidDel="008965B8">
          <w:rPr>
            <w:iCs/>
          </w:rPr>
          <w:delText xml:space="preserve"> </w:delText>
        </w:r>
      </w:del>
    </w:p>
    <w:p w14:paraId="5490F7E6" w14:textId="3E8594DB" w:rsidR="00185EA4" w:rsidRDefault="00185EA4" w:rsidP="00185EA4">
      <w:pPr>
        <w:spacing w:after="120"/>
        <w:rPr>
          <w:iCs/>
        </w:rPr>
      </w:pPr>
      <w:r>
        <w:rPr>
          <w:iCs/>
        </w:rPr>
        <w:t xml:space="preserve">The </w:t>
      </w:r>
      <w:del w:id="174" w:author="Sam Dent" w:date="2020-08-11T06:01:00Z">
        <w:r w:rsidDel="00A06407">
          <w:rPr>
            <w:iCs/>
          </w:rPr>
          <w:delText>full installed</w:delText>
        </w:r>
      </w:del>
      <w:ins w:id="175" w:author="Sam Dent" w:date="2020-08-11T06:01:00Z">
        <w:r w:rsidR="00A06407">
          <w:rPr>
            <w:iCs/>
          </w:rPr>
          <w:t xml:space="preserve">incremental </w:t>
        </w:r>
      </w:ins>
      <w:del w:id="176" w:author="Sam Dent" w:date="2020-08-11T06:01:00Z">
        <w:r w:rsidDel="00A06407">
          <w:rPr>
            <w:iCs/>
          </w:rPr>
          <w:delText xml:space="preserve"> </w:delText>
        </w:r>
      </w:del>
      <w:r>
        <w:rPr>
          <w:iCs/>
        </w:rPr>
        <w:t>cost for the EV charger is assumed to be $</w:t>
      </w:r>
      <w:del w:id="177" w:author="Sam Dent" w:date="2020-08-11T06:01:00Z">
        <w:r w:rsidDel="00A06407">
          <w:rPr>
            <w:iCs/>
          </w:rPr>
          <w:delText>1,892</w:delText>
        </w:r>
      </w:del>
      <w:ins w:id="178" w:author="Sam Dent" w:date="2020-09-03T08:17:00Z">
        <w:r w:rsidR="005F352C">
          <w:rPr>
            <w:iCs/>
          </w:rPr>
          <w:t>57</w:t>
        </w:r>
      </w:ins>
      <w:del w:id="179" w:author="Sam Dent" w:date="2020-09-03T08:17:00Z">
        <w:r w:rsidDel="005F352C">
          <w:rPr>
            <w:iCs/>
          </w:rPr>
          <w:delText xml:space="preserve"> for a non-networked charger and $</w:delText>
        </w:r>
      </w:del>
      <w:del w:id="180" w:author="Sam Dent" w:date="2020-08-11T06:01:00Z">
        <w:r w:rsidDel="00A06407">
          <w:rPr>
            <w:iCs/>
          </w:rPr>
          <w:delText xml:space="preserve">1,981 </w:delText>
        </w:r>
      </w:del>
      <w:del w:id="181" w:author="Sam Dent" w:date="2020-09-03T08:17:00Z">
        <w:r w:rsidDel="005F352C">
          <w:rPr>
            <w:iCs/>
          </w:rPr>
          <w:delText>for a networked charger</w:delText>
        </w:r>
      </w:del>
      <w:r>
        <w:rPr>
          <w:iCs/>
        </w:rPr>
        <w:t>.</w:t>
      </w:r>
      <w:r>
        <w:rPr>
          <w:rStyle w:val="FootnoteReference"/>
          <w:rFonts w:eastAsiaTheme="majorEastAsia"/>
          <w:iCs/>
        </w:rPr>
        <w:footnoteReference w:id="19"/>
      </w:r>
      <w:r>
        <w:rPr>
          <w:iCs/>
        </w:rPr>
        <w:t xml:space="preserve"> </w:t>
      </w:r>
    </w:p>
    <w:p w14:paraId="588326B1" w14:textId="5A5B3EE2" w:rsidR="00185EA4" w:rsidRDefault="00185EA4" w:rsidP="00185EA4">
      <w:pPr>
        <w:pStyle w:val="Heading6"/>
        <w:spacing w:after="120"/>
        <w:rPr>
          <w:ins w:id="191" w:author="Sam Dent" w:date="2020-09-03T08:22:00Z"/>
        </w:rPr>
      </w:pPr>
      <w:proofErr w:type="spellStart"/>
      <w:r>
        <w:t>Loadshape</w:t>
      </w:r>
      <w:proofErr w:type="spellEnd"/>
    </w:p>
    <w:p w14:paraId="7ECAC988" w14:textId="77777777" w:rsidR="007A6401" w:rsidRDefault="007A6401" w:rsidP="007A6401">
      <w:pPr>
        <w:spacing w:after="120"/>
        <w:rPr>
          <w:ins w:id="192" w:author="Sam Dent" w:date="2020-09-03T08:22:00Z"/>
          <w:i/>
        </w:rPr>
      </w:pPr>
      <w:proofErr w:type="spellStart"/>
      <w:ins w:id="193" w:author="Sam Dent" w:date="2020-09-03T08:22:00Z">
        <w:r>
          <w:rPr>
            <w:rFonts w:cs="Calibri"/>
            <w:color w:val="000000"/>
          </w:rPr>
          <w:t>Loadshape</w:t>
        </w:r>
        <w:proofErr w:type="spellEnd"/>
        <w:r>
          <w:rPr>
            <w:rFonts w:cs="Calibri"/>
            <w:color w:val="000000"/>
          </w:rPr>
          <w:t xml:space="preserve"> R19 – Residential Electric Vehicle Charger</w:t>
        </w:r>
      </w:ins>
    </w:p>
    <w:p w14:paraId="798858FD" w14:textId="77777777" w:rsidR="007A6401" w:rsidRPr="007A6401" w:rsidRDefault="007A6401">
      <w:pPr>
        <w:pPrChange w:id="194" w:author="Sam Dent" w:date="2020-09-03T08:22:00Z">
          <w:pPr>
            <w:pStyle w:val="Heading6"/>
            <w:spacing w:after="120"/>
          </w:pPr>
        </w:pPrChange>
      </w:pPr>
    </w:p>
    <w:p w14:paraId="7FC608CB" w14:textId="77777777" w:rsidR="00185EA4" w:rsidRDefault="00185EA4" w:rsidP="00185EA4">
      <w:pPr>
        <w:pStyle w:val="Heading6"/>
        <w:spacing w:after="120"/>
      </w:pPr>
      <w:r>
        <w:t>Coincidence Factor</w:t>
      </w:r>
    </w:p>
    <w:p w14:paraId="2931C85A" w14:textId="77777777" w:rsidR="00417E0F" w:rsidRDefault="00185EA4" w:rsidP="00417E0F">
      <w:pPr>
        <w:rPr>
          <w:iCs/>
        </w:rPr>
      </w:pPr>
      <w:r>
        <w:rPr>
          <w:iCs/>
        </w:rPr>
        <w:t>Coincidence factor is embedded in deemed demand reduction savings estimate</w:t>
      </w:r>
      <w:r w:rsidR="00417E0F">
        <w:rPr>
          <w:iCs/>
        </w:rPr>
        <w:t xml:space="preserve"> </w:t>
      </w:r>
      <w:ins w:id="195" w:author="Sam Dent" w:date="2020-06-26T04:38:00Z">
        <w:r w:rsidR="00417E0F">
          <w:rPr>
            <w:iCs/>
          </w:rPr>
          <w:t xml:space="preserve">so </w:t>
        </w:r>
      </w:ins>
      <w:ins w:id="196" w:author="Sam Dent" w:date="2020-06-26T04:47:00Z">
        <w:r w:rsidR="00417E0F">
          <w:rPr>
            <w:iCs/>
          </w:rPr>
          <w:t xml:space="preserve">the </w:t>
        </w:r>
      </w:ins>
      <w:ins w:id="197" w:author="Sam Dent" w:date="2020-06-26T04:38:00Z">
        <w:r w:rsidR="00417E0F">
          <w:rPr>
            <w:iCs/>
          </w:rPr>
          <w:t>coincidence factor is assumed to be 1</w:t>
        </w:r>
      </w:ins>
      <w:r w:rsidR="00417E0F">
        <w:rPr>
          <w:iCs/>
        </w:rPr>
        <w:t xml:space="preserve">. </w:t>
      </w:r>
    </w:p>
    <w:p w14:paraId="66E70E28" w14:textId="77777777" w:rsidR="00185EA4" w:rsidRDefault="00185EA4" w:rsidP="00185EA4">
      <w:pPr>
        <w:pStyle w:val="AlgorithmHeading"/>
      </w:pPr>
      <w:r>
        <w:t xml:space="preserve">Algorithm </w:t>
      </w:r>
    </w:p>
    <w:p w14:paraId="49170EAA" w14:textId="77777777" w:rsidR="00185EA4" w:rsidRDefault="00185EA4" w:rsidP="00185EA4">
      <w:pPr>
        <w:pStyle w:val="Heading6"/>
      </w:pPr>
      <w:r>
        <w:t xml:space="preserve">Calculation of Energy Savings </w:t>
      </w:r>
    </w:p>
    <w:p w14:paraId="27A222DA" w14:textId="77777777" w:rsidR="00185EA4" w:rsidRDefault="00185EA4" w:rsidP="00185EA4">
      <w:pPr>
        <w:pStyle w:val="Heading6"/>
        <w:spacing w:after="120"/>
      </w:pPr>
      <w:r>
        <w:t>Electric Energy Savings</w:t>
      </w:r>
    </w:p>
    <w:p w14:paraId="121FBB4D" w14:textId="685A9483" w:rsidR="00185EA4" w:rsidRDefault="00185EA4" w:rsidP="00417E0F">
      <w:pPr>
        <w:widowControl/>
        <w:spacing w:after="0"/>
        <w:ind w:left="720" w:firstLine="720"/>
      </w:pPr>
      <w:proofErr w:type="spellStart"/>
      <w:r>
        <w:t>ΔkWh</w:t>
      </w:r>
      <w:proofErr w:type="spellEnd"/>
      <w:r>
        <w:t xml:space="preserve"> </w:t>
      </w:r>
      <w:r w:rsidR="00417E0F">
        <w:tab/>
      </w:r>
      <w:r>
        <w:t xml:space="preserve">= </w:t>
      </w:r>
      <w:del w:id="198" w:author="Sam Dent" w:date="2020-08-06T07:55:00Z">
        <w:r w:rsidDel="00CB1CE8">
          <w:delText>[</w:delText>
        </w:r>
      </w:del>
      <w:ins w:id="199" w:author="Sam Dent" w:date="2020-08-06T07:55:00Z">
        <w:r w:rsidR="00CB1CE8">
          <w:t>(</w:t>
        </w:r>
      </w:ins>
      <w:r>
        <w:t>(</w:t>
      </w:r>
      <w:ins w:id="200" w:author="Sam Dent" w:date="2020-08-12T06:09:00Z">
        <w:r w:rsidR="00C80B8D">
          <w:t>(</w:t>
        </w:r>
      </w:ins>
      <w:r>
        <w:t>VMT</w:t>
      </w:r>
      <w:ins w:id="201" w:author="Sam Dent" w:date="2020-08-12T06:09:00Z">
        <w:r w:rsidR="00C80B8D">
          <w:t xml:space="preserve"> * %</w:t>
        </w:r>
        <w:proofErr w:type="spellStart"/>
        <w:r w:rsidR="00C80B8D">
          <w:t>InState</w:t>
        </w:r>
        <w:proofErr w:type="spellEnd"/>
        <w:r w:rsidR="00C80B8D">
          <w:t>)</w:t>
        </w:r>
      </w:ins>
      <w:r>
        <w:t xml:space="preserve"> / </w:t>
      </w:r>
      <w:proofErr w:type="spellStart"/>
      <w:r>
        <w:t>MPG_ice</w:t>
      </w:r>
      <w:proofErr w:type="spellEnd"/>
      <w:r>
        <w:t xml:space="preserve"> * 120,429) / </w:t>
      </w:r>
      <w:proofErr w:type="spellStart"/>
      <w:ins w:id="202" w:author="Sam Dent" w:date="2020-09-03T08:23:00Z">
        <w:r w:rsidR="007A6401">
          <w:t>HeatRate</w:t>
        </w:r>
      </w:ins>
      <w:proofErr w:type="spellEnd"/>
      <w:del w:id="203" w:author="Sam Dent" w:date="2020-08-06T07:55:00Z">
        <w:r w:rsidDel="00CB1CE8">
          <w:delText>HeatRate</w:delText>
        </w:r>
      </w:del>
      <w:del w:id="204" w:author="Sam Dent" w:date="2020-08-06T07:54:00Z">
        <w:r w:rsidDel="00C3363A">
          <w:delText>)</w:delText>
        </w:r>
      </w:del>
      <w:ins w:id="205" w:author="Sam Dent" w:date="2020-08-06T07:56:00Z">
        <w:r w:rsidR="00CB1CE8">
          <w:t>)</w:t>
        </w:r>
      </w:ins>
      <w:del w:id="206" w:author="Sam Dent" w:date="2020-08-06T07:55:00Z">
        <w:r w:rsidDel="00CB1CE8">
          <w:delText>]</w:delText>
        </w:r>
      </w:del>
      <w:r>
        <w:t xml:space="preserve"> - (VMT</w:t>
      </w:r>
      <w:ins w:id="207" w:author="Sam Dent" w:date="2020-08-12T06:09:00Z">
        <w:r w:rsidR="00C80B8D">
          <w:t xml:space="preserve"> * %</w:t>
        </w:r>
        <w:proofErr w:type="spellStart"/>
        <w:r w:rsidR="00C80B8D">
          <w:t>InState</w:t>
        </w:r>
      </w:ins>
      <w:proofErr w:type="spellEnd"/>
      <w:r>
        <w:t xml:space="preserve"> * </w:t>
      </w:r>
      <w:proofErr w:type="spellStart"/>
      <w:r>
        <w:t>EV_ee</w:t>
      </w:r>
      <w:proofErr w:type="spellEnd"/>
      <w:r>
        <w:t xml:space="preserve"> / 100) + </w:t>
      </w:r>
      <w:del w:id="208" w:author="Sam Dent" w:date="2020-08-06T07:56:00Z">
        <w:r w:rsidDel="00CB1CE8">
          <w:delText>[</w:delText>
        </w:r>
      </w:del>
      <w:ins w:id="209" w:author="Sam Dent" w:date="2020-08-06T07:56:00Z">
        <w:r w:rsidR="00CB1CE8">
          <w:t>(</w:t>
        </w:r>
      </w:ins>
      <w:r>
        <w:t>((</w:t>
      </w:r>
      <w:proofErr w:type="spellStart"/>
      <w:r>
        <w:t>Hours_PS</w:t>
      </w:r>
      <w:proofErr w:type="spellEnd"/>
      <w:r>
        <w:t xml:space="preserve"> + </w:t>
      </w:r>
      <w:proofErr w:type="spellStart"/>
      <w:r>
        <w:t>Hours_US</w:t>
      </w:r>
      <w:proofErr w:type="spellEnd"/>
      <w:r>
        <w:t xml:space="preserve">) * </w:t>
      </w:r>
      <w:proofErr w:type="spellStart"/>
      <w:r>
        <w:t>SP_base</w:t>
      </w:r>
      <w:proofErr w:type="spellEnd"/>
      <w:r>
        <w:t>) - (</w:t>
      </w:r>
      <w:proofErr w:type="spellStart"/>
      <w:r>
        <w:t>Hours_PS</w:t>
      </w:r>
      <w:proofErr w:type="spellEnd"/>
      <w:r>
        <w:t xml:space="preserve"> * </w:t>
      </w:r>
      <w:proofErr w:type="spellStart"/>
      <w:r>
        <w:t>SP_EEp</w:t>
      </w:r>
      <w:proofErr w:type="spellEnd"/>
      <w:r>
        <w:t xml:space="preserve"> + </w:t>
      </w:r>
      <w:proofErr w:type="spellStart"/>
      <w:r>
        <w:t>Hours_US</w:t>
      </w:r>
      <w:proofErr w:type="spellEnd"/>
      <w:r>
        <w:t xml:space="preserve"> * </w:t>
      </w:r>
      <w:proofErr w:type="spellStart"/>
      <w:r>
        <w:t>SP_EEu</w:t>
      </w:r>
      <w:proofErr w:type="spellEnd"/>
      <w:ins w:id="210" w:author="Sam Dent" w:date="2020-08-06T08:18:00Z">
        <w:r w:rsidR="004220AD">
          <w:t>)</w:t>
        </w:r>
      </w:ins>
      <w:r>
        <w:t>)</w:t>
      </w:r>
      <w:del w:id="211" w:author="Sam Dent" w:date="2020-08-06T07:56:00Z">
        <w:r w:rsidDel="00CB1CE8">
          <w:delText xml:space="preserve">] </w:delText>
        </w:r>
      </w:del>
      <w:r>
        <w:t>/ 1000</w:t>
      </w:r>
      <w:ins w:id="212" w:author="Sam Dent" w:date="2020-08-06T07:56:00Z">
        <w:r w:rsidR="00CB1CE8">
          <w:t>)</w:t>
        </w:r>
      </w:ins>
    </w:p>
    <w:p w14:paraId="666122A1" w14:textId="77777777" w:rsidR="00185EA4" w:rsidRDefault="00185EA4" w:rsidP="00185EA4">
      <w:pPr>
        <w:ind w:firstLine="720"/>
      </w:pPr>
    </w:p>
    <w:p w14:paraId="377A7A64" w14:textId="77777777" w:rsidR="00185EA4" w:rsidRDefault="00185EA4" w:rsidP="00185EA4">
      <w:r>
        <w:t>Where:</w:t>
      </w:r>
    </w:p>
    <w:p w14:paraId="70B62A7D" w14:textId="77777777" w:rsidR="00185EA4" w:rsidRDefault="00185EA4" w:rsidP="00185EA4">
      <w:r>
        <w:tab/>
        <w:t>VMT</w:t>
      </w:r>
      <w:r>
        <w:tab/>
      </w:r>
      <w:r>
        <w:tab/>
        <w:t xml:space="preserve">= Annual vehicle miles traveled of the vehicle measure. </w:t>
      </w:r>
    </w:p>
    <w:p w14:paraId="7E1C7C02" w14:textId="79C09AC3" w:rsidR="00CB1CE8" w:rsidRDefault="00CB1CE8" w:rsidP="00CB1CE8">
      <w:pPr>
        <w:ind w:left="1440" w:firstLine="720"/>
        <w:rPr>
          <w:ins w:id="213" w:author="Sam Dent" w:date="2020-08-06T07:56:00Z"/>
        </w:rPr>
      </w:pPr>
      <w:ins w:id="214" w:author="Sam Dent" w:date="2020-08-06T07:56:00Z">
        <w:r>
          <w:t>= 10,690</w:t>
        </w:r>
      </w:ins>
      <w:r w:rsidR="0016288D">
        <w:t xml:space="preserve"> </w:t>
      </w:r>
      <w:ins w:id="215" w:author="Sam Dent" w:date="2020-08-06T07:56:00Z">
        <w:r>
          <w:rPr>
            <w:rStyle w:val="FootnoteReference"/>
            <w:rFonts w:eastAsiaTheme="majorEastAsia"/>
          </w:rPr>
          <w:footnoteReference w:id="20"/>
        </w:r>
      </w:ins>
    </w:p>
    <w:p w14:paraId="1788E749" w14:textId="604FA310" w:rsidR="00185EA4" w:rsidDel="00CB1CE8" w:rsidRDefault="00185EA4" w:rsidP="00185EA4">
      <w:pPr>
        <w:ind w:left="1440" w:firstLine="720"/>
        <w:rPr>
          <w:del w:id="218" w:author="Sam Dent" w:date="2020-08-06T07:56:00Z"/>
        </w:rPr>
      </w:pPr>
      <w:del w:id="219" w:author="Sam Dent" w:date="2020-08-06T07:56:00Z">
        <w:r w:rsidDel="00CB1CE8">
          <w:delText>= 11,500</w:delText>
        </w:r>
      </w:del>
      <w:r w:rsidR="000539F6">
        <w:t xml:space="preserve"> </w:t>
      </w:r>
      <w:del w:id="220" w:author="Sam Dent" w:date="2020-08-06T07:56:00Z">
        <w:r w:rsidDel="00CB1CE8">
          <w:rPr>
            <w:rStyle w:val="FootnoteReference"/>
            <w:rFonts w:eastAsiaTheme="majorEastAsia"/>
          </w:rPr>
          <w:footnoteReference w:id="21"/>
        </w:r>
      </w:del>
    </w:p>
    <w:p w14:paraId="25595E9E" w14:textId="77777777" w:rsidR="00C80B8D" w:rsidRDefault="00185EA4" w:rsidP="00C80B8D">
      <w:pPr>
        <w:tabs>
          <w:tab w:val="left" w:pos="720"/>
          <w:tab w:val="left" w:pos="900"/>
          <w:tab w:val="left" w:pos="1620"/>
        </w:tabs>
        <w:ind w:left="2160" w:hanging="2160"/>
        <w:rPr>
          <w:ins w:id="223" w:author="Sam Dent" w:date="2020-08-12T06:10:00Z"/>
        </w:rPr>
      </w:pPr>
      <w:r>
        <w:tab/>
      </w:r>
      <w:ins w:id="224" w:author="Sam Dent" w:date="2020-08-12T06:10:00Z">
        <w:r w:rsidR="00C80B8D">
          <w:t>%Instate</w:t>
        </w:r>
        <w:r w:rsidR="00C80B8D">
          <w:tab/>
        </w:r>
        <w:r w:rsidR="00C80B8D">
          <w:tab/>
          <w:t>= Percentage of refueling (gasoline or electric charging) that occurs in Illinois</w:t>
        </w:r>
      </w:ins>
    </w:p>
    <w:p w14:paraId="708F90C3" w14:textId="3824E060" w:rsidR="00C80B8D" w:rsidRDefault="00C80B8D" w:rsidP="00C80B8D">
      <w:pPr>
        <w:tabs>
          <w:tab w:val="left" w:pos="720"/>
          <w:tab w:val="left" w:pos="900"/>
          <w:tab w:val="left" w:pos="1620"/>
        </w:tabs>
        <w:ind w:left="2160" w:hanging="2160"/>
        <w:rPr>
          <w:ins w:id="225" w:author="Sam Dent" w:date="2020-08-12T06:10:00Z"/>
        </w:rPr>
      </w:pPr>
      <w:ins w:id="226" w:author="Sam Dent" w:date="2020-08-12T06:10:00Z">
        <w:r>
          <w:tab/>
        </w:r>
        <w:r>
          <w:tab/>
        </w:r>
        <w:r>
          <w:tab/>
        </w:r>
        <w:r>
          <w:tab/>
          <w:t>= Actual if determined by evaluation, else assume 93%</w:t>
        </w:r>
      </w:ins>
      <w:r w:rsidR="0016288D">
        <w:t xml:space="preserve"> </w:t>
      </w:r>
      <w:ins w:id="227" w:author="Sam Dent" w:date="2020-08-12T06:10:00Z">
        <w:r>
          <w:rPr>
            <w:rStyle w:val="FootnoteReference"/>
          </w:rPr>
          <w:footnoteReference w:id="22"/>
        </w:r>
      </w:ins>
    </w:p>
    <w:p w14:paraId="7A1DA851" w14:textId="0858F87C" w:rsidR="00185EA4" w:rsidRDefault="00C80B8D" w:rsidP="00185EA4">
      <w:pPr>
        <w:tabs>
          <w:tab w:val="left" w:pos="720"/>
          <w:tab w:val="left" w:pos="900"/>
          <w:tab w:val="left" w:pos="1620"/>
        </w:tabs>
        <w:ind w:left="2160" w:hanging="2160"/>
      </w:pPr>
      <w:ins w:id="230" w:author="Sam Dent" w:date="2020-08-12T06:10:00Z">
        <w:r>
          <w:tab/>
        </w:r>
      </w:ins>
      <w:proofErr w:type="spellStart"/>
      <w:r w:rsidR="00185EA4">
        <w:t>MPG_ice</w:t>
      </w:r>
      <w:proofErr w:type="spellEnd"/>
      <w:r w:rsidR="00185EA4">
        <w:tab/>
      </w:r>
      <w:r w:rsidR="00185EA4">
        <w:tab/>
        <w:t xml:space="preserve">= Baseline fuel economy for the internal combustion engine vehicle expressed in miles per gallon. </w:t>
      </w:r>
    </w:p>
    <w:p w14:paraId="5ECF3298" w14:textId="73AEE173" w:rsidR="00185EA4" w:rsidRDefault="00185EA4" w:rsidP="00185EA4">
      <w:pPr>
        <w:tabs>
          <w:tab w:val="left" w:pos="180"/>
        </w:tabs>
      </w:pPr>
      <w:r>
        <w:tab/>
      </w:r>
      <w:r>
        <w:tab/>
      </w:r>
      <w:r>
        <w:tab/>
      </w:r>
      <w:r>
        <w:tab/>
        <w:t>= 28 MPG</w:t>
      </w:r>
      <w:r w:rsidR="0016288D">
        <w:t xml:space="preserve"> </w:t>
      </w:r>
      <w:r>
        <w:rPr>
          <w:rStyle w:val="FootnoteReference"/>
          <w:rFonts w:eastAsiaTheme="majorEastAsia"/>
        </w:rPr>
        <w:footnoteReference w:id="23"/>
      </w:r>
    </w:p>
    <w:p w14:paraId="4DD4E522" w14:textId="3F813C58" w:rsidR="00185EA4" w:rsidRDefault="00185EA4" w:rsidP="00185EA4">
      <w:r>
        <w:tab/>
        <w:t>120,</w:t>
      </w:r>
      <w:del w:id="231" w:author="Sam Dent" w:date="2020-08-06T08:02:00Z">
        <w:r w:rsidDel="00CB1CE8">
          <w:delText>429</w:delText>
        </w:r>
      </w:del>
      <w:ins w:id="232" w:author="Sam Dent" w:date="2020-08-06T08:02:00Z">
        <w:r w:rsidR="00CB1CE8">
          <w:t>286</w:t>
        </w:r>
      </w:ins>
      <w:r>
        <w:tab/>
      </w:r>
      <w:r>
        <w:tab/>
        <w:t>= Conversion factor for BTU per Gallon of Gasoline</w:t>
      </w:r>
      <w:r w:rsidR="0016288D">
        <w:t xml:space="preserve"> </w:t>
      </w:r>
      <w:ins w:id="233" w:author="Sam Dent" w:date="2020-08-06T08:02:00Z">
        <w:r w:rsidR="00CB1CE8">
          <w:rPr>
            <w:rStyle w:val="FootnoteReference"/>
          </w:rPr>
          <w:footnoteReference w:id="24"/>
        </w:r>
      </w:ins>
    </w:p>
    <w:p w14:paraId="7AA9C1E0" w14:textId="0A22E2DD" w:rsidR="007A6401" w:rsidRDefault="00185EA4" w:rsidP="007A6401">
      <w:pPr>
        <w:ind w:left="2160" w:hanging="1440"/>
        <w:rPr>
          <w:ins w:id="235" w:author="Sam Dent" w:date="2020-09-03T08:23:00Z"/>
          <w:szCs w:val="20"/>
        </w:rPr>
      </w:pPr>
      <w:del w:id="236" w:author="Sam Dent" w:date="2020-09-03T08:23:00Z">
        <w:r w:rsidDel="007A6401">
          <w:tab/>
        </w:r>
      </w:del>
      <w:proofErr w:type="spellStart"/>
      <w:ins w:id="237" w:author="Sam Dent" w:date="2020-09-03T08:23:00Z">
        <w:r w:rsidR="007A6401">
          <w:t>HeatRate</w:t>
        </w:r>
        <w:proofErr w:type="spellEnd"/>
        <w:r w:rsidR="007A6401">
          <w:tab/>
        </w:r>
        <w:r w:rsidR="007A6401">
          <w:rPr>
            <w:szCs w:val="20"/>
          </w:rPr>
          <w:t xml:space="preserve">= Heat rate of the grid in Btu/kWh, based on the average fossil heat rate for the EPA </w:t>
        </w:r>
        <w:proofErr w:type="spellStart"/>
        <w:r w:rsidR="007A6401">
          <w:rPr>
            <w:szCs w:val="20"/>
          </w:rPr>
          <w:t>eGRID</w:t>
        </w:r>
        <w:proofErr w:type="spellEnd"/>
        <w:r w:rsidR="007A6401">
          <w:rPr>
            <w:szCs w:val="20"/>
          </w:rPr>
          <w:t xml:space="preserve"> subregion, adjusted to  take into account T&amp;D losses. </w:t>
        </w:r>
      </w:ins>
    </w:p>
    <w:p w14:paraId="5D7F9673" w14:textId="77777777" w:rsidR="007A6401" w:rsidRDefault="007A6401" w:rsidP="007A6401">
      <w:pPr>
        <w:pStyle w:val="Default"/>
        <w:spacing w:after="120" w:line="360" w:lineRule="auto"/>
        <w:ind w:left="1800" w:firstLine="360"/>
        <w:rPr>
          <w:ins w:id="238" w:author="Sam Dent" w:date="2020-09-03T08:23:00Z"/>
          <w:rFonts w:asciiTheme="minorHAnsi" w:hAnsiTheme="minorHAnsi" w:cs="Times New Roman"/>
          <w:sz w:val="20"/>
          <w:szCs w:val="20"/>
        </w:rPr>
      </w:pPr>
      <w:ins w:id="239" w:author="Sam Dent" w:date="2020-09-03T08:23:00Z">
        <w:r>
          <w:rPr>
            <w:rFonts w:asciiTheme="minorHAnsi" w:hAnsiTheme="minorHAnsi" w:cs="Times New Roman"/>
            <w:sz w:val="20"/>
            <w:szCs w:val="20"/>
          </w:rPr>
          <w:t xml:space="preserve">For systems operating less than 6,500 </w:t>
        </w:r>
        <w:proofErr w:type="spellStart"/>
        <w:r>
          <w:rPr>
            <w:rFonts w:asciiTheme="minorHAnsi" w:hAnsiTheme="minorHAnsi" w:cs="Times New Roman"/>
            <w:sz w:val="20"/>
            <w:szCs w:val="20"/>
          </w:rPr>
          <w:t>hrs</w:t>
        </w:r>
        <w:proofErr w:type="spellEnd"/>
        <w:r>
          <w:rPr>
            <w:rFonts w:asciiTheme="minorHAnsi" w:hAnsiTheme="minorHAnsi" w:cs="Times New Roman"/>
            <w:sz w:val="20"/>
            <w:szCs w:val="20"/>
          </w:rPr>
          <w:t xml:space="preserve"> per year: </w:t>
        </w:r>
      </w:ins>
    </w:p>
    <w:p w14:paraId="02BB9F29" w14:textId="77777777" w:rsidR="007A6401" w:rsidRDefault="007A6401" w:rsidP="007A6401">
      <w:pPr>
        <w:pStyle w:val="Default"/>
        <w:spacing w:after="120"/>
        <w:ind w:left="2160"/>
        <w:rPr>
          <w:ins w:id="240" w:author="Sam Dent" w:date="2020-09-03T08:23:00Z"/>
          <w:rFonts w:asciiTheme="minorHAnsi" w:hAnsiTheme="minorHAnsi" w:cs="Times New Roman"/>
          <w:sz w:val="20"/>
          <w:szCs w:val="20"/>
        </w:rPr>
      </w:pPr>
      <w:ins w:id="241" w:author="Sam Dent" w:date="2020-09-03T08:23:00Z">
        <w:r>
          <w:rPr>
            <w:rFonts w:asciiTheme="minorHAnsi" w:hAnsiTheme="minorHAnsi" w:cs="Times New Roman"/>
            <w:sz w:val="20"/>
            <w:szCs w:val="20"/>
          </w:rPr>
          <w:t xml:space="preserve">Use the Non-baseload heat rate provided by EPA </w:t>
        </w:r>
        <w:proofErr w:type="spellStart"/>
        <w:r>
          <w:rPr>
            <w:rFonts w:asciiTheme="minorHAnsi" w:hAnsiTheme="minorHAnsi" w:cs="Times New Roman"/>
            <w:sz w:val="20"/>
            <w:szCs w:val="20"/>
          </w:rPr>
          <w:t>eGRID</w:t>
        </w:r>
        <w:proofErr w:type="spellEnd"/>
        <w:r>
          <w:rPr>
            <w:rFonts w:asciiTheme="minorHAnsi" w:hAnsiTheme="minorHAnsi" w:cs="Times New Roman"/>
            <w:sz w:val="20"/>
            <w:szCs w:val="20"/>
          </w:rPr>
          <w:t xml:space="preserve"> for RFC West region for ComEd territory (including independent providers connected to RFC West), and SERC Midwest region for Ameren territory (including independent providers connected to SERC Midwest).</w:t>
        </w:r>
        <w:r>
          <w:rPr>
            <w:rStyle w:val="FootnoteReference"/>
            <w:rFonts w:asciiTheme="minorHAnsi" w:hAnsiTheme="minorHAnsi"/>
            <w:szCs w:val="20"/>
          </w:rPr>
          <w:footnoteReference w:id="25"/>
        </w:r>
        <w:r>
          <w:rPr>
            <w:rFonts w:asciiTheme="minorHAnsi" w:hAnsiTheme="minorHAnsi" w:cs="Times New Roman"/>
            <w:sz w:val="20"/>
            <w:szCs w:val="20"/>
          </w:rPr>
          <w:t xml:space="preserve"> Also include any line losses. </w:t>
        </w:r>
      </w:ins>
    </w:p>
    <w:p w14:paraId="72D59227" w14:textId="77777777" w:rsidR="007A6401" w:rsidRDefault="007A6401" w:rsidP="007A6401">
      <w:pPr>
        <w:pStyle w:val="Default"/>
        <w:spacing w:after="120" w:line="360" w:lineRule="auto"/>
        <w:ind w:left="1800" w:firstLine="360"/>
        <w:rPr>
          <w:ins w:id="252" w:author="Sam Dent" w:date="2020-09-03T08:23:00Z"/>
          <w:rFonts w:asciiTheme="minorHAnsi" w:hAnsiTheme="minorHAnsi" w:cs="Times New Roman"/>
          <w:sz w:val="20"/>
          <w:szCs w:val="20"/>
        </w:rPr>
      </w:pPr>
      <w:ins w:id="253" w:author="Sam Dent" w:date="2020-09-03T08:23:00Z">
        <w:r>
          <w:rPr>
            <w:rFonts w:asciiTheme="minorHAnsi" w:hAnsiTheme="minorHAnsi" w:cs="Times New Roman"/>
            <w:sz w:val="20"/>
            <w:szCs w:val="20"/>
          </w:rPr>
          <w:t xml:space="preserve">For systems operating more than 6,500 </w:t>
        </w:r>
        <w:proofErr w:type="spellStart"/>
        <w:r>
          <w:rPr>
            <w:rFonts w:asciiTheme="minorHAnsi" w:hAnsiTheme="minorHAnsi" w:cs="Times New Roman"/>
            <w:sz w:val="20"/>
            <w:szCs w:val="20"/>
          </w:rPr>
          <w:t>hrs</w:t>
        </w:r>
        <w:proofErr w:type="spellEnd"/>
        <w:r>
          <w:rPr>
            <w:rFonts w:asciiTheme="minorHAnsi" w:hAnsiTheme="minorHAnsi" w:cs="Times New Roman"/>
            <w:sz w:val="20"/>
            <w:szCs w:val="20"/>
          </w:rPr>
          <w:t xml:space="preserve"> per year: </w:t>
        </w:r>
      </w:ins>
    </w:p>
    <w:p w14:paraId="19D4F10E" w14:textId="0E8D7A2B" w:rsidR="00CB1CE8" w:rsidRDefault="007A6401" w:rsidP="007A6401">
      <w:pPr>
        <w:tabs>
          <w:tab w:val="left" w:pos="720"/>
        </w:tabs>
        <w:ind w:left="2160" w:hanging="2160"/>
        <w:rPr>
          <w:ins w:id="254" w:author="Sam Dent" w:date="2020-08-06T08:03:00Z"/>
          <w:szCs w:val="20"/>
        </w:rPr>
      </w:pPr>
      <w:ins w:id="255" w:author="Sam Dent" w:date="2020-09-03T08:23:00Z">
        <w:r>
          <w:rPr>
            <w:szCs w:val="20"/>
          </w:rPr>
          <w:tab/>
        </w:r>
        <w:r>
          <w:rPr>
            <w:szCs w:val="20"/>
          </w:rPr>
          <w:tab/>
          <w:t xml:space="preserve">Use the All Fossil Average heat rate provided by EPA </w:t>
        </w:r>
        <w:proofErr w:type="spellStart"/>
        <w:r>
          <w:rPr>
            <w:szCs w:val="20"/>
          </w:rPr>
          <w:t>eGRID</w:t>
        </w:r>
        <w:proofErr w:type="spellEnd"/>
        <w:r>
          <w:rPr>
            <w:szCs w:val="20"/>
          </w:rPr>
          <w:t xml:space="preserve"> for RFC West region for ComEd territory (including independent providers connected to RFC West), and SERC Midwest region for Ameren territory (including independent providers connected to SERC Midwest). Also include any line losses.</w:t>
        </w:r>
      </w:ins>
    </w:p>
    <w:p w14:paraId="7B67231D" w14:textId="3C183D1F" w:rsidR="00185EA4" w:rsidDel="00CB1CE8" w:rsidRDefault="00185EA4" w:rsidP="00CB1CE8">
      <w:pPr>
        <w:tabs>
          <w:tab w:val="left" w:pos="720"/>
        </w:tabs>
        <w:ind w:left="2160" w:hanging="2160"/>
        <w:rPr>
          <w:del w:id="256" w:author="Sam Dent" w:date="2020-08-06T08:03:00Z"/>
        </w:rPr>
      </w:pPr>
      <w:del w:id="257" w:author="Sam Dent" w:date="2020-08-06T08:03:00Z">
        <w:r w:rsidDel="00CB1CE8">
          <w:delText>HeatRate</w:delText>
        </w:r>
        <w:r w:rsidDel="00CB1CE8">
          <w:tab/>
          <w:delText>= Heat rate for electric power generation, based on the Ameren Illinois reported generation mix, adjusted to account for T&amp;D losses</w:delText>
        </w:r>
      </w:del>
      <w:r w:rsidR="000539F6">
        <w:t xml:space="preserve"> </w:t>
      </w:r>
      <w:del w:id="258" w:author="Sam Dent" w:date="2020-08-06T08:03:00Z">
        <w:r w:rsidDel="00CB1CE8">
          <w:rPr>
            <w:rStyle w:val="FootnoteReference"/>
            <w:rFonts w:eastAsiaTheme="majorEastAsia"/>
          </w:rPr>
          <w:footnoteReference w:id="26"/>
        </w:r>
      </w:del>
    </w:p>
    <w:p w14:paraId="3EBB009A" w14:textId="08EDA9AE" w:rsidR="00185EA4" w:rsidDel="00CB1CE8" w:rsidRDefault="00185EA4" w:rsidP="00CB1CE8">
      <w:pPr>
        <w:tabs>
          <w:tab w:val="left" w:pos="720"/>
        </w:tabs>
        <w:ind w:left="2160" w:hanging="2160"/>
        <w:rPr>
          <w:del w:id="261" w:author="Sam Dent" w:date="2020-08-06T08:03:00Z"/>
        </w:rPr>
      </w:pPr>
      <w:del w:id="262" w:author="Sam Dent" w:date="2020-08-06T08:03:00Z">
        <w:r w:rsidDel="00CB1CE8">
          <w:tab/>
        </w:r>
        <w:r w:rsidDel="00CB1CE8">
          <w:tab/>
        </w:r>
        <w:r w:rsidDel="00CB1CE8">
          <w:tab/>
          <w:delText>= 7,939 BTU/kWh in 2019</w:delText>
        </w:r>
      </w:del>
      <w:r w:rsidR="000539F6">
        <w:t xml:space="preserve"> </w:t>
      </w:r>
      <w:del w:id="263" w:author="Sam Dent" w:date="2020-08-06T08:03:00Z">
        <w:r w:rsidDel="00CB1CE8">
          <w:rPr>
            <w:rStyle w:val="FootnoteReference"/>
            <w:rFonts w:eastAsiaTheme="majorEastAsia"/>
          </w:rPr>
          <w:footnoteReference w:id="27"/>
        </w:r>
      </w:del>
    </w:p>
    <w:p w14:paraId="2712F188" w14:textId="188B1FFF" w:rsidR="00185EA4" w:rsidRDefault="00185EA4" w:rsidP="00CB1CE8">
      <w:pPr>
        <w:tabs>
          <w:tab w:val="left" w:pos="720"/>
        </w:tabs>
        <w:ind w:left="2160" w:hanging="2160"/>
      </w:pPr>
      <w:r>
        <w:tab/>
      </w:r>
      <w:proofErr w:type="spellStart"/>
      <w:r>
        <w:t>EV_ee</w:t>
      </w:r>
      <w:proofErr w:type="spellEnd"/>
      <w:r>
        <w:tab/>
      </w:r>
      <w:del w:id="266" w:author="Sam Dent" w:date="2020-08-06T08:03:00Z">
        <w:r w:rsidDel="00CB1CE8">
          <w:tab/>
        </w:r>
      </w:del>
      <w:r>
        <w:t xml:space="preserve">= Actual nameplate operation efficiency for electric vehicle expressed in kWh per 100 miles. </w:t>
      </w:r>
    </w:p>
    <w:p w14:paraId="1CC8C33A" w14:textId="20931C67" w:rsidR="00185EA4" w:rsidRDefault="00185EA4" w:rsidP="00185EA4">
      <w:pPr>
        <w:tabs>
          <w:tab w:val="left" w:pos="720"/>
          <w:tab w:val="left" w:pos="1710"/>
        </w:tabs>
        <w:ind w:left="2160" w:hanging="2160"/>
      </w:pPr>
      <w:r>
        <w:tab/>
      </w:r>
      <w:r>
        <w:tab/>
      </w:r>
      <w:r>
        <w:tab/>
        <w:t>= 30 kWh per 100 miles</w:t>
      </w:r>
      <w:r w:rsidR="000539F6">
        <w:t xml:space="preserve"> </w:t>
      </w:r>
      <w:r>
        <w:rPr>
          <w:rStyle w:val="FootnoteReference"/>
          <w:rFonts w:eastAsiaTheme="majorEastAsia"/>
        </w:rPr>
        <w:footnoteReference w:id="28"/>
      </w:r>
    </w:p>
    <w:p w14:paraId="5CF65339" w14:textId="77777777" w:rsidR="00185EA4" w:rsidRDefault="00185EA4" w:rsidP="00185EA4">
      <w:pPr>
        <w:tabs>
          <w:tab w:val="left" w:pos="720"/>
          <w:tab w:val="left" w:pos="1710"/>
        </w:tabs>
        <w:ind w:left="2160" w:hanging="2160"/>
      </w:pPr>
      <w:r>
        <w:tab/>
      </w:r>
      <w:proofErr w:type="spellStart"/>
      <w:r>
        <w:t>EV_kWh</w:t>
      </w:r>
      <w:proofErr w:type="spellEnd"/>
      <w:r>
        <w:tab/>
      </w:r>
      <w:r>
        <w:tab/>
        <w:t>= Annual Driving Energy Consumed at Home (kWh)</w:t>
      </w:r>
    </w:p>
    <w:p w14:paraId="70E392A9" w14:textId="77777777" w:rsidR="00185EA4" w:rsidRDefault="00185EA4" w:rsidP="00185EA4">
      <w:pPr>
        <w:tabs>
          <w:tab w:val="left" w:pos="720"/>
          <w:tab w:val="left" w:pos="1710"/>
        </w:tabs>
        <w:ind w:left="2160" w:hanging="2160"/>
      </w:pPr>
      <w:r>
        <w:tab/>
      </w:r>
      <w:r>
        <w:tab/>
      </w:r>
      <w:r>
        <w:tab/>
        <w:t xml:space="preserve">= VMT * </w:t>
      </w:r>
      <w:proofErr w:type="spellStart"/>
      <w:r>
        <w:t>EV_ee</w:t>
      </w:r>
      <w:proofErr w:type="spellEnd"/>
      <w:r>
        <w:t xml:space="preserve"> / 100 * %</w:t>
      </w:r>
      <w:proofErr w:type="spellStart"/>
      <w:r>
        <w:t>Home_Charging</w:t>
      </w:r>
      <w:proofErr w:type="spellEnd"/>
    </w:p>
    <w:p w14:paraId="1B942BBB" w14:textId="21BFA16F" w:rsidR="00200C2A" w:rsidRDefault="00200C2A" w:rsidP="004220AD">
      <w:pPr>
        <w:tabs>
          <w:tab w:val="left" w:pos="720"/>
          <w:tab w:val="left" w:pos="1710"/>
        </w:tabs>
        <w:ind w:left="2160" w:hanging="2160"/>
        <w:rPr>
          <w:ins w:id="267" w:author="Sam Dent" w:date="2020-08-06T08:08:00Z"/>
        </w:rPr>
      </w:pPr>
      <w:ins w:id="268" w:author="Sam Dent" w:date="2020-08-06T08:08:00Z">
        <w:r>
          <w:tab/>
        </w:r>
      </w:ins>
      <w:ins w:id="269" w:author="Sam Dent" w:date="2020-08-06T08:22:00Z">
        <w:r w:rsidR="004220AD">
          <w:tab/>
        </w:r>
      </w:ins>
      <w:ins w:id="270" w:author="Sam Dent" w:date="2020-08-06T08:08:00Z">
        <w:r>
          <w:t>%</w:t>
        </w:r>
        <w:proofErr w:type="spellStart"/>
        <w:r>
          <w:t>Home_Charging</w:t>
        </w:r>
        <w:proofErr w:type="spellEnd"/>
        <w:r>
          <w:t xml:space="preserve"> </w:t>
        </w:r>
        <w:r>
          <w:tab/>
          <w:t>= Percent of charging that is done at home</w:t>
        </w:r>
      </w:ins>
      <w:r w:rsidR="00185EA4">
        <w:tab/>
      </w:r>
      <w:r w:rsidR="00185EA4">
        <w:tab/>
      </w:r>
      <w:r w:rsidR="00185EA4">
        <w:tab/>
      </w:r>
    </w:p>
    <w:p w14:paraId="09861E25" w14:textId="5BF4D8BB" w:rsidR="00200C2A" w:rsidRDefault="00200C2A" w:rsidP="00185EA4">
      <w:pPr>
        <w:tabs>
          <w:tab w:val="left" w:pos="720"/>
          <w:tab w:val="left" w:pos="1710"/>
        </w:tabs>
        <w:ind w:left="2160" w:hanging="2160"/>
        <w:rPr>
          <w:ins w:id="271" w:author="Sam Dent" w:date="2020-08-06T08:08:00Z"/>
        </w:rPr>
      </w:pPr>
      <w:ins w:id="272" w:author="Sam Dent" w:date="2020-08-06T08:08:00Z">
        <w:r>
          <w:tab/>
        </w:r>
        <w:r>
          <w:tab/>
        </w:r>
        <w:r>
          <w:tab/>
        </w:r>
        <w:r>
          <w:tab/>
        </w:r>
        <w:r>
          <w:tab/>
        </w:r>
      </w:ins>
      <w:ins w:id="273" w:author="Sam Dent" w:date="2020-08-06T08:09:00Z">
        <w:r>
          <w:t>= 86%</w:t>
        </w:r>
      </w:ins>
      <w:r w:rsidR="0016288D">
        <w:t xml:space="preserve"> </w:t>
      </w:r>
      <w:ins w:id="274" w:author="Sam Dent" w:date="2020-08-06T08:09:00Z">
        <w:r>
          <w:rPr>
            <w:rStyle w:val="FootnoteReference"/>
          </w:rPr>
          <w:footnoteReference w:id="29"/>
        </w:r>
      </w:ins>
    </w:p>
    <w:p w14:paraId="16FEDB4C" w14:textId="3FE8F566" w:rsidR="00200C2A" w:rsidRDefault="00200C2A" w:rsidP="00185EA4">
      <w:pPr>
        <w:tabs>
          <w:tab w:val="left" w:pos="720"/>
          <w:tab w:val="left" w:pos="1710"/>
        </w:tabs>
        <w:ind w:left="2160" w:hanging="2160"/>
      </w:pPr>
      <w:ins w:id="280" w:author="Sam Dent" w:date="2020-08-06T08:12:00Z">
        <w:r>
          <w:tab/>
        </w:r>
        <w:r>
          <w:tab/>
        </w:r>
        <w:r>
          <w:tab/>
        </w:r>
      </w:ins>
      <w:r w:rsidR="00185EA4">
        <w:t>= 2,</w:t>
      </w:r>
      <w:del w:id="281" w:author="Sam Dent" w:date="2020-09-03T08:25:00Z">
        <w:r w:rsidR="00185EA4" w:rsidDel="007A6401">
          <w:delText xml:space="preserve">967 </w:delText>
        </w:r>
      </w:del>
      <w:ins w:id="282" w:author="Sam Dent" w:date="2020-09-03T08:25:00Z">
        <w:r w:rsidR="007A6401">
          <w:t xml:space="preserve">758 </w:t>
        </w:r>
      </w:ins>
      <w:r w:rsidR="00185EA4">
        <w:t>kWh</w:t>
      </w:r>
    </w:p>
    <w:p w14:paraId="3C18C57C" w14:textId="77777777" w:rsidR="00185EA4" w:rsidRDefault="00185EA4" w:rsidP="00185EA4">
      <w:pPr>
        <w:tabs>
          <w:tab w:val="left" w:pos="720"/>
          <w:tab w:val="left" w:pos="1710"/>
        </w:tabs>
        <w:ind w:left="2160" w:hanging="2160"/>
      </w:pPr>
      <w:r>
        <w:tab/>
      </w:r>
      <w:proofErr w:type="spellStart"/>
      <w:r>
        <w:t>Hours_C</w:t>
      </w:r>
      <w:proofErr w:type="spellEnd"/>
      <w:r>
        <w:tab/>
      </w:r>
      <w:r>
        <w:tab/>
        <w:t>= Annual Active Charging Hours</w:t>
      </w:r>
    </w:p>
    <w:p w14:paraId="1D5CF878" w14:textId="77777777" w:rsidR="00185EA4" w:rsidRDefault="00185EA4" w:rsidP="00185EA4">
      <w:pPr>
        <w:tabs>
          <w:tab w:val="left" w:pos="720"/>
          <w:tab w:val="left" w:pos="1710"/>
        </w:tabs>
        <w:ind w:left="2160" w:hanging="2160"/>
      </w:pPr>
      <w:r>
        <w:tab/>
      </w:r>
      <w:r>
        <w:tab/>
      </w:r>
      <w:r>
        <w:tab/>
        <w:t xml:space="preserve">= </w:t>
      </w:r>
      <w:proofErr w:type="spellStart"/>
      <w:r>
        <w:t>EV_kWh</w:t>
      </w:r>
      <w:proofErr w:type="spellEnd"/>
      <w:r>
        <w:t xml:space="preserve"> / Steady State Charger Output Capacity (kW)</w:t>
      </w:r>
    </w:p>
    <w:p w14:paraId="12B4E5F1" w14:textId="5B2B52D3" w:rsidR="00185EA4" w:rsidRDefault="00185EA4" w:rsidP="00185EA4">
      <w:pPr>
        <w:tabs>
          <w:tab w:val="left" w:pos="720"/>
          <w:tab w:val="left" w:pos="1710"/>
        </w:tabs>
        <w:ind w:left="2160" w:hanging="2160"/>
        <w:rPr>
          <w:ins w:id="283" w:author="Sam Dent" w:date="2020-08-06T08:14:00Z"/>
        </w:rPr>
      </w:pPr>
      <w:r>
        <w:tab/>
      </w:r>
      <w:r>
        <w:tab/>
      </w:r>
      <w:r>
        <w:tab/>
        <w:t xml:space="preserve">= </w:t>
      </w:r>
      <w:proofErr w:type="spellStart"/>
      <w:r>
        <w:t>EV_kWh</w:t>
      </w:r>
      <w:proofErr w:type="spellEnd"/>
      <w:r>
        <w:t xml:space="preserve"> / 8.2</w:t>
      </w:r>
      <w:r w:rsidR="0016288D">
        <w:t xml:space="preserve"> </w:t>
      </w:r>
      <w:r>
        <w:rPr>
          <w:rStyle w:val="FootnoteReference"/>
          <w:rFonts w:eastAsiaTheme="majorEastAsia"/>
        </w:rPr>
        <w:footnoteReference w:id="30"/>
      </w:r>
    </w:p>
    <w:p w14:paraId="7325A9BA" w14:textId="4BFBB2FA" w:rsidR="00200C2A" w:rsidRDefault="00200C2A" w:rsidP="00185EA4">
      <w:pPr>
        <w:tabs>
          <w:tab w:val="left" w:pos="720"/>
          <w:tab w:val="left" w:pos="1710"/>
        </w:tabs>
        <w:ind w:left="2160" w:hanging="2160"/>
      </w:pPr>
      <w:ins w:id="284" w:author="Sam Dent" w:date="2020-08-06T08:14:00Z">
        <w:r>
          <w:tab/>
        </w:r>
        <w:r>
          <w:tab/>
        </w:r>
        <w:r>
          <w:tab/>
          <w:t xml:space="preserve">= </w:t>
        </w:r>
      </w:ins>
      <w:ins w:id="285" w:author="Sam Dent" w:date="2020-09-03T08:26:00Z">
        <w:r w:rsidR="007A6401">
          <w:t>336</w:t>
        </w:r>
      </w:ins>
      <w:ins w:id="286" w:author="Sam Dent" w:date="2020-08-06T08:15:00Z">
        <w:r>
          <w:t xml:space="preserve"> hours</w:t>
        </w:r>
      </w:ins>
    </w:p>
    <w:p w14:paraId="40E619EE" w14:textId="77777777" w:rsidR="00185EA4" w:rsidRDefault="00185EA4" w:rsidP="00185EA4">
      <w:pPr>
        <w:tabs>
          <w:tab w:val="left" w:pos="720"/>
          <w:tab w:val="left" w:pos="1710"/>
        </w:tabs>
        <w:ind w:left="2160" w:hanging="2160"/>
      </w:pPr>
      <w:r>
        <w:tab/>
      </w:r>
      <w:proofErr w:type="spellStart"/>
      <w:r>
        <w:t>Hours_P</w:t>
      </w:r>
      <w:proofErr w:type="spellEnd"/>
      <w:r>
        <w:tab/>
      </w:r>
      <w:r>
        <w:tab/>
        <w:t>= Total Annual Hours Plugged In</w:t>
      </w:r>
    </w:p>
    <w:p w14:paraId="567D8EF5" w14:textId="77777777" w:rsidR="00185EA4" w:rsidRDefault="00185EA4" w:rsidP="00185EA4">
      <w:pPr>
        <w:tabs>
          <w:tab w:val="left" w:pos="720"/>
          <w:tab w:val="left" w:pos="1710"/>
        </w:tabs>
        <w:ind w:left="2160" w:hanging="2160"/>
      </w:pPr>
      <w:r>
        <w:tab/>
      </w:r>
      <w:r>
        <w:tab/>
      </w:r>
      <w:r>
        <w:tab/>
        <w:t>= Annual # of Charging Sessions * Average EV Plug in Time per Charging Session (</w:t>
      </w:r>
      <w:proofErr w:type="spellStart"/>
      <w:r>
        <w:t>Hrs</w:t>
      </w:r>
      <w:proofErr w:type="spellEnd"/>
      <w:r>
        <w:t>)</w:t>
      </w:r>
    </w:p>
    <w:p w14:paraId="29E2427E" w14:textId="573C588D" w:rsidR="00185EA4" w:rsidRDefault="00185EA4" w:rsidP="00185EA4">
      <w:pPr>
        <w:tabs>
          <w:tab w:val="left" w:pos="720"/>
          <w:tab w:val="left" w:pos="1710"/>
        </w:tabs>
        <w:ind w:left="2160" w:hanging="2160"/>
        <w:rPr>
          <w:ins w:id="287" w:author="Sam Dent" w:date="2020-08-06T08:15:00Z"/>
        </w:rPr>
      </w:pPr>
      <w:r>
        <w:tab/>
      </w:r>
      <w:r>
        <w:tab/>
      </w:r>
      <w:r>
        <w:tab/>
        <w:t>= (</w:t>
      </w:r>
      <w:proofErr w:type="spellStart"/>
      <w:r>
        <w:t>EV_kWh</w:t>
      </w:r>
      <w:proofErr w:type="spellEnd"/>
      <w:r>
        <w:t xml:space="preserve"> / 7.4</w:t>
      </w:r>
      <w:r w:rsidR="0016288D">
        <w:t xml:space="preserve"> </w:t>
      </w:r>
      <w:r>
        <w:rPr>
          <w:rStyle w:val="FootnoteReference"/>
          <w:rFonts w:eastAsiaTheme="majorEastAsia"/>
        </w:rPr>
        <w:footnoteReference w:id="31"/>
      </w:r>
      <w:r>
        <w:t>) * 14.7</w:t>
      </w:r>
      <w:r w:rsidR="0016288D">
        <w:t xml:space="preserve"> </w:t>
      </w:r>
      <w:r>
        <w:rPr>
          <w:rStyle w:val="FootnoteReference"/>
          <w:rFonts w:eastAsiaTheme="majorEastAsia"/>
        </w:rPr>
        <w:footnoteReference w:id="32"/>
      </w:r>
      <w:r>
        <w:t xml:space="preserve"> </w:t>
      </w:r>
    </w:p>
    <w:p w14:paraId="6F75C0B0" w14:textId="2C14C920" w:rsidR="00200C2A" w:rsidRDefault="00200C2A" w:rsidP="00185EA4">
      <w:pPr>
        <w:tabs>
          <w:tab w:val="left" w:pos="720"/>
          <w:tab w:val="left" w:pos="1710"/>
        </w:tabs>
        <w:ind w:left="2160" w:hanging="2160"/>
      </w:pPr>
      <w:ins w:id="288" w:author="Sam Dent" w:date="2020-08-06T08:15:00Z">
        <w:r>
          <w:tab/>
        </w:r>
        <w:r>
          <w:tab/>
        </w:r>
        <w:r>
          <w:tab/>
          <w:t xml:space="preserve">= </w:t>
        </w:r>
        <w:r w:rsidR="004220AD">
          <w:t>5,</w:t>
        </w:r>
      </w:ins>
      <w:ins w:id="289" w:author="Sam Dent" w:date="2020-09-03T08:26:00Z">
        <w:r w:rsidR="007A6401">
          <w:t>479</w:t>
        </w:r>
      </w:ins>
      <w:ins w:id="290" w:author="Sam Dent" w:date="2020-08-06T08:15:00Z">
        <w:r w:rsidR="004220AD">
          <w:t xml:space="preserve"> hours</w:t>
        </w:r>
      </w:ins>
    </w:p>
    <w:p w14:paraId="681DAE6B" w14:textId="77777777" w:rsidR="00185EA4" w:rsidRDefault="00185EA4" w:rsidP="00185EA4">
      <w:pPr>
        <w:tabs>
          <w:tab w:val="left" w:pos="720"/>
          <w:tab w:val="left" w:pos="1710"/>
        </w:tabs>
        <w:ind w:left="2160" w:hanging="2160"/>
      </w:pPr>
      <w:r>
        <w:tab/>
      </w:r>
      <w:proofErr w:type="spellStart"/>
      <w:r>
        <w:t>Hours_PS</w:t>
      </w:r>
      <w:proofErr w:type="spellEnd"/>
      <w:r>
        <w:tab/>
      </w:r>
      <w:r>
        <w:tab/>
        <w:t>= Annual Standby Hours Plugged In</w:t>
      </w:r>
    </w:p>
    <w:p w14:paraId="55B9261F" w14:textId="6A1C0E2A" w:rsidR="00185EA4" w:rsidRDefault="00185EA4" w:rsidP="00185EA4">
      <w:pPr>
        <w:tabs>
          <w:tab w:val="left" w:pos="720"/>
          <w:tab w:val="left" w:pos="1710"/>
        </w:tabs>
        <w:ind w:left="2160" w:hanging="2160"/>
        <w:rPr>
          <w:ins w:id="291" w:author="Sam Dent" w:date="2020-08-06T08:15:00Z"/>
        </w:rPr>
      </w:pPr>
      <w:r>
        <w:tab/>
      </w:r>
      <w:r>
        <w:tab/>
      </w:r>
      <w:r>
        <w:tab/>
        <w:t xml:space="preserve">= </w:t>
      </w:r>
      <w:proofErr w:type="spellStart"/>
      <w:r>
        <w:t>H</w:t>
      </w:r>
      <w:ins w:id="292" w:author="Sam Dent" w:date="2020-06-26T05:36:00Z">
        <w:r w:rsidR="00ED297A">
          <w:t>ou</w:t>
        </w:r>
      </w:ins>
      <w:r>
        <w:t>rs_P</w:t>
      </w:r>
      <w:proofErr w:type="spellEnd"/>
      <w:del w:id="293" w:author="Sam Dent" w:date="2020-06-26T05:36:00Z">
        <w:r w:rsidDel="00ED297A">
          <w:delText>lugged</w:delText>
        </w:r>
      </w:del>
      <w:r>
        <w:t xml:space="preserve"> - </w:t>
      </w:r>
      <w:proofErr w:type="spellStart"/>
      <w:r>
        <w:t>H</w:t>
      </w:r>
      <w:ins w:id="294" w:author="Sam Dent" w:date="2020-06-26T05:36:00Z">
        <w:r w:rsidR="00ED297A">
          <w:t>ou</w:t>
        </w:r>
      </w:ins>
      <w:r>
        <w:t>rs_C</w:t>
      </w:r>
      <w:proofErr w:type="spellEnd"/>
      <w:del w:id="295" w:author="Sam Dent" w:date="2020-06-26T05:36:00Z">
        <w:r w:rsidDel="00ED297A">
          <w:delText>harging</w:delText>
        </w:r>
      </w:del>
    </w:p>
    <w:p w14:paraId="515849DB" w14:textId="22068E39" w:rsidR="004220AD" w:rsidRDefault="004220AD" w:rsidP="00185EA4">
      <w:pPr>
        <w:tabs>
          <w:tab w:val="left" w:pos="720"/>
          <w:tab w:val="left" w:pos="1710"/>
        </w:tabs>
        <w:ind w:left="2160" w:hanging="2160"/>
      </w:pPr>
      <w:ins w:id="296" w:author="Sam Dent" w:date="2020-08-06T08:15:00Z">
        <w:r>
          <w:tab/>
        </w:r>
        <w:r>
          <w:tab/>
        </w:r>
        <w:r>
          <w:tab/>
          <w:t>= 5,</w:t>
        </w:r>
      </w:ins>
      <w:ins w:id="297" w:author="Sam Dent" w:date="2020-09-03T08:27:00Z">
        <w:r w:rsidR="007A6401">
          <w:t>143</w:t>
        </w:r>
      </w:ins>
      <w:ins w:id="298" w:author="Sam Dent" w:date="2020-08-06T08:15:00Z">
        <w:r>
          <w:t xml:space="preserve"> hours</w:t>
        </w:r>
      </w:ins>
    </w:p>
    <w:p w14:paraId="3AF858A4" w14:textId="77777777" w:rsidR="00185EA4" w:rsidRDefault="00185EA4" w:rsidP="00185EA4">
      <w:pPr>
        <w:tabs>
          <w:tab w:val="left" w:pos="720"/>
          <w:tab w:val="left" w:pos="1710"/>
        </w:tabs>
        <w:ind w:left="2160" w:hanging="2160"/>
      </w:pPr>
      <w:r>
        <w:tab/>
      </w:r>
      <w:proofErr w:type="spellStart"/>
      <w:r>
        <w:t>Hours_US</w:t>
      </w:r>
      <w:proofErr w:type="spellEnd"/>
      <w:r>
        <w:tab/>
      </w:r>
      <w:r>
        <w:tab/>
        <w:t>= Annual Standby Hours Unplugged</w:t>
      </w:r>
    </w:p>
    <w:p w14:paraId="646D5C33" w14:textId="38A0022F" w:rsidR="00185EA4" w:rsidRDefault="00185EA4" w:rsidP="00185EA4">
      <w:pPr>
        <w:tabs>
          <w:tab w:val="left" w:pos="720"/>
          <w:tab w:val="left" w:pos="1710"/>
        </w:tabs>
        <w:ind w:left="2160" w:hanging="2160"/>
        <w:rPr>
          <w:ins w:id="299" w:author="Sam Dent" w:date="2020-08-06T08:15:00Z"/>
        </w:rPr>
      </w:pPr>
      <w:r>
        <w:tab/>
      </w:r>
      <w:r>
        <w:tab/>
      </w:r>
      <w:r>
        <w:tab/>
        <w:t xml:space="preserve">= 8760 - </w:t>
      </w:r>
      <w:proofErr w:type="spellStart"/>
      <w:r>
        <w:t>H</w:t>
      </w:r>
      <w:ins w:id="300" w:author="Sam Dent" w:date="2020-06-26T05:37:00Z">
        <w:r w:rsidR="00ED297A">
          <w:t>ou</w:t>
        </w:r>
      </w:ins>
      <w:r>
        <w:t>rs_P</w:t>
      </w:r>
      <w:proofErr w:type="spellEnd"/>
      <w:del w:id="301" w:author="Sam Dent" w:date="2020-06-26T05:36:00Z">
        <w:r w:rsidDel="00ED297A">
          <w:delText>lugged</w:delText>
        </w:r>
      </w:del>
    </w:p>
    <w:p w14:paraId="6D8086DC" w14:textId="4E5D9F1C" w:rsidR="004220AD" w:rsidRDefault="004220AD" w:rsidP="00185EA4">
      <w:pPr>
        <w:tabs>
          <w:tab w:val="left" w:pos="720"/>
          <w:tab w:val="left" w:pos="1710"/>
        </w:tabs>
        <w:ind w:left="2160" w:hanging="2160"/>
      </w:pPr>
      <w:ins w:id="302" w:author="Sam Dent" w:date="2020-08-06T08:15:00Z">
        <w:r>
          <w:tab/>
        </w:r>
        <w:r>
          <w:tab/>
        </w:r>
        <w:r>
          <w:tab/>
        </w:r>
      </w:ins>
      <w:ins w:id="303" w:author="Sam Dent" w:date="2020-08-06T08:16:00Z">
        <w:r>
          <w:t xml:space="preserve">= </w:t>
        </w:r>
      </w:ins>
      <w:ins w:id="304" w:author="Sam Dent" w:date="2020-09-03T08:28:00Z">
        <w:r w:rsidR="007A6401">
          <w:t>3,281</w:t>
        </w:r>
      </w:ins>
      <w:ins w:id="305" w:author="Sam Dent" w:date="2020-08-06T08:16:00Z">
        <w:r>
          <w:t xml:space="preserve"> hours</w:t>
        </w:r>
      </w:ins>
    </w:p>
    <w:p w14:paraId="5276FB73" w14:textId="77777777" w:rsidR="00185EA4" w:rsidRDefault="00185EA4" w:rsidP="00185EA4">
      <w:pPr>
        <w:tabs>
          <w:tab w:val="left" w:pos="720"/>
          <w:tab w:val="left" w:pos="1710"/>
        </w:tabs>
        <w:ind w:left="2160" w:hanging="2160"/>
      </w:pPr>
      <w:r>
        <w:tab/>
      </w:r>
      <w:proofErr w:type="spellStart"/>
      <w:r>
        <w:t>SP_base</w:t>
      </w:r>
      <w:proofErr w:type="spellEnd"/>
      <w:r>
        <w:tab/>
      </w:r>
      <w:r>
        <w:tab/>
        <w:t>= Baseline Average Standby Power (W)</w:t>
      </w:r>
    </w:p>
    <w:p w14:paraId="39994C56" w14:textId="46B56AFE" w:rsidR="00185EA4" w:rsidRDefault="00185EA4" w:rsidP="00185EA4">
      <w:pPr>
        <w:tabs>
          <w:tab w:val="left" w:pos="720"/>
          <w:tab w:val="left" w:pos="1710"/>
        </w:tabs>
        <w:ind w:left="2160" w:hanging="2160"/>
      </w:pPr>
      <w:r>
        <w:tab/>
      </w:r>
      <w:r>
        <w:tab/>
      </w:r>
      <w:r>
        <w:tab/>
        <w:t>= 3.7 for non-networked, 9.9 for networked</w:t>
      </w:r>
      <w:r w:rsidR="000539F6">
        <w:t xml:space="preserve"> </w:t>
      </w:r>
      <w:r>
        <w:rPr>
          <w:rStyle w:val="FootnoteReference"/>
          <w:rFonts w:eastAsiaTheme="majorEastAsia"/>
        </w:rPr>
        <w:footnoteReference w:id="33"/>
      </w:r>
    </w:p>
    <w:p w14:paraId="491245C0" w14:textId="77777777" w:rsidR="00185EA4" w:rsidRDefault="00185EA4" w:rsidP="00185EA4">
      <w:pPr>
        <w:tabs>
          <w:tab w:val="left" w:pos="720"/>
          <w:tab w:val="left" w:pos="1710"/>
        </w:tabs>
        <w:ind w:left="2160" w:hanging="2160"/>
      </w:pPr>
      <w:r>
        <w:tab/>
      </w:r>
      <w:proofErr w:type="spellStart"/>
      <w:r>
        <w:t>SP_EEp</w:t>
      </w:r>
      <w:proofErr w:type="spellEnd"/>
      <w:r>
        <w:tab/>
      </w:r>
      <w:r>
        <w:tab/>
        <w:t>= Efficient Average Standby Power (W) with vehicle plugged in</w:t>
      </w:r>
    </w:p>
    <w:p w14:paraId="5D0AADAA" w14:textId="38D6685E" w:rsidR="00185EA4" w:rsidRDefault="00185EA4" w:rsidP="00185EA4">
      <w:pPr>
        <w:tabs>
          <w:tab w:val="left" w:pos="720"/>
          <w:tab w:val="left" w:pos="1710"/>
        </w:tabs>
        <w:ind w:left="2160" w:hanging="2160"/>
      </w:pPr>
      <w:r>
        <w:tab/>
      </w:r>
      <w:r>
        <w:tab/>
      </w:r>
      <w:r>
        <w:tab/>
        <w:t>= 4.3 for non-networked, 6.4 for networked</w:t>
      </w:r>
      <w:r w:rsidR="000539F6">
        <w:t xml:space="preserve"> </w:t>
      </w:r>
      <w:r>
        <w:rPr>
          <w:rStyle w:val="FootnoteReference"/>
          <w:rFonts w:eastAsiaTheme="majorEastAsia"/>
        </w:rPr>
        <w:footnoteReference w:id="34"/>
      </w:r>
    </w:p>
    <w:p w14:paraId="7DB54791" w14:textId="77777777" w:rsidR="00185EA4" w:rsidRDefault="00185EA4" w:rsidP="00185EA4">
      <w:pPr>
        <w:tabs>
          <w:tab w:val="left" w:pos="720"/>
          <w:tab w:val="left" w:pos="1710"/>
        </w:tabs>
        <w:ind w:left="2160" w:hanging="2160"/>
      </w:pPr>
      <w:r>
        <w:tab/>
      </w:r>
      <w:proofErr w:type="spellStart"/>
      <w:r>
        <w:t>SP_EEu</w:t>
      </w:r>
      <w:proofErr w:type="spellEnd"/>
      <w:r>
        <w:tab/>
      </w:r>
      <w:r>
        <w:tab/>
        <w:t>= Efficient Average Standby Power (W) in no vehicle mode</w:t>
      </w:r>
    </w:p>
    <w:p w14:paraId="2E878CB3" w14:textId="146EACAD" w:rsidR="00185EA4" w:rsidRDefault="00185EA4" w:rsidP="00185EA4">
      <w:pPr>
        <w:tabs>
          <w:tab w:val="left" w:pos="720"/>
          <w:tab w:val="left" w:pos="1710"/>
        </w:tabs>
        <w:ind w:left="2160" w:hanging="2160"/>
      </w:pPr>
      <w:r>
        <w:tab/>
      </w:r>
      <w:r>
        <w:tab/>
      </w:r>
      <w:r>
        <w:tab/>
        <w:t>= 2.1 for non-networked, 3.2 for networked</w:t>
      </w:r>
      <w:r w:rsidR="000539F6">
        <w:t xml:space="preserve"> </w:t>
      </w:r>
      <w:r>
        <w:rPr>
          <w:rStyle w:val="FootnoteReference"/>
          <w:rFonts w:eastAsiaTheme="majorEastAsia"/>
        </w:rPr>
        <w:footnoteReference w:id="35"/>
      </w:r>
    </w:p>
    <w:p w14:paraId="4055C1F6" w14:textId="77777777" w:rsidR="004220AD" w:rsidRDefault="004220AD" w:rsidP="00CB1CE8">
      <w:pPr>
        <w:tabs>
          <w:tab w:val="left" w:pos="720"/>
          <w:tab w:val="left" w:pos="1710"/>
        </w:tabs>
        <w:ind w:left="2160" w:hanging="2160"/>
        <w:rPr>
          <w:ins w:id="306" w:author="Sam Dent" w:date="2020-08-06T08:02:00Z"/>
        </w:rPr>
      </w:pPr>
    </w:p>
    <w:p w14:paraId="212D6ECB" w14:textId="2CFCAA82" w:rsidR="00185EA4" w:rsidDel="004220AD" w:rsidRDefault="00185EA4" w:rsidP="00185EA4">
      <w:pPr>
        <w:tabs>
          <w:tab w:val="left" w:pos="720"/>
          <w:tab w:val="left" w:pos="1710"/>
        </w:tabs>
        <w:ind w:left="2160" w:hanging="2160"/>
        <w:rPr>
          <w:del w:id="307" w:author="Sam Dent" w:date="2020-08-06T08:22:00Z"/>
        </w:rPr>
      </w:pPr>
    </w:p>
    <w:p w14:paraId="67002B53" w14:textId="77777777" w:rsidR="00185EA4" w:rsidRDefault="00185EA4" w:rsidP="00185EA4">
      <w:pPr>
        <w:pStyle w:val="Heading6"/>
      </w:pPr>
      <w:r>
        <w:t>Summer Coincident Peak Demand Savings</w:t>
      </w:r>
    </w:p>
    <w:p w14:paraId="0C8AF73B" w14:textId="77777777" w:rsidR="00185EA4" w:rsidRDefault="00185EA4" w:rsidP="00185EA4">
      <w:pPr>
        <w:ind w:firstLine="720"/>
      </w:pPr>
      <w:proofErr w:type="spellStart"/>
      <w:r>
        <w:t>ΔkW</w:t>
      </w:r>
      <w:proofErr w:type="spellEnd"/>
      <w:r>
        <w:t xml:space="preserve"> = - </w:t>
      </w:r>
      <w:proofErr w:type="spellStart"/>
      <w:r>
        <w:t>kW_vehicle</w:t>
      </w:r>
      <w:proofErr w:type="spellEnd"/>
      <w:r>
        <w:t xml:space="preserve"> * CF </w:t>
      </w:r>
    </w:p>
    <w:p w14:paraId="4A3B5160" w14:textId="77777777" w:rsidR="00185EA4" w:rsidRDefault="00185EA4" w:rsidP="00185EA4">
      <w:r>
        <w:t>Where:</w:t>
      </w:r>
    </w:p>
    <w:p w14:paraId="60AD9987" w14:textId="77777777" w:rsidR="00185EA4" w:rsidRDefault="00185EA4" w:rsidP="00185EA4">
      <w:pPr>
        <w:ind w:firstLine="720"/>
      </w:pPr>
      <w:proofErr w:type="spellStart"/>
      <w:r>
        <w:t>kW_vehicle</w:t>
      </w:r>
      <w:proofErr w:type="spellEnd"/>
      <w:r>
        <w:t xml:space="preserve"> </w:t>
      </w:r>
      <w:r>
        <w:tab/>
        <w:t xml:space="preserve">= Summer peak electric demand of the electric vehicle. </w:t>
      </w:r>
    </w:p>
    <w:p w14:paraId="7EE7BF15" w14:textId="07EA24AD" w:rsidR="00185EA4" w:rsidRDefault="00185EA4" w:rsidP="00185EA4">
      <w:pPr>
        <w:ind w:left="1440" w:firstLine="720"/>
        <w:rPr>
          <w:ins w:id="308" w:author="Sam Dent" w:date="2020-06-26T05:48:00Z"/>
        </w:rPr>
      </w:pPr>
      <w:r>
        <w:t>= 0.28 kW</w:t>
      </w:r>
      <w:r>
        <w:rPr>
          <w:rStyle w:val="FootnoteReference"/>
          <w:rFonts w:eastAsiaTheme="majorEastAsia"/>
        </w:rPr>
        <w:footnoteReference w:id="36"/>
      </w:r>
    </w:p>
    <w:p w14:paraId="5BA98185" w14:textId="77777777" w:rsidR="00971616" w:rsidRDefault="00971616" w:rsidP="00971616">
      <w:pPr>
        <w:ind w:left="720"/>
        <w:rPr>
          <w:ins w:id="309" w:author="Sam Dent" w:date="2020-06-26T05:48:00Z"/>
        </w:rPr>
      </w:pPr>
      <w:ins w:id="310" w:author="Sam Dent" w:date="2020-06-26T05:48:00Z">
        <w:r>
          <w:t>CF</w:t>
        </w:r>
        <w:r>
          <w:tab/>
        </w:r>
        <w:r>
          <w:tab/>
          <w:t>= Summer peak coincidence factor</w:t>
        </w:r>
      </w:ins>
    </w:p>
    <w:p w14:paraId="10DAA6F5" w14:textId="77777777" w:rsidR="00971616" w:rsidRDefault="00971616" w:rsidP="00971616">
      <w:pPr>
        <w:ind w:left="1440" w:firstLine="720"/>
        <w:rPr>
          <w:ins w:id="311" w:author="Sam Dent" w:date="2020-06-26T05:48:00Z"/>
        </w:rPr>
      </w:pPr>
      <w:ins w:id="312" w:author="Sam Dent" w:date="2020-06-26T05:48:00Z">
        <w:r>
          <w:t>= 1</w:t>
        </w:r>
        <w:r>
          <w:rPr>
            <w:rStyle w:val="FootnoteReference"/>
          </w:rPr>
          <w:footnoteReference w:id="37"/>
        </w:r>
      </w:ins>
    </w:p>
    <w:p w14:paraId="3C8DA7A9" w14:textId="54E0AEA8" w:rsidR="00971616" w:rsidDel="00971616" w:rsidRDefault="00971616" w:rsidP="00185EA4">
      <w:pPr>
        <w:ind w:left="1440" w:firstLine="720"/>
        <w:rPr>
          <w:del w:id="315" w:author="Sam Dent" w:date="2020-06-26T05:48:00Z"/>
        </w:rPr>
      </w:pPr>
    </w:p>
    <w:p w14:paraId="1B9A902D" w14:textId="77777777" w:rsidR="00185EA4" w:rsidRDefault="00185EA4" w:rsidP="00185EA4">
      <w:pPr>
        <w:pStyle w:val="Heading6"/>
      </w:pPr>
      <w:r>
        <w:t>Natural Gas Savings</w:t>
      </w:r>
    </w:p>
    <w:p w14:paraId="1399D874" w14:textId="77777777" w:rsidR="00185EA4" w:rsidRDefault="00185EA4" w:rsidP="00185EA4">
      <w:r>
        <w:t>N/A</w:t>
      </w:r>
    </w:p>
    <w:p w14:paraId="1011A645" w14:textId="77777777" w:rsidR="00185EA4" w:rsidRDefault="00185EA4" w:rsidP="00185EA4">
      <w:pPr>
        <w:pStyle w:val="Heading6"/>
      </w:pPr>
      <w:r>
        <w:t xml:space="preserve">Water and Other Non-Energy Impact Descriptions and Calculation  </w:t>
      </w:r>
    </w:p>
    <w:p w14:paraId="10246D86" w14:textId="77777777" w:rsidR="00185EA4" w:rsidRDefault="00185EA4" w:rsidP="00185EA4">
      <w:r>
        <w:t>N/A</w:t>
      </w:r>
    </w:p>
    <w:p w14:paraId="608A79F4" w14:textId="77777777" w:rsidR="00185EA4" w:rsidRDefault="00185EA4" w:rsidP="00185EA4">
      <w:pPr>
        <w:pStyle w:val="Heading6"/>
        <w:spacing w:after="120"/>
      </w:pPr>
      <w:r>
        <w:t>Deemed O&amp;M Cost Adjustment Calculation</w:t>
      </w:r>
    </w:p>
    <w:p w14:paraId="26184717" w14:textId="7CDC8505" w:rsidR="00185EA4" w:rsidRDefault="00185EA4" w:rsidP="00185EA4">
      <w:pPr>
        <w:spacing w:after="120"/>
        <w:ind w:firstLine="720"/>
        <w:rPr>
          <w:iCs/>
        </w:rPr>
      </w:pPr>
      <w:r>
        <w:rPr>
          <w:iCs/>
        </w:rPr>
        <w:t xml:space="preserve">Avoided </w:t>
      </w:r>
      <w:ins w:id="316" w:author="Sam Dent" w:date="2020-06-26T05:49:00Z">
        <w:r w:rsidR="00971616">
          <w:rPr>
            <w:iCs/>
          </w:rPr>
          <w:t xml:space="preserve">Annual </w:t>
        </w:r>
      </w:ins>
      <w:r>
        <w:rPr>
          <w:iCs/>
        </w:rPr>
        <w:t>O&amp;M cost = VMT * (</w:t>
      </w:r>
      <w:proofErr w:type="spellStart"/>
      <w:r>
        <w:rPr>
          <w:iCs/>
        </w:rPr>
        <w:t>O&amp;M_ice</w:t>
      </w:r>
      <w:proofErr w:type="spellEnd"/>
      <w:r>
        <w:rPr>
          <w:iCs/>
        </w:rPr>
        <w:t xml:space="preserve"> - </w:t>
      </w:r>
      <w:proofErr w:type="spellStart"/>
      <w:r>
        <w:rPr>
          <w:iCs/>
        </w:rPr>
        <w:t>O&amp;M_ee</w:t>
      </w:r>
      <w:proofErr w:type="spellEnd"/>
      <w:r>
        <w:rPr>
          <w:iCs/>
        </w:rPr>
        <w:t>) / 100</w:t>
      </w:r>
    </w:p>
    <w:p w14:paraId="0C6C1480" w14:textId="77777777" w:rsidR="00185EA4" w:rsidRDefault="00185EA4" w:rsidP="00185EA4">
      <w:pPr>
        <w:spacing w:after="120"/>
        <w:rPr>
          <w:iCs/>
        </w:rPr>
      </w:pPr>
      <w:r>
        <w:rPr>
          <w:iCs/>
        </w:rPr>
        <w:t>Where:</w:t>
      </w:r>
    </w:p>
    <w:p w14:paraId="295B2F7E" w14:textId="77777777" w:rsidR="00185EA4" w:rsidRDefault="00185EA4" w:rsidP="00185EA4">
      <w:pPr>
        <w:tabs>
          <w:tab w:val="left" w:pos="450"/>
          <w:tab w:val="left" w:pos="1980"/>
        </w:tabs>
        <w:spacing w:after="120"/>
        <w:ind w:firstLine="720"/>
        <w:rPr>
          <w:iCs/>
        </w:rPr>
      </w:pPr>
      <w:proofErr w:type="spellStart"/>
      <w:r>
        <w:rPr>
          <w:iCs/>
        </w:rPr>
        <w:t>O&amp;M_ice</w:t>
      </w:r>
      <w:proofErr w:type="spellEnd"/>
      <w:r>
        <w:rPr>
          <w:iCs/>
        </w:rPr>
        <w:tab/>
        <w:t xml:space="preserve">= Baseline O&amp;M cost for the internal combustion engine vehicle expressed in cents per </w:t>
      </w:r>
      <w:r>
        <w:rPr>
          <w:iCs/>
        </w:rPr>
        <w:tab/>
      </w:r>
      <w:r>
        <w:rPr>
          <w:iCs/>
        </w:rPr>
        <w:tab/>
      </w:r>
      <w:r>
        <w:rPr>
          <w:iCs/>
        </w:rPr>
        <w:tab/>
        <w:t>mile.</w:t>
      </w:r>
      <w:r>
        <w:t xml:space="preserve"> </w:t>
      </w:r>
    </w:p>
    <w:p w14:paraId="2A39C912" w14:textId="411DF516" w:rsidR="00185EA4" w:rsidRDefault="00185EA4" w:rsidP="00185EA4">
      <w:pPr>
        <w:tabs>
          <w:tab w:val="left" w:pos="1980"/>
        </w:tabs>
        <w:spacing w:after="120"/>
        <w:ind w:firstLine="720"/>
        <w:rPr>
          <w:iCs/>
        </w:rPr>
      </w:pPr>
      <w:r>
        <w:rPr>
          <w:iCs/>
        </w:rPr>
        <w:tab/>
        <w:t>= 5.38</w:t>
      </w:r>
      <w:r w:rsidR="0016288D">
        <w:rPr>
          <w:iCs/>
        </w:rPr>
        <w:t xml:space="preserve"> </w:t>
      </w:r>
      <w:r>
        <w:rPr>
          <w:rStyle w:val="FootnoteReference"/>
          <w:rFonts w:eastAsiaTheme="majorEastAsia"/>
          <w:iCs/>
        </w:rPr>
        <w:footnoteReference w:id="38"/>
      </w:r>
    </w:p>
    <w:p w14:paraId="05E37848" w14:textId="77777777" w:rsidR="00185EA4" w:rsidRDefault="00185EA4" w:rsidP="00185EA4">
      <w:pPr>
        <w:tabs>
          <w:tab w:val="left" w:pos="1980"/>
        </w:tabs>
        <w:spacing w:after="120"/>
        <w:ind w:firstLine="720"/>
        <w:rPr>
          <w:iCs/>
        </w:rPr>
      </w:pPr>
      <w:proofErr w:type="spellStart"/>
      <w:r>
        <w:rPr>
          <w:iCs/>
        </w:rPr>
        <w:t>O&amp;M_ee</w:t>
      </w:r>
      <w:proofErr w:type="spellEnd"/>
      <w:r>
        <w:rPr>
          <w:iCs/>
        </w:rPr>
        <w:tab/>
        <w:t>= Efficient O&amp;M cost for the electric vehicle expressed in cents per mile.</w:t>
      </w:r>
    </w:p>
    <w:p w14:paraId="028A133D" w14:textId="35501AFE" w:rsidR="00185EA4" w:rsidRDefault="00185EA4" w:rsidP="00185EA4">
      <w:pPr>
        <w:tabs>
          <w:tab w:val="left" w:pos="1980"/>
        </w:tabs>
        <w:spacing w:after="120"/>
        <w:ind w:firstLine="720"/>
        <w:rPr>
          <w:iCs/>
        </w:rPr>
      </w:pPr>
      <w:r>
        <w:rPr>
          <w:iCs/>
        </w:rPr>
        <w:tab/>
        <w:t>= 4.10</w:t>
      </w:r>
      <w:r w:rsidR="0016288D">
        <w:rPr>
          <w:iCs/>
        </w:rPr>
        <w:t xml:space="preserve"> </w:t>
      </w:r>
      <w:r>
        <w:rPr>
          <w:rStyle w:val="FootnoteReference"/>
          <w:rFonts w:eastAsiaTheme="majorEastAsia"/>
          <w:iCs/>
        </w:rPr>
        <w:footnoteReference w:id="39"/>
      </w:r>
    </w:p>
    <w:p w14:paraId="0610BDAA" w14:textId="77777777" w:rsidR="00185EA4" w:rsidRDefault="00185EA4" w:rsidP="00185EA4">
      <w:pPr>
        <w:tabs>
          <w:tab w:val="left" w:pos="1980"/>
        </w:tabs>
        <w:spacing w:after="120"/>
        <w:ind w:firstLine="720"/>
        <w:rPr>
          <w:iCs/>
        </w:rPr>
      </w:pPr>
      <w:r>
        <w:rPr>
          <w:iCs/>
        </w:rPr>
        <w:t>100</w:t>
      </w:r>
      <w:r>
        <w:rPr>
          <w:iCs/>
        </w:rPr>
        <w:tab/>
        <w:t>= Conversion factor for cents per dollar</w:t>
      </w:r>
    </w:p>
    <w:p w14:paraId="4B48E692" w14:textId="77777777" w:rsidR="00185EA4" w:rsidRDefault="00185EA4" w:rsidP="00185EA4">
      <w:pPr>
        <w:pStyle w:val="Heading6"/>
        <w:spacing w:after="120"/>
      </w:pPr>
      <w:r>
        <w:t>Cost-Effectiveness Screening</w:t>
      </w:r>
    </w:p>
    <w:p w14:paraId="46C24845" w14:textId="77777777" w:rsidR="00185EA4" w:rsidRDefault="00185EA4" w:rsidP="00185EA4">
      <w:r>
        <w:t>For the purposes of screening an EV measure application for cost-effectiveness, the displaced fossil fuel consumption from the internal combustion engine vehicle and the electricity consumption of the EV should be accounted for separately. In general, the benefit and cost components used in evaluating the cost-effectiveness of an EV measure would include at least the following terms:</w:t>
      </w:r>
    </w:p>
    <w:p w14:paraId="265B566F" w14:textId="77777777" w:rsidR="00185EA4" w:rsidRDefault="00185EA4" w:rsidP="00185EA4">
      <w:r>
        <w:t xml:space="preserve">Benefits: </w:t>
      </w:r>
      <w:proofErr w:type="spellStart"/>
      <w:r>
        <w:t>ICE_gal</w:t>
      </w:r>
      <w:proofErr w:type="spellEnd"/>
      <w:r>
        <w:t xml:space="preserve"> + </w:t>
      </w:r>
      <w:proofErr w:type="spellStart"/>
      <w:r>
        <w:t>O&amp;M_costs</w:t>
      </w:r>
      <w:proofErr w:type="spellEnd"/>
    </w:p>
    <w:p w14:paraId="190FB239" w14:textId="77777777" w:rsidR="00185EA4" w:rsidRDefault="00185EA4" w:rsidP="00185EA4">
      <w:r>
        <w:t xml:space="preserve">Costs: </w:t>
      </w:r>
      <w:proofErr w:type="spellStart"/>
      <w:r>
        <w:t>kWh_ev</w:t>
      </w:r>
      <w:proofErr w:type="spellEnd"/>
      <w:r>
        <w:t xml:space="preserve"> + </w:t>
      </w:r>
      <w:proofErr w:type="spellStart"/>
      <w:r>
        <w:t>ΔkW</w:t>
      </w:r>
      <w:proofErr w:type="spellEnd"/>
      <w:r>
        <w:t xml:space="preserve"> + </w:t>
      </w:r>
      <w:proofErr w:type="spellStart"/>
      <w:r>
        <w:t>EV_cost</w:t>
      </w:r>
      <w:proofErr w:type="spellEnd"/>
    </w:p>
    <w:p w14:paraId="0A34FCA4" w14:textId="77777777" w:rsidR="00185EA4" w:rsidRDefault="00185EA4" w:rsidP="00185EA4">
      <w:r>
        <w:t>Where:</w:t>
      </w:r>
    </w:p>
    <w:p w14:paraId="2DCCE171" w14:textId="77777777" w:rsidR="00185EA4" w:rsidRDefault="00185EA4" w:rsidP="00185EA4">
      <w:pPr>
        <w:ind w:left="2160" w:hanging="1440"/>
      </w:pPr>
      <w:proofErr w:type="spellStart"/>
      <w:r>
        <w:t>ICE_gal</w:t>
      </w:r>
      <w:proofErr w:type="spellEnd"/>
      <w:r>
        <w:tab/>
        <w:t>= Displaced fossil fuel consumption of internal combustion engine.</w:t>
      </w:r>
    </w:p>
    <w:p w14:paraId="27F178EE" w14:textId="3330F1BC" w:rsidR="00185EA4" w:rsidRDefault="00185EA4" w:rsidP="00185EA4">
      <w:pPr>
        <w:ind w:left="2160"/>
      </w:pPr>
      <w:r>
        <w:t xml:space="preserve">= </w:t>
      </w:r>
      <w:ins w:id="317" w:author="Sam Dent" w:date="2020-08-12T06:12:00Z">
        <w:r w:rsidR="00C80B8D">
          <w:t>(</w:t>
        </w:r>
      </w:ins>
      <w:r>
        <w:t>VMT</w:t>
      </w:r>
      <w:ins w:id="318" w:author="Sam Dent" w:date="2020-08-12T06:12:00Z">
        <w:r w:rsidR="00C80B8D">
          <w:t xml:space="preserve">  * %</w:t>
        </w:r>
        <w:proofErr w:type="spellStart"/>
        <w:r w:rsidR="00C80B8D">
          <w:t>InState</w:t>
        </w:r>
        <w:proofErr w:type="spellEnd"/>
        <w:r w:rsidR="00C80B8D">
          <w:t>)</w:t>
        </w:r>
      </w:ins>
      <w:r>
        <w:t xml:space="preserve"> / </w:t>
      </w:r>
      <w:proofErr w:type="spellStart"/>
      <w:r>
        <w:t>MPG_ice</w:t>
      </w:r>
      <w:proofErr w:type="spellEnd"/>
    </w:p>
    <w:p w14:paraId="75B903DF" w14:textId="77777777" w:rsidR="00185EA4" w:rsidRDefault="00185EA4" w:rsidP="00185EA4">
      <w:pPr>
        <w:ind w:left="2160" w:hanging="1440"/>
      </w:pPr>
      <w:proofErr w:type="spellStart"/>
      <w:r>
        <w:t>O&amp;M_costs</w:t>
      </w:r>
      <w:proofErr w:type="spellEnd"/>
      <w:r>
        <w:t xml:space="preserve"> </w:t>
      </w:r>
      <w:r>
        <w:tab/>
        <w:t>= Avoided operations and maintenance costs as defined in the “Deemed O&amp;M Cost Adjustment Calculation” section.</w:t>
      </w:r>
      <w:r>
        <w:tab/>
      </w:r>
    </w:p>
    <w:p w14:paraId="55D671CE" w14:textId="77777777" w:rsidR="00185EA4" w:rsidRDefault="00185EA4" w:rsidP="00185EA4">
      <w:pPr>
        <w:ind w:left="2160" w:hanging="1440"/>
      </w:pPr>
      <w:proofErr w:type="spellStart"/>
      <w:r>
        <w:t>kWh_ev</w:t>
      </w:r>
      <w:proofErr w:type="spellEnd"/>
      <w:r>
        <w:tab/>
        <w:t>= Electricity consumption of the electric vehicle.</w:t>
      </w:r>
    </w:p>
    <w:p w14:paraId="1ED8C5FA" w14:textId="22AE4EE4" w:rsidR="00185EA4" w:rsidRDefault="00185EA4" w:rsidP="00185EA4">
      <w:pPr>
        <w:ind w:left="2160"/>
      </w:pPr>
      <w:r>
        <w:t xml:space="preserve">= </w:t>
      </w:r>
      <w:ins w:id="319" w:author="Sam Dent" w:date="2020-08-12T06:12:00Z">
        <w:r w:rsidR="00C80B8D">
          <w:t>(</w:t>
        </w:r>
      </w:ins>
      <w:r>
        <w:t xml:space="preserve">VMT </w:t>
      </w:r>
      <w:ins w:id="320" w:author="Sam Dent" w:date="2020-08-12T06:12:00Z">
        <w:r w:rsidR="00C80B8D">
          <w:t>* %</w:t>
        </w:r>
        <w:proofErr w:type="spellStart"/>
        <w:r w:rsidR="00C80B8D">
          <w:t>InState</w:t>
        </w:r>
        <w:proofErr w:type="spellEnd"/>
        <w:r w:rsidR="00C80B8D">
          <w:t xml:space="preserve"> </w:t>
        </w:r>
      </w:ins>
      <w:r>
        <w:t xml:space="preserve">* </w:t>
      </w:r>
      <w:proofErr w:type="spellStart"/>
      <w:r>
        <w:t>EV_ee</w:t>
      </w:r>
      <w:proofErr w:type="spellEnd"/>
      <w:ins w:id="321" w:author="Sam Dent" w:date="2020-08-12T06:12:00Z">
        <w:r w:rsidR="00C80B8D">
          <w:t>)</w:t>
        </w:r>
      </w:ins>
      <w:r>
        <w:t xml:space="preserve"> / 100</w:t>
      </w:r>
    </w:p>
    <w:p w14:paraId="7D2FCF00" w14:textId="77777777" w:rsidR="00185EA4" w:rsidRDefault="00185EA4" w:rsidP="00185EA4">
      <w:pPr>
        <w:tabs>
          <w:tab w:val="left" w:pos="1980"/>
        </w:tabs>
        <w:spacing w:after="120"/>
        <w:ind w:firstLine="720"/>
      </w:pPr>
      <w:proofErr w:type="spellStart"/>
      <w:r>
        <w:t>EV_cost</w:t>
      </w:r>
      <w:proofErr w:type="spellEnd"/>
      <w:r>
        <w:t xml:space="preserve"> </w:t>
      </w:r>
      <w:r>
        <w:tab/>
        <w:t>= Incremental cost of the electric vehicle as defined in the “Deemed Measure Cost” section.</w:t>
      </w:r>
    </w:p>
    <w:p w14:paraId="17E1A13E" w14:textId="67F6F136" w:rsidR="00B86CF9" w:rsidRDefault="00B86CF9">
      <w:pPr>
        <w:rPr>
          <w:ins w:id="322" w:author="Sam Dent" w:date="2020-06-26T05:47:00Z"/>
        </w:rPr>
      </w:pPr>
    </w:p>
    <w:p w14:paraId="523847A9" w14:textId="52DE49A8" w:rsidR="00971616" w:rsidRDefault="00971616" w:rsidP="00971616">
      <w:pPr>
        <w:pStyle w:val="Heading6"/>
        <w:rPr>
          <w:ins w:id="323" w:author="Sam Dent" w:date="2020-06-26T05:47:00Z"/>
        </w:rPr>
      </w:pPr>
      <w:ins w:id="324" w:author="Sam Dent" w:date="2020-06-26T05:47:00Z">
        <w:r>
          <w:t xml:space="preserve">Measure Code:  </w:t>
        </w:r>
        <w:r w:rsidRPr="00AA1FE7">
          <w:t>C</w:t>
        </w:r>
        <w:r>
          <w:t>C</w:t>
        </w:r>
        <w:r w:rsidRPr="00AA1FE7">
          <w:t>-</w:t>
        </w:r>
        <w:r>
          <w:t>TRS</w:t>
        </w:r>
        <w:r w:rsidRPr="00AA1FE7">
          <w:t>-</w:t>
        </w:r>
        <w:r>
          <w:t>B</w:t>
        </w:r>
      </w:ins>
      <w:ins w:id="325" w:author="Sam Dent" w:date="2020-06-26T05:48:00Z">
        <w:r>
          <w:t>VCH</w:t>
        </w:r>
      </w:ins>
      <w:ins w:id="326" w:author="Sam Dent" w:date="2020-06-26T05:47:00Z">
        <w:r w:rsidRPr="00AA1FE7">
          <w:t>-V0</w:t>
        </w:r>
        <w:r>
          <w:t>1</w:t>
        </w:r>
        <w:r w:rsidRPr="00AA1FE7">
          <w:t>-</w:t>
        </w:r>
        <w:r>
          <w:t>21</w:t>
        </w:r>
        <w:r w:rsidRPr="00AA1FE7">
          <w:t>0101</w:t>
        </w:r>
      </w:ins>
    </w:p>
    <w:p w14:paraId="5421F9F5" w14:textId="420F2782" w:rsidR="00971616" w:rsidRDefault="00971616" w:rsidP="00971616">
      <w:pPr>
        <w:pStyle w:val="Heading6"/>
        <w:rPr>
          <w:ins w:id="327" w:author="Sam Dent" w:date="2020-06-26T05:47:00Z"/>
        </w:rPr>
      </w:pPr>
      <w:ins w:id="328" w:author="Sam Dent" w:date="2020-06-26T05:47:00Z">
        <w:r>
          <w:t>Review Deadline: 1/1/202</w:t>
        </w:r>
      </w:ins>
      <w:ins w:id="329" w:author="Sam Dent" w:date="2020-06-26T05:48:00Z">
        <w:r>
          <w:t>2</w:t>
        </w:r>
      </w:ins>
    </w:p>
    <w:p w14:paraId="07909F34" w14:textId="77777777" w:rsidR="00971616" w:rsidRDefault="00971616"/>
    <w:sectPr w:rsidR="009716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Sam Dent" w:date="2020-06-26T04:50:00Z" w:initials="SD">
    <w:p w14:paraId="52C68278" w14:textId="495C65BA" w:rsidR="00185EA4" w:rsidRDefault="00185EA4" w:rsidP="000738D2">
      <w:pPr>
        <w:pStyle w:val="CommentText"/>
      </w:pPr>
      <w:r>
        <w:rPr>
          <w:rStyle w:val="CommentReference"/>
        </w:rPr>
        <w:annotationRef/>
      </w:r>
      <w:r w:rsidR="000738D2" w:rsidRPr="000738D2">
        <w:t>Th</w:t>
      </w:r>
      <w:r w:rsidR="000738D2">
        <w:t>is document contains two d</w:t>
      </w:r>
      <w:r w:rsidR="000738D2" w:rsidRPr="000738D2">
        <w:t>raft measure</w:t>
      </w:r>
      <w:r w:rsidR="000738D2">
        <w:t>s</w:t>
      </w:r>
      <w:r w:rsidR="000738D2" w:rsidRPr="000738D2">
        <w:t xml:space="preserve"> proposed by Ameren IL for inclusion in v9.0 of the TRM. Stakeholders have already identified differences in the interpretation of statute that would determine the eligibility of this measure for inclusion in the IL TRM, and as such, </w:t>
      </w:r>
      <w:r w:rsidR="00EA1B76">
        <w:t>a</w:t>
      </w:r>
      <w:r w:rsidR="000738D2" w:rsidRPr="000738D2">
        <w:t xml:space="preserve"> non-consensus </w:t>
      </w:r>
      <w:r w:rsidR="00EA1B76">
        <w:t>memo and comparison exhibit has been drafted</w:t>
      </w:r>
      <w:r w:rsidR="000738D2" w:rsidRPr="000738D2">
        <w:t xml:space="preserve">. </w:t>
      </w:r>
    </w:p>
  </w:comment>
  <w:comment w:id="83" w:author="Sam Dent" w:date="2020-06-26T03:58:00Z" w:initials="SD">
    <w:p w14:paraId="201794DD" w14:textId="77777777" w:rsidR="00A91E16" w:rsidRDefault="00A91E16">
      <w:pPr>
        <w:pStyle w:val="CommentText"/>
      </w:pPr>
      <w:r>
        <w:rPr>
          <w:rStyle w:val="CommentReference"/>
        </w:rPr>
        <w:annotationRef/>
      </w:r>
      <w:r>
        <w:t>Propose replacing with language provided consistent with other measures in the TRM</w:t>
      </w:r>
      <w:r w:rsidR="00844655">
        <w:t>.</w:t>
      </w:r>
    </w:p>
    <w:p w14:paraId="4EC189D4" w14:textId="77777777" w:rsidR="00844655" w:rsidRDefault="00844655">
      <w:pPr>
        <w:pStyle w:val="CommentText"/>
      </w:pPr>
    </w:p>
    <w:p w14:paraId="79EFB74C" w14:textId="54CB8EBB" w:rsidR="00844655" w:rsidRDefault="00844655">
      <w:pPr>
        <w:pStyle w:val="CommentText"/>
      </w:pPr>
      <w:r>
        <w:t xml:space="preserve">Note – </w:t>
      </w:r>
      <w:r>
        <w:t>eGrid 2018 is now available so we will work on updating the values</w:t>
      </w:r>
      <w:r w:rsidR="000738D2">
        <w:t xml:space="preserve"> provided in the footnote</w:t>
      </w:r>
      <w:r>
        <w:t xml:space="preserve"> for the next deliverable.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C68278" w15:done="0"/>
  <w15:commentEx w15:paraId="79EFB7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C68278" w16cid:durableId="229FFD1A"/>
  <w16cid:commentId w16cid:paraId="79EFB74C" w16cid:durableId="229FF0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E0CC0" w14:textId="77777777" w:rsidR="000240B7" w:rsidRDefault="000240B7" w:rsidP="00054469">
      <w:pPr>
        <w:spacing w:after="0"/>
      </w:pPr>
      <w:r>
        <w:separator/>
      </w:r>
    </w:p>
  </w:endnote>
  <w:endnote w:type="continuationSeparator" w:id="0">
    <w:p w14:paraId="619B7807" w14:textId="77777777" w:rsidR="000240B7" w:rsidRDefault="000240B7" w:rsidP="0005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88245" w14:textId="77777777" w:rsidR="000240B7" w:rsidRDefault="000240B7" w:rsidP="00054469">
      <w:pPr>
        <w:spacing w:after="0"/>
      </w:pPr>
      <w:r>
        <w:separator/>
      </w:r>
    </w:p>
  </w:footnote>
  <w:footnote w:type="continuationSeparator" w:id="0">
    <w:p w14:paraId="3A3C7119" w14:textId="77777777" w:rsidR="000240B7" w:rsidRDefault="000240B7" w:rsidP="00054469">
      <w:pPr>
        <w:spacing w:after="0"/>
      </w:pPr>
      <w:r>
        <w:continuationSeparator/>
      </w:r>
    </w:p>
  </w:footnote>
  <w:footnote w:id="1">
    <w:p w14:paraId="1FA1587A"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Average age of household vehicles in operation for 2017 from Table 1-26. National Transportation Statistics. Bureau of Transportation Statistics, US Department of Transportation.</w:t>
      </w:r>
    </w:p>
  </w:footnote>
  <w:footnote w:id="2">
    <w:p w14:paraId="0BCBF6A6" w14:textId="4954036A"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w:t>
      </w:r>
      <w:del w:id="15" w:author="Sam Dent" w:date="2020-08-12T05:53:00Z">
        <w:r w:rsidRPr="00185EA4" w:rsidDel="00EA1B76">
          <w:rPr>
            <w:rFonts w:asciiTheme="minorHAnsi" w:hAnsiTheme="minorHAnsi" w:cstheme="minorHAnsi"/>
            <w:sz w:val="18"/>
            <w:szCs w:val="18"/>
          </w:rPr>
          <w:delText>Incremental measure cost</w:delText>
        </w:r>
      </w:del>
      <w:ins w:id="16" w:author="Sam Dent" w:date="2020-08-12T05:53:00Z">
        <w:r w:rsidR="00EA1B76">
          <w:rPr>
            <w:rFonts w:asciiTheme="minorHAnsi" w:hAnsiTheme="minorHAnsi" w:cstheme="minorHAnsi"/>
            <w:sz w:val="18"/>
            <w:szCs w:val="18"/>
          </w:rPr>
          <w:t>Gasoline car costs</w:t>
        </w:r>
      </w:ins>
      <w:r w:rsidRPr="00185EA4">
        <w:rPr>
          <w:rFonts w:asciiTheme="minorHAnsi" w:hAnsiTheme="minorHAnsi" w:cstheme="minorHAnsi"/>
          <w:sz w:val="18"/>
          <w:szCs w:val="18"/>
        </w:rPr>
        <w:t xml:space="preserve"> based on</w:t>
      </w:r>
      <w:ins w:id="17" w:author="Sam Dent" w:date="2020-09-03T08:07:00Z">
        <w:r w:rsidR="005F352C">
          <w:rPr>
            <w:rFonts w:asciiTheme="minorHAnsi" w:hAnsiTheme="minorHAnsi" w:cstheme="minorHAnsi"/>
            <w:sz w:val="18"/>
            <w:szCs w:val="18"/>
          </w:rPr>
          <w:t xml:space="preserve"> 2019 sales weighted</w:t>
        </w:r>
      </w:ins>
      <w:r w:rsidRPr="00185EA4">
        <w:rPr>
          <w:rFonts w:asciiTheme="minorHAnsi" w:hAnsiTheme="minorHAnsi" w:cstheme="minorHAnsi"/>
          <w:sz w:val="18"/>
          <w:szCs w:val="18"/>
        </w:rPr>
        <w:t xml:space="preserve"> average new vehicle MSRPs from Annual Energy Outlook 2019. U.S. Energy Information Administration</w:t>
      </w:r>
      <w:ins w:id="18" w:author="Sam Dent" w:date="2020-08-12T05:53:00Z">
        <w:r w:rsidR="00EA1B76">
          <w:rPr>
            <w:rFonts w:asciiTheme="minorHAnsi" w:hAnsiTheme="minorHAnsi" w:cstheme="minorHAnsi"/>
            <w:sz w:val="18"/>
            <w:szCs w:val="18"/>
          </w:rPr>
          <w:t xml:space="preserve">, and EV costs based on 2019 sales weighted MSRP from </w:t>
        </w:r>
      </w:ins>
      <w:ins w:id="19" w:author="Sam Dent" w:date="2020-08-12T05:54:00Z">
        <w:r w:rsidR="00EA1B76">
          <w:rPr>
            <w:rFonts w:asciiTheme="minorHAnsi" w:hAnsiTheme="minorHAnsi" w:cstheme="minorHAnsi"/>
            <w:sz w:val="18"/>
            <w:szCs w:val="18"/>
          </w:rPr>
          <w:t>evadoption.com</w:t>
        </w:r>
      </w:ins>
      <w:r w:rsidRPr="00185EA4">
        <w:rPr>
          <w:rFonts w:asciiTheme="minorHAnsi" w:hAnsiTheme="minorHAnsi" w:cstheme="minorHAnsi"/>
          <w:sz w:val="18"/>
          <w:szCs w:val="18"/>
        </w:rPr>
        <w:t>.</w:t>
      </w:r>
      <w:ins w:id="20" w:author="Sam Dent" w:date="2020-08-12T05:54:00Z">
        <w:r w:rsidR="00EA1B76">
          <w:rPr>
            <w:rFonts w:asciiTheme="minorHAnsi" w:hAnsiTheme="minorHAnsi" w:cstheme="minorHAnsi"/>
            <w:sz w:val="18"/>
            <w:szCs w:val="18"/>
          </w:rPr>
          <w:t xml:space="preserve"> See “Electric Vehicle Incremental Cost Workpaper.xls for details.</w:t>
        </w:r>
      </w:ins>
    </w:p>
  </w:footnote>
  <w:footnote w:id="3">
    <w:p w14:paraId="2AC1E5DE" w14:textId="51116E79"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Average annual vehicle miles traveled estimated based on </w:t>
      </w:r>
      <w:ins w:id="46" w:author="Sam Dent" w:date="2020-08-06T07:51:00Z">
        <w:r w:rsidR="00C3363A">
          <w:rPr>
            <w:rFonts w:asciiTheme="minorHAnsi" w:hAnsiTheme="minorHAnsi" w:cstheme="minorHAnsi"/>
            <w:sz w:val="18"/>
            <w:szCs w:val="18"/>
          </w:rPr>
          <w:t>State</w:t>
        </w:r>
      </w:ins>
      <w:ins w:id="47" w:author="Sam Dent" w:date="2020-08-12T05:57:00Z">
        <w:r w:rsidR="00EA1B76">
          <w:rPr>
            <w:rFonts w:asciiTheme="minorHAnsi" w:hAnsiTheme="minorHAnsi" w:cstheme="minorHAnsi"/>
            <w:sz w:val="18"/>
            <w:szCs w:val="18"/>
          </w:rPr>
          <w:t>w</w:t>
        </w:r>
      </w:ins>
      <w:ins w:id="48" w:author="Sam Dent" w:date="2020-08-06T07:51:00Z">
        <w:r w:rsidR="00C3363A">
          <w:rPr>
            <w:rFonts w:asciiTheme="minorHAnsi" w:hAnsiTheme="minorHAnsi" w:cstheme="minorHAnsi"/>
            <w:sz w:val="18"/>
            <w:szCs w:val="18"/>
          </w:rPr>
          <w:t xml:space="preserve">ide average of </w:t>
        </w:r>
      </w:ins>
      <w:del w:id="49" w:author="Sam Dent" w:date="2020-08-06T07:50:00Z">
        <w:r w:rsidRPr="00185EA4" w:rsidDel="00C3363A">
          <w:rPr>
            <w:rFonts w:asciiTheme="minorHAnsi" w:hAnsiTheme="minorHAnsi" w:cstheme="minorHAnsi"/>
            <w:sz w:val="18"/>
            <w:szCs w:val="18"/>
          </w:rPr>
          <w:delText>Illinois statewide transportation statistics found in Table VM-1. Annual Vehicle Distance Traveled in Miles and Related Data, 2017. US Department of Transportation. Revised March 2019.</w:delText>
        </w:r>
      </w:del>
      <w:ins w:id="50" w:author="Sam Dent" w:date="2020-08-06T07:50:00Z">
        <w:r w:rsidR="00C3363A">
          <w:rPr>
            <w:rFonts w:asciiTheme="minorHAnsi" w:hAnsiTheme="minorHAnsi" w:cstheme="minorHAnsi"/>
            <w:sz w:val="18"/>
            <w:szCs w:val="18"/>
          </w:rPr>
          <w:t xml:space="preserve">data from the </w:t>
        </w:r>
      </w:ins>
      <w:ins w:id="51" w:author="Sam Dent" w:date="2020-08-06T07:51:00Z">
        <w:r w:rsidR="00C3363A">
          <w:rPr>
            <w:rFonts w:asciiTheme="minorHAnsi" w:hAnsiTheme="minorHAnsi" w:cstheme="minorHAnsi"/>
            <w:sz w:val="18"/>
            <w:szCs w:val="18"/>
          </w:rPr>
          <w:t xml:space="preserve">2017 </w:t>
        </w:r>
      </w:ins>
      <w:ins w:id="52" w:author="Sam Dent" w:date="2020-08-06T07:50:00Z">
        <w:r w:rsidR="00C3363A">
          <w:rPr>
            <w:rFonts w:asciiTheme="minorHAnsi" w:hAnsiTheme="minorHAnsi" w:cstheme="minorHAnsi"/>
            <w:sz w:val="18"/>
            <w:szCs w:val="18"/>
          </w:rPr>
          <w:t>National Household Transportation survey</w:t>
        </w:r>
      </w:ins>
      <w:ins w:id="53" w:author="Sam Dent" w:date="2020-08-06T07:51:00Z">
        <w:r w:rsidR="00C3363A">
          <w:rPr>
            <w:rFonts w:asciiTheme="minorHAnsi" w:hAnsiTheme="minorHAnsi" w:cstheme="minorHAnsi"/>
            <w:sz w:val="18"/>
            <w:szCs w:val="18"/>
          </w:rPr>
          <w:t>, accessed 07/2020.</w:t>
        </w:r>
      </w:ins>
      <w:ins w:id="54" w:author="Sam Dent" w:date="2020-08-12T05:57:00Z">
        <w:r w:rsidR="00EA1B76">
          <w:rPr>
            <w:rFonts w:asciiTheme="minorHAnsi" w:hAnsiTheme="minorHAnsi" w:cstheme="minorHAnsi"/>
            <w:sz w:val="18"/>
            <w:szCs w:val="18"/>
          </w:rPr>
          <w:t xml:space="preserve"> </w:t>
        </w:r>
      </w:ins>
      <w:ins w:id="55" w:author="Sam Dent" w:date="2020-08-12T06:01:00Z">
        <w:r w:rsidR="008965B8">
          <w:rPr>
            <w:rFonts w:asciiTheme="minorHAnsi" w:hAnsiTheme="minorHAnsi" w:cstheme="minorHAnsi"/>
            <w:sz w:val="18"/>
            <w:szCs w:val="18"/>
          </w:rPr>
          <w:t>See “</w:t>
        </w:r>
        <w:r w:rsidR="008965B8" w:rsidRPr="008965B8">
          <w:rPr>
            <w:rFonts w:asciiTheme="minorHAnsi" w:hAnsiTheme="minorHAnsi" w:cstheme="minorHAnsi"/>
            <w:sz w:val="18"/>
            <w:szCs w:val="18"/>
          </w:rPr>
          <w:t>20200622 2017 NHTS IL VMT.xlsx</w:t>
        </w:r>
        <w:r w:rsidR="008965B8">
          <w:rPr>
            <w:rFonts w:asciiTheme="minorHAnsi" w:hAnsiTheme="minorHAnsi" w:cstheme="minorHAnsi"/>
            <w:sz w:val="18"/>
            <w:szCs w:val="18"/>
          </w:rPr>
          <w:t>” for details.</w:t>
        </w:r>
      </w:ins>
    </w:p>
  </w:footnote>
  <w:footnote w:id="4">
    <w:p w14:paraId="7CF38472" w14:textId="3200F920" w:rsidR="008965B8" w:rsidRDefault="008965B8">
      <w:pPr>
        <w:pStyle w:val="FootnoteText"/>
      </w:pPr>
      <w:ins w:id="65" w:author="Sam Dent" w:date="2020-08-12T06:01:00Z">
        <w:r w:rsidRPr="00BD105A">
          <w:rPr>
            <w:rStyle w:val="FootnoteReference"/>
            <w:sz w:val="18"/>
            <w:szCs w:val="20"/>
          </w:rPr>
          <w:footnoteRef/>
        </w:r>
        <w:r w:rsidRPr="00BD105A">
          <w:rPr>
            <w:sz w:val="18"/>
            <w:szCs w:val="20"/>
          </w:rPr>
          <w:t xml:space="preserve"> </w:t>
        </w:r>
      </w:ins>
      <w:ins w:id="66" w:author="Sam Dent" w:date="2020-08-12T06:03:00Z">
        <w:r w:rsidRPr="00BD105A">
          <w:rPr>
            <w:rFonts w:asciiTheme="minorHAnsi" w:hAnsiTheme="minorHAnsi" w:cstheme="minorHAnsi"/>
            <w:sz w:val="18"/>
            <w:szCs w:val="18"/>
          </w:rPr>
          <w:t>It is e</w:t>
        </w:r>
      </w:ins>
      <w:ins w:id="67" w:author="Sam Dent" w:date="2020-08-12T06:01:00Z">
        <w:r w:rsidRPr="00BD105A">
          <w:rPr>
            <w:rFonts w:asciiTheme="minorHAnsi" w:hAnsiTheme="minorHAnsi" w:cstheme="minorHAnsi"/>
            <w:sz w:val="18"/>
            <w:szCs w:val="18"/>
          </w:rPr>
          <w:t xml:space="preserve">stimated </w:t>
        </w:r>
      </w:ins>
      <w:ins w:id="68" w:author="Sam Dent" w:date="2020-08-12T06:02:00Z">
        <w:r w:rsidRPr="00BD105A">
          <w:rPr>
            <w:rFonts w:asciiTheme="minorHAnsi" w:hAnsiTheme="minorHAnsi" w:cstheme="minorHAnsi"/>
            <w:sz w:val="18"/>
            <w:szCs w:val="18"/>
          </w:rPr>
          <w:t>that half of charging that occur</w:t>
        </w:r>
      </w:ins>
      <w:ins w:id="69" w:author="Sam Dent" w:date="2020-08-12T06:04:00Z">
        <w:r>
          <w:rPr>
            <w:rFonts w:asciiTheme="minorHAnsi" w:hAnsiTheme="minorHAnsi" w:cstheme="minorHAnsi"/>
            <w:sz w:val="18"/>
            <w:szCs w:val="18"/>
          </w:rPr>
          <w:t xml:space="preserve">s away from </w:t>
        </w:r>
      </w:ins>
      <w:ins w:id="70" w:author="Sam Dent" w:date="2020-08-12T06:02:00Z">
        <w:r w:rsidRPr="00BD105A">
          <w:rPr>
            <w:rFonts w:asciiTheme="minorHAnsi" w:hAnsiTheme="minorHAnsi" w:cstheme="minorHAnsi"/>
            <w:sz w:val="18"/>
            <w:szCs w:val="18"/>
          </w:rPr>
          <w:t xml:space="preserve">home is out of state. </w:t>
        </w:r>
      </w:ins>
      <w:ins w:id="71" w:author="Sam Dent" w:date="2020-08-12T06:04:00Z">
        <w:r>
          <w:rPr>
            <w:rFonts w:asciiTheme="minorHAnsi" w:hAnsiTheme="minorHAnsi" w:cstheme="minorHAnsi"/>
            <w:sz w:val="18"/>
            <w:szCs w:val="18"/>
          </w:rPr>
          <w:t>The e</w:t>
        </w:r>
        <w:r w:rsidRPr="008965B8">
          <w:rPr>
            <w:rFonts w:asciiTheme="minorHAnsi" w:hAnsiTheme="minorHAnsi" w:cstheme="minorHAnsi"/>
            <w:sz w:val="18"/>
            <w:szCs w:val="18"/>
          </w:rPr>
          <w:t>stimate</w:t>
        </w:r>
      </w:ins>
      <w:ins w:id="72" w:author="Sam Dent" w:date="2020-08-12T06:02:00Z">
        <w:r w:rsidRPr="00BD105A">
          <w:rPr>
            <w:rFonts w:asciiTheme="minorHAnsi" w:hAnsiTheme="minorHAnsi" w:cstheme="minorHAnsi"/>
            <w:sz w:val="18"/>
            <w:szCs w:val="18"/>
          </w:rPr>
          <w:t xml:space="preserve"> of home charging is 86% </w:t>
        </w:r>
      </w:ins>
      <w:ins w:id="73" w:author="Sam Dent" w:date="2020-08-12T06:03:00Z">
        <w:r w:rsidRPr="00BD105A">
          <w:rPr>
            <w:rFonts w:asciiTheme="minorHAnsi" w:hAnsiTheme="minorHAnsi" w:cstheme="minorHAnsi"/>
            <w:sz w:val="18"/>
            <w:szCs w:val="18"/>
          </w:rPr>
          <w:t xml:space="preserve">from the </w:t>
        </w:r>
      </w:ins>
      <w:ins w:id="74" w:author="Sam Dent" w:date="2020-08-12T06:02:00Z">
        <w:r w:rsidRPr="008965B8">
          <w:rPr>
            <w:rFonts w:asciiTheme="minorHAnsi" w:hAnsiTheme="minorHAnsi" w:cstheme="minorHAnsi"/>
            <w:sz w:val="18"/>
            <w:szCs w:val="18"/>
          </w:rPr>
          <w:t>RTF characterization based on 2014 Idaho National Laboratory study.</w:t>
        </w:r>
      </w:ins>
    </w:p>
  </w:footnote>
  <w:footnote w:id="5">
    <w:p w14:paraId="6B9C4BE3"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Estimated using the 2019 US Fuel Economy Guide fleetwide average for gasoline cars. Baseline MPG includes an efficiency adder of 4.2 MPG since gasoline vehicles replaced by EVs are more efficient than the fleet-wide average, according to NBER Working Paper No. 25771. “What Does an Electric Vehicle Replace?” by </w:t>
      </w:r>
      <w:proofErr w:type="spellStart"/>
      <w:r w:rsidRPr="00185EA4">
        <w:rPr>
          <w:rFonts w:asciiTheme="minorHAnsi" w:hAnsiTheme="minorHAnsi" w:cstheme="minorHAnsi"/>
          <w:sz w:val="18"/>
          <w:szCs w:val="18"/>
        </w:rPr>
        <w:t>Jianwei</w:t>
      </w:r>
      <w:proofErr w:type="spellEnd"/>
      <w:r w:rsidRPr="00185EA4">
        <w:rPr>
          <w:rFonts w:asciiTheme="minorHAnsi" w:hAnsiTheme="minorHAnsi" w:cstheme="minorHAnsi"/>
          <w:sz w:val="18"/>
          <w:szCs w:val="18"/>
        </w:rPr>
        <w:t xml:space="preserve"> Xing, Benjamin </w:t>
      </w:r>
      <w:proofErr w:type="spellStart"/>
      <w:r w:rsidRPr="00185EA4">
        <w:rPr>
          <w:rFonts w:asciiTheme="minorHAnsi" w:hAnsiTheme="minorHAnsi" w:cstheme="minorHAnsi"/>
          <w:sz w:val="18"/>
          <w:szCs w:val="18"/>
        </w:rPr>
        <w:t>Leard</w:t>
      </w:r>
      <w:proofErr w:type="spellEnd"/>
      <w:r w:rsidRPr="00185EA4">
        <w:rPr>
          <w:rFonts w:asciiTheme="minorHAnsi" w:hAnsiTheme="minorHAnsi" w:cstheme="minorHAnsi"/>
          <w:sz w:val="18"/>
          <w:szCs w:val="18"/>
        </w:rPr>
        <w:t xml:space="preserve">, </w:t>
      </w:r>
      <w:proofErr w:type="spellStart"/>
      <w:r w:rsidRPr="00185EA4">
        <w:rPr>
          <w:rFonts w:asciiTheme="minorHAnsi" w:hAnsiTheme="minorHAnsi" w:cstheme="minorHAnsi"/>
          <w:sz w:val="18"/>
          <w:szCs w:val="18"/>
        </w:rPr>
        <w:t>Shanjun</w:t>
      </w:r>
      <w:proofErr w:type="spellEnd"/>
      <w:r w:rsidRPr="00185EA4">
        <w:rPr>
          <w:rFonts w:asciiTheme="minorHAnsi" w:hAnsiTheme="minorHAnsi" w:cstheme="minorHAnsi"/>
          <w:sz w:val="18"/>
          <w:szCs w:val="18"/>
        </w:rPr>
        <w:t xml:space="preserve"> Li. Issued in April 2019.</w:t>
      </w:r>
    </w:p>
  </w:footnote>
  <w:footnote w:id="6">
    <w:p w14:paraId="459DC3B0" w14:textId="2B39DA10" w:rsidR="00C3363A" w:rsidRPr="00BD105A" w:rsidRDefault="00C3363A">
      <w:pPr>
        <w:pStyle w:val="FootnoteText"/>
        <w:rPr>
          <w:rFonts w:asciiTheme="minorHAnsi" w:hAnsiTheme="minorHAnsi" w:cstheme="minorHAnsi"/>
          <w:sz w:val="18"/>
          <w:szCs w:val="18"/>
        </w:rPr>
      </w:pPr>
      <w:ins w:id="79" w:author="Sam Dent" w:date="2020-08-06T07:52:00Z">
        <w:r w:rsidRPr="00BD105A">
          <w:rPr>
            <w:rStyle w:val="FootnoteReference"/>
            <w:rFonts w:asciiTheme="minorHAnsi" w:hAnsiTheme="minorHAnsi" w:cstheme="minorHAnsi"/>
            <w:sz w:val="18"/>
            <w:szCs w:val="18"/>
          </w:rPr>
          <w:footnoteRef/>
        </w:r>
        <w:r w:rsidRPr="00BD105A">
          <w:rPr>
            <w:rFonts w:asciiTheme="minorHAnsi" w:hAnsiTheme="minorHAnsi" w:cstheme="minorHAnsi"/>
            <w:sz w:val="18"/>
            <w:szCs w:val="18"/>
          </w:rPr>
          <w:t xml:space="preserve"> US Energy Information Administration.</w:t>
        </w:r>
      </w:ins>
    </w:p>
  </w:footnote>
  <w:footnote w:id="7">
    <w:p w14:paraId="6618464A" w14:textId="77777777" w:rsidR="00054469" w:rsidRPr="00185EA4" w:rsidDel="00C3363A" w:rsidRDefault="00054469" w:rsidP="00054469">
      <w:pPr>
        <w:pStyle w:val="FootnoteText"/>
        <w:rPr>
          <w:del w:id="86" w:author="Sam Dent" w:date="2020-08-06T07:53:00Z"/>
          <w:rFonts w:asciiTheme="minorHAnsi" w:hAnsiTheme="minorHAnsi" w:cstheme="minorHAnsi"/>
          <w:sz w:val="18"/>
          <w:szCs w:val="18"/>
        </w:rPr>
      </w:pPr>
      <w:del w:id="87" w:author="Sam Dent" w:date="2020-08-06T07:53:00Z">
        <w:r w:rsidRPr="00185EA4" w:rsidDel="00C3363A">
          <w:rPr>
            <w:rStyle w:val="FootnoteReference"/>
            <w:rFonts w:asciiTheme="minorHAnsi" w:eastAsiaTheme="majorEastAsia" w:hAnsiTheme="minorHAnsi" w:cstheme="minorHAnsi"/>
            <w:sz w:val="18"/>
            <w:szCs w:val="18"/>
          </w:rPr>
          <w:footnoteRef/>
        </w:r>
        <w:r w:rsidRPr="00185EA4" w:rsidDel="00C3363A">
          <w:rPr>
            <w:rFonts w:asciiTheme="minorHAnsi" w:hAnsiTheme="minorHAnsi" w:cstheme="minorHAnsi"/>
            <w:sz w:val="18"/>
            <w:szCs w:val="18"/>
          </w:rPr>
          <w:delText xml:space="preserve"> Resource mix based on Ameren Illinois Environmental Disclosure Statement for the 12 months ending September 30, 2018.</w:delText>
        </w:r>
      </w:del>
    </w:p>
  </w:footnote>
  <w:footnote w:id="8">
    <w:p w14:paraId="4C4D646A" w14:textId="77777777" w:rsidR="00054469" w:rsidRPr="00185EA4" w:rsidDel="00C3363A" w:rsidRDefault="00054469" w:rsidP="00054469">
      <w:pPr>
        <w:pStyle w:val="FootnoteText"/>
        <w:rPr>
          <w:del w:id="93" w:author="Sam Dent" w:date="2020-08-06T07:53:00Z"/>
          <w:rFonts w:asciiTheme="minorHAnsi" w:hAnsiTheme="minorHAnsi" w:cstheme="minorHAnsi"/>
          <w:sz w:val="18"/>
          <w:szCs w:val="18"/>
        </w:rPr>
      </w:pPr>
      <w:del w:id="94" w:author="Sam Dent" w:date="2020-08-06T07:53:00Z">
        <w:r w:rsidRPr="00185EA4" w:rsidDel="00C3363A">
          <w:rPr>
            <w:rStyle w:val="FootnoteReference"/>
            <w:rFonts w:asciiTheme="minorHAnsi" w:eastAsiaTheme="majorEastAsia" w:hAnsiTheme="minorHAnsi" w:cstheme="minorHAnsi"/>
            <w:sz w:val="18"/>
            <w:szCs w:val="18"/>
          </w:rPr>
          <w:footnoteRef/>
        </w:r>
        <w:r w:rsidRPr="00185EA4" w:rsidDel="00C3363A">
          <w:rPr>
            <w:rFonts w:asciiTheme="minorHAnsi" w:hAnsiTheme="minorHAnsi" w:cstheme="minorHAnsi"/>
            <w:sz w:val="18"/>
            <w:szCs w:val="18"/>
          </w:rPr>
          <w:delText xml:space="preserve"> Heat rate for electricity generation is based on U.S. Energy Information Administration Monthly Energy Review Table A6 Approximate Heat Rates for Electricity, and Heat Content of Electricity.</w:delText>
        </w:r>
      </w:del>
    </w:p>
  </w:footnote>
  <w:footnote w:id="9">
    <w:p w14:paraId="520779B9" w14:textId="77777777" w:rsidR="005F352C" w:rsidRPr="00675052" w:rsidRDefault="005F352C" w:rsidP="005F352C">
      <w:pPr>
        <w:pStyle w:val="FootnoteText"/>
        <w:rPr>
          <w:ins w:id="103" w:author="Sam Dent" w:date="2020-09-03T08:09:00Z"/>
          <w:rFonts w:asciiTheme="minorHAnsi" w:hAnsiTheme="minorHAnsi" w:cstheme="minorHAnsi"/>
          <w:sz w:val="18"/>
          <w:szCs w:val="18"/>
        </w:rPr>
      </w:pPr>
      <w:ins w:id="104" w:author="Sam Dent" w:date="2020-09-03T08:09:00Z">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These values are subject to regular updates so should be reviewed regularly to ensure the current assumptions are correct. Refer to the latest EPA </w:t>
        </w:r>
        <w:proofErr w:type="spellStart"/>
        <w:r w:rsidRPr="00675052">
          <w:rPr>
            <w:rFonts w:asciiTheme="minorHAnsi" w:hAnsiTheme="minorHAnsi" w:cstheme="minorHAnsi"/>
            <w:sz w:val="18"/>
            <w:szCs w:val="18"/>
          </w:rPr>
          <w:t>eGRID</w:t>
        </w:r>
        <w:proofErr w:type="spellEnd"/>
        <w:r w:rsidRPr="00675052">
          <w:rPr>
            <w:rFonts w:asciiTheme="minorHAnsi" w:hAnsiTheme="minorHAnsi" w:cstheme="minorHAnsi"/>
            <w:sz w:val="18"/>
            <w:szCs w:val="18"/>
          </w:rPr>
          <w:t xml:space="preserve"> data. Current values, based on </w:t>
        </w:r>
        <w:proofErr w:type="spellStart"/>
        <w:r w:rsidRPr="00675052">
          <w:rPr>
            <w:rFonts w:asciiTheme="minorHAnsi" w:hAnsiTheme="minorHAnsi" w:cstheme="minorHAnsi"/>
            <w:sz w:val="18"/>
            <w:szCs w:val="18"/>
          </w:rPr>
          <w:t>eGrid</w:t>
        </w:r>
        <w:proofErr w:type="spellEnd"/>
        <w:r w:rsidRPr="00675052">
          <w:rPr>
            <w:rFonts w:asciiTheme="minorHAnsi" w:hAnsiTheme="minorHAnsi" w:cstheme="minorHAnsi"/>
            <w:sz w:val="18"/>
            <w:szCs w:val="18"/>
          </w:rPr>
          <w:t xml:space="preserve"> 201</w:t>
        </w:r>
        <w:r>
          <w:rPr>
            <w:rFonts w:asciiTheme="minorHAnsi" w:hAnsiTheme="minorHAnsi" w:cstheme="minorHAnsi"/>
            <w:sz w:val="18"/>
            <w:szCs w:val="18"/>
          </w:rPr>
          <w:t>8</w:t>
        </w:r>
        <w:r w:rsidRPr="00675052">
          <w:rPr>
            <w:rFonts w:asciiTheme="minorHAnsi" w:hAnsiTheme="minorHAnsi" w:cstheme="minorHAnsi"/>
            <w:sz w:val="18"/>
            <w:szCs w:val="18"/>
          </w:rPr>
          <w:t xml:space="preserve"> are:</w:t>
        </w:r>
      </w:ins>
    </w:p>
    <w:p w14:paraId="03D5832E" w14:textId="77777777" w:rsidR="005F352C" w:rsidRPr="00675052" w:rsidRDefault="005F352C" w:rsidP="005F352C">
      <w:pPr>
        <w:pStyle w:val="FootnoteText"/>
        <w:widowControl/>
        <w:numPr>
          <w:ilvl w:val="0"/>
          <w:numId w:val="1"/>
        </w:numPr>
        <w:jc w:val="left"/>
        <w:rPr>
          <w:ins w:id="105" w:author="Sam Dent" w:date="2020-09-03T08:09:00Z"/>
          <w:rFonts w:asciiTheme="minorHAnsi" w:hAnsiTheme="minorHAnsi" w:cstheme="minorHAnsi"/>
          <w:sz w:val="18"/>
          <w:szCs w:val="18"/>
        </w:rPr>
      </w:pPr>
      <w:ins w:id="106" w:author="Sam Dent" w:date="2020-09-03T08:09:00Z">
        <w:r w:rsidRPr="00675052">
          <w:rPr>
            <w:rFonts w:asciiTheme="minorHAnsi" w:hAnsiTheme="minorHAnsi" w:cstheme="minorHAnsi"/>
            <w:sz w:val="18"/>
            <w:szCs w:val="18"/>
          </w:rPr>
          <w:t>Non-Baseload RFC West: 10,</w:t>
        </w:r>
        <w:r>
          <w:rPr>
            <w:rFonts w:asciiTheme="minorHAnsi" w:hAnsiTheme="minorHAnsi" w:cstheme="minorHAnsi"/>
            <w:sz w:val="18"/>
            <w:szCs w:val="18"/>
          </w:rPr>
          <w:t>024</w:t>
        </w:r>
        <w:r w:rsidRPr="00675052">
          <w:rPr>
            <w:rFonts w:asciiTheme="minorHAnsi" w:hAnsiTheme="minorHAnsi" w:cstheme="minorHAnsi"/>
            <w:sz w:val="18"/>
            <w:szCs w:val="18"/>
          </w:rPr>
          <w:t xml:space="preserve"> Btu/kWh * (1 + Line Losses)</w:t>
        </w:r>
      </w:ins>
    </w:p>
    <w:p w14:paraId="31162E70" w14:textId="77777777" w:rsidR="005F352C" w:rsidRPr="00675052" w:rsidRDefault="005F352C" w:rsidP="005F352C">
      <w:pPr>
        <w:pStyle w:val="FootnoteText"/>
        <w:widowControl/>
        <w:numPr>
          <w:ilvl w:val="0"/>
          <w:numId w:val="1"/>
        </w:numPr>
        <w:jc w:val="left"/>
        <w:rPr>
          <w:ins w:id="107" w:author="Sam Dent" w:date="2020-09-03T08:09:00Z"/>
          <w:rFonts w:asciiTheme="minorHAnsi" w:hAnsiTheme="minorHAnsi" w:cstheme="minorHAnsi"/>
          <w:sz w:val="18"/>
          <w:szCs w:val="18"/>
        </w:rPr>
      </w:pPr>
      <w:ins w:id="108" w:author="Sam Dent" w:date="2020-09-03T08:09:00Z">
        <w:r w:rsidRPr="00675052">
          <w:rPr>
            <w:rFonts w:asciiTheme="minorHAnsi" w:hAnsiTheme="minorHAnsi" w:cstheme="minorHAnsi"/>
            <w:sz w:val="18"/>
            <w:szCs w:val="18"/>
          </w:rPr>
          <w:t>Non-Baseload SERC Midwest: 9,</w:t>
        </w:r>
        <w:r>
          <w:rPr>
            <w:rFonts w:asciiTheme="minorHAnsi" w:hAnsiTheme="minorHAnsi" w:cstheme="minorHAnsi"/>
            <w:sz w:val="18"/>
            <w:szCs w:val="18"/>
          </w:rPr>
          <w:t>871</w:t>
        </w:r>
        <w:r w:rsidRPr="00675052">
          <w:rPr>
            <w:rFonts w:asciiTheme="minorHAnsi" w:hAnsiTheme="minorHAnsi" w:cstheme="minorHAnsi"/>
            <w:sz w:val="18"/>
            <w:szCs w:val="18"/>
          </w:rPr>
          <w:t xml:space="preserve"> Btu/kWh * (1 + Line Losses)</w:t>
        </w:r>
      </w:ins>
    </w:p>
    <w:p w14:paraId="3B005767" w14:textId="77777777" w:rsidR="005F352C" w:rsidRPr="00675052" w:rsidRDefault="005F352C" w:rsidP="005F352C">
      <w:pPr>
        <w:pStyle w:val="FootnoteText"/>
        <w:widowControl/>
        <w:numPr>
          <w:ilvl w:val="0"/>
          <w:numId w:val="1"/>
        </w:numPr>
        <w:jc w:val="left"/>
        <w:rPr>
          <w:ins w:id="109" w:author="Sam Dent" w:date="2020-09-03T08:09:00Z"/>
          <w:rFonts w:asciiTheme="minorHAnsi" w:hAnsiTheme="minorHAnsi" w:cstheme="minorHAnsi"/>
          <w:sz w:val="18"/>
          <w:szCs w:val="18"/>
        </w:rPr>
      </w:pPr>
      <w:ins w:id="110" w:author="Sam Dent" w:date="2020-09-03T08:09:00Z">
        <w:r w:rsidRPr="00675052">
          <w:rPr>
            <w:rFonts w:asciiTheme="minorHAnsi" w:hAnsiTheme="minorHAnsi" w:cstheme="minorHAnsi"/>
            <w:sz w:val="18"/>
            <w:szCs w:val="18"/>
          </w:rPr>
          <w:t>All Fossil Average RFC West: 9,</w:t>
        </w:r>
        <w:r>
          <w:rPr>
            <w:rFonts w:asciiTheme="minorHAnsi" w:hAnsiTheme="minorHAnsi" w:cstheme="minorHAnsi"/>
            <w:sz w:val="18"/>
            <w:szCs w:val="18"/>
          </w:rPr>
          <w:t>575</w:t>
        </w:r>
        <w:r w:rsidRPr="00675052">
          <w:rPr>
            <w:rFonts w:asciiTheme="minorHAnsi" w:hAnsiTheme="minorHAnsi" w:cstheme="minorHAnsi"/>
            <w:sz w:val="18"/>
            <w:szCs w:val="18"/>
          </w:rPr>
          <w:t xml:space="preserve"> Btu/kWh * (1 + Line Losses)</w:t>
        </w:r>
      </w:ins>
    </w:p>
    <w:p w14:paraId="1725E6A8" w14:textId="77777777" w:rsidR="005F352C" w:rsidRPr="00675052" w:rsidRDefault="005F352C" w:rsidP="005F352C">
      <w:pPr>
        <w:pStyle w:val="FootnoteText"/>
        <w:widowControl/>
        <w:numPr>
          <w:ilvl w:val="0"/>
          <w:numId w:val="1"/>
        </w:numPr>
        <w:jc w:val="left"/>
        <w:rPr>
          <w:ins w:id="111" w:author="Sam Dent" w:date="2020-09-03T08:09:00Z"/>
          <w:rFonts w:asciiTheme="minorHAnsi" w:hAnsiTheme="minorHAnsi" w:cstheme="minorHAnsi"/>
          <w:sz w:val="18"/>
          <w:szCs w:val="18"/>
        </w:rPr>
      </w:pPr>
      <w:ins w:id="112" w:author="Sam Dent" w:date="2020-09-03T08:09:00Z">
        <w:r w:rsidRPr="00675052">
          <w:rPr>
            <w:rFonts w:asciiTheme="minorHAnsi" w:hAnsiTheme="minorHAnsi" w:cstheme="minorHAnsi"/>
            <w:sz w:val="18"/>
            <w:szCs w:val="18"/>
          </w:rPr>
          <w:t xml:space="preserve">All Fossil Average SERC Midwest: </w:t>
        </w:r>
        <w:r>
          <w:rPr>
            <w:rFonts w:asciiTheme="minorHAnsi" w:hAnsiTheme="minorHAnsi" w:cstheme="minorHAnsi"/>
            <w:sz w:val="18"/>
            <w:szCs w:val="18"/>
          </w:rPr>
          <w:t>10,369</w:t>
        </w:r>
        <w:r w:rsidRPr="00675052">
          <w:rPr>
            <w:rFonts w:asciiTheme="minorHAnsi" w:hAnsiTheme="minorHAnsi" w:cstheme="minorHAnsi"/>
            <w:sz w:val="18"/>
            <w:szCs w:val="18"/>
          </w:rPr>
          <w:t xml:space="preserve"> Btu/kWh * (1 + Line Losses)</w:t>
        </w:r>
      </w:ins>
    </w:p>
  </w:footnote>
  <w:footnote w:id="10">
    <w:p w14:paraId="5012270D"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Average electric vehicle efficiency based on light-duty vehicle miles per gallon from Annual Energy Outlook 2019. U.S. Energy Information Administration. </w:t>
      </w:r>
    </w:p>
  </w:footnote>
  <w:footnote w:id="11">
    <w:p w14:paraId="6370F0D1"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w:t>
      </w:r>
      <w:bookmarkStart w:id="123" w:name="_Hlk44036799"/>
      <w:r w:rsidRPr="00185EA4">
        <w:rPr>
          <w:rFonts w:asciiTheme="minorHAnsi" w:hAnsiTheme="minorHAnsi" w:cstheme="minorHAnsi"/>
          <w:sz w:val="18"/>
          <w:szCs w:val="18"/>
        </w:rPr>
        <w:t>Summer peak demand impacts are a deemed value based on EV Charging Station Pilot Evaluation Report. Xcel CO. May 2015. Page 5.</w:t>
      </w:r>
      <w:bookmarkEnd w:id="123"/>
    </w:p>
  </w:footnote>
  <w:footnote w:id="12">
    <w:p w14:paraId="4EB0D741" w14:textId="6A203B99" w:rsidR="003452AC" w:rsidRPr="00185EA4" w:rsidRDefault="003452AC">
      <w:pPr>
        <w:pStyle w:val="FootnoteText"/>
        <w:rPr>
          <w:rFonts w:asciiTheme="minorHAnsi" w:hAnsiTheme="minorHAnsi" w:cstheme="minorHAnsi"/>
          <w:sz w:val="18"/>
          <w:szCs w:val="18"/>
        </w:rPr>
      </w:pPr>
      <w:ins w:id="130" w:author="Sam Dent" w:date="2020-06-26T04:44:00Z">
        <w:r w:rsidRPr="00185EA4">
          <w:rPr>
            <w:rStyle w:val="FootnoteReference"/>
            <w:rFonts w:asciiTheme="minorHAnsi" w:hAnsiTheme="minorHAnsi" w:cstheme="minorHAnsi"/>
            <w:sz w:val="18"/>
            <w:szCs w:val="18"/>
          </w:rPr>
          <w:footnoteRef/>
        </w:r>
        <w:r w:rsidRPr="00185EA4">
          <w:rPr>
            <w:rFonts w:asciiTheme="minorHAnsi" w:hAnsiTheme="minorHAnsi" w:cstheme="minorHAnsi"/>
            <w:sz w:val="18"/>
            <w:szCs w:val="18"/>
          </w:rPr>
          <w:t xml:space="preserve"> </w:t>
        </w:r>
        <w:proofErr w:type="spellStart"/>
        <w:r w:rsidRPr="00185EA4">
          <w:rPr>
            <w:rFonts w:asciiTheme="minorHAnsi" w:hAnsiTheme="minorHAnsi" w:cstheme="minorHAnsi"/>
            <w:sz w:val="18"/>
            <w:szCs w:val="18"/>
          </w:rPr>
          <w:t>kW_Vehicle</w:t>
        </w:r>
        <w:proofErr w:type="spellEnd"/>
        <w:r w:rsidRPr="00185EA4">
          <w:rPr>
            <w:rFonts w:asciiTheme="minorHAnsi" w:hAnsiTheme="minorHAnsi" w:cstheme="minorHAnsi"/>
            <w:sz w:val="18"/>
            <w:szCs w:val="18"/>
          </w:rPr>
          <w:t xml:space="preserve"> accounts for the estimated average kW draw during the system peak.</w:t>
        </w:r>
      </w:ins>
    </w:p>
  </w:footnote>
  <w:footnote w:id="13">
    <w:p w14:paraId="7ED36C9F"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According to the American Automobile Association (AAA) publication, "Your Driving Costs," 2010 Edition average vehicle maintenance costs are 5.38 cents per mile.</w:t>
      </w:r>
    </w:p>
  </w:footnote>
  <w:footnote w:id="14">
    <w:p w14:paraId="0FFB02C8" w14:textId="77777777" w:rsidR="00054469" w:rsidRPr="00B90F8E" w:rsidRDefault="00054469" w:rsidP="00FE63A7">
      <w:pPr>
        <w:pStyle w:val="FootnoteText"/>
        <w:jc w:val="lef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Maintenance for EVs is reduced by 28% based on </w:t>
      </w:r>
      <w:proofErr w:type="spellStart"/>
      <w:r w:rsidRPr="00185EA4">
        <w:rPr>
          <w:rFonts w:asciiTheme="minorHAnsi" w:hAnsiTheme="minorHAnsi" w:cstheme="minorHAnsi"/>
          <w:sz w:val="18"/>
          <w:szCs w:val="18"/>
        </w:rPr>
        <w:t>DeLuchi</w:t>
      </w:r>
      <w:proofErr w:type="spellEnd"/>
      <w:r w:rsidRPr="00185EA4">
        <w:rPr>
          <w:rFonts w:asciiTheme="minorHAnsi" w:hAnsiTheme="minorHAnsi" w:cstheme="minorHAnsi"/>
          <w:sz w:val="18"/>
          <w:szCs w:val="18"/>
        </w:rPr>
        <w:t xml:space="preserve">, Mark and Lipman, Timothy, An Analysis of the Retail and Life Cycle Cost of Battery-Powered Electric Vehicles; UC-Davis Institute of Transportation Studies. </w:t>
      </w:r>
      <w:r w:rsidRPr="00B90F8E">
        <w:rPr>
          <w:rFonts w:asciiTheme="minorHAnsi" w:hAnsiTheme="minorHAnsi" w:cstheme="minorHAnsi"/>
          <w:sz w:val="18"/>
          <w:szCs w:val="18"/>
        </w:rPr>
        <w:t>http://escholarship.org/uc/item/50q9060k</w:t>
      </w:r>
    </w:p>
  </w:footnote>
  <w:footnote w:id="15">
    <w:p w14:paraId="2E252245"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Average age of household vehicles in operation for 2017 from Table 1-26. National Transportation Statistics. Bureau of Transportation Statistics, US Department of Transportation.</w:t>
      </w:r>
    </w:p>
  </w:footnote>
  <w:footnote w:id="16">
    <w:p w14:paraId="61A080DD"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Based on Northwest Power and Conservation Council, Regional Technical Forum workbook for Level 2 Electric Vehicle Charger version 1.1. approved May 2019. https://rtf.nwcouncil.org/measure/level-2-electric-vehicle-charger</w:t>
      </w:r>
    </w:p>
  </w:footnote>
  <w:footnote w:id="17">
    <w:p w14:paraId="1059E8FF" w14:textId="4DB0EBDE" w:rsidR="008965B8" w:rsidRPr="00185EA4" w:rsidRDefault="008965B8" w:rsidP="008965B8">
      <w:pPr>
        <w:pStyle w:val="FootnoteText"/>
        <w:rPr>
          <w:ins w:id="167" w:author="Sam Dent" w:date="2020-08-12T06:07:00Z"/>
          <w:rFonts w:asciiTheme="minorHAnsi" w:hAnsiTheme="minorHAnsi" w:cstheme="minorHAnsi"/>
          <w:sz w:val="18"/>
          <w:szCs w:val="18"/>
        </w:rPr>
      </w:pPr>
      <w:ins w:id="168" w:author="Sam Dent" w:date="2020-08-12T06:07:00Z">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w:t>
        </w:r>
        <w:r>
          <w:rPr>
            <w:rFonts w:asciiTheme="minorHAnsi" w:hAnsiTheme="minorHAnsi" w:cstheme="minorHAnsi"/>
            <w:sz w:val="18"/>
            <w:szCs w:val="18"/>
          </w:rPr>
          <w:t>Gasoline car costs</w:t>
        </w:r>
        <w:r w:rsidRPr="00185EA4">
          <w:rPr>
            <w:rFonts w:asciiTheme="minorHAnsi" w:hAnsiTheme="minorHAnsi" w:cstheme="minorHAnsi"/>
            <w:sz w:val="18"/>
            <w:szCs w:val="18"/>
          </w:rPr>
          <w:t xml:space="preserve"> based on </w:t>
        </w:r>
      </w:ins>
      <w:ins w:id="169" w:author="Sam Dent" w:date="2020-09-03T08:17:00Z">
        <w:r w:rsidR="005F352C">
          <w:rPr>
            <w:rFonts w:asciiTheme="minorHAnsi" w:hAnsiTheme="minorHAnsi" w:cstheme="minorHAnsi"/>
            <w:sz w:val="18"/>
            <w:szCs w:val="18"/>
          </w:rPr>
          <w:t xml:space="preserve">2019 sales weighted </w:t>
        </w:r>
      </w:ins>
      <w:ins w:id="170" w:author="Sam Dent" w:date="2020-08-12T06:07:00Z">
        <w:r w:rsidRPr="00185EA4">
          <w:rPr>
            <w:rFonts w:asciiTheme="minorHAnsi" w:hAnsiTheme="minorHAnsi" w:cstheme="minorHAnsi"/>
            <w:sz w:val="18"/>
            <w:szCs w:val="18"/>
          </w:rPr>
          <w:t>average new vehicle MSRPs from Annual Energy Outlook 2019. U.S. Energy Information Administration</w:t>
        </w:r>
        <w:r>
          <w:rPr>
            <w:rFonts w:asciiTheme="minorHAnsi" w:hAnsiTheme="minorHAnsi" w:cstheme="minorHAnsi"/>
            <w:sz w:val="18"/>
            <w:szCs w:val="18"/>
          </w:rPr>
          <w:t>, and EV costs based on 2019 sales weighted MSRP from evadoption.com</w:t>
        </w:r>
        <w:r w:rsidRPr="00185EA4">
          <w:rPr>
            <w:rFonts w:asciiTheme="minorHAnsi" w:hAnsiTheme="minorHAnsi" w:cstheme="minorHAnsi"/>
            <w:sz w:val="18"/>
            <w:szCs w:val="18"/>
          </w:rPr>
          <w:t>.</w:t>
        </w:r>
        <w:r>
          <w:rPr>
            <w:rFonts w:asciiTheme="minorHAnsi" w:hAnsiTheme="minorHAnsi" w:cstheme="minorHAnsi"/>
            <w:sz w:val="18"/>
            <w:szCs w:val="18"/>
          </w:rPr>
          <w:t xml:space="preserve"> See “Electric Vehicle Incremental Cost Workpaper.xls for details.</w:t>
        </w:r>
      </w:ins>
    </w:p>
  </w:footnote>
  <w:footnote w:id="18">
    <w:p w14:paraId="657C8948" w14:textId="77777777" w:rsidR="00185EA4" w:rsidRPr="00B90F8E" w:rsidDel="008965B8" w:rsidRDefault="00185EA4" w:rsidP="00185EA4">
      <w:pPr>
        <w:pStyle w:val="FootnoteText"/>
        <w:rPr>
          <w:del w:id="172" w:author="Sam Dent" w:date="2020-08-12T06:07:00Z"/>
          <w:rFonts w:asciiTheme="minorHAnsi" w:hAnsiTheme="minorHAnsi" w:cstheme="minorHAnsi"/>
          <w:sz w:val="18"/>
          <w:szCs w:val="18"/>
        </w:rPr>
      </w:pPr>
      <w:del w:id="173" w:author="Sam Dent" w:date="2020-08-12T06:07:00Z">
        <w:r w:rsidRPr="00B90F8E" w:rsidDel="008965B8">
          <w:rPr>
            <w:rStyle w:val="FootnoteReference"/>
            <w:rFonts w:asciiTheme="minorHAnsi" w:eastAsiaTheme="majorEastAsia" w:hAnsiTheme="minorHAnsi" w:cstheme="minorHAnsi"/>
            <w:sz w:val="18"/>
            <w:szCs w:val="18"/>
          </w:rPr>
          <w:footnoteRef/>
        </w:r>
        <w:r w:rsidRPr="00B90F8E" w:rsidDel="008965B8">
          <w:rPr>
            <w:rFonts w:asciiTheme="minorHAnsi" w:hAnsiTheme="minorHAnsi" w:cstheme="minorHAnsi"/>
            <w:sz w:val="18"/>
            <w:szCs w:val="18"/>
          </w:rPr>
          <w:delText xml:space="preserve"> Incremental measure cost based on average new vehicle MSRPs from Annual Energy Outlook 2019. U.S. Energy Information Administration.</w:delText>
        </w:r>
      </w:del>
    </w:p>
  </w:footnote>
  <w:footnote w:id="19">
    <w:p w14:paraId="75AB77AE" w14:textId="67CB7FAB"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w:t>
      </w:r>
      <w:ins w:id="182" w:author="Sam Dent" w:date="2020-09-03T08:22:00Z">
        <w:r w:rsidR="007A6401" w:rsidRPr="007A6401">
          <w:rPr>
            <w:rFonts w:asciiTheme="minorHAnsi" w:hAnsiTheme="minorHAnsi" w:cstheme="minorHAnsi"/>
            <w:sz w:val="18"/>
            <w:szCs w:val="18"/>
            <w:rPrChange w:id="183" w:author="Sam Dent" w:date="2020-09-03T08:22:00Z">
              <w:rPr>
                <w:rFonts w:cstheme="minorHAnsi"/>
                <w:sz w:val="18"/>
                <w:szCs w:val="18"/>
              </w:rPr>
            </w:rPrChange>
          </w:rPr>
          <w:t xml:space="preserve">Weighted average incremental cost based on limited data provided in Northwest Power and Conservation Council, Regional Technical Forum workbook for Level 2 Electric Vehicle Charger version 1.1. approved May 2019. </w:t>
        </w:r>
        <w:r w:rsidR="007A6401" w:rsidRPr="007A6401">
          <w:rPr>
            <w:rFonts w:asciiTheme="minorHAnsi" w:hAnsiTheme="minorHAnsi" w:cstheme="minorHAnsi"/>
            <w:sz w:val="18"/>
            <w:szCs w:val="18"/>
            <w:rPrChange w:id="184" w:author="Sam Dent" w:date="2020-09-03T08:22:00Z">
              <w:rPr>
                <w:rFonts w:cstheme="minorHAnsi"/>
                <w:sz w:val="18"/>
                <w:szCs w:val="18"/>
              </w:rPr>
            </w:rPrChange>
          </w:rPr>
          <w:fldChar w:fldCharType="begin"/>
        </w:r>
        <w:r w:rsidR="007A6401" w:rsidRPr="007A6401">
          <w:rPr>
            <w:rFonts w:asciiTheme="minorHAnsi" w:hAnsiTheme="minorHAnsi" w:cstheme="minorHAnsi"/>
            <w:sz w:val="18"/>
            <w:szCs w:val="18"/>
            <w:rPrChange w:id="185" w:author="Sam Dent" w:date="2020-09-03T08:22:00Z">
              <w:rPr>
                <w:rFonts w:cstheme="minorHAnsi"/>
                <w:sz w:val="18"/>
                <w:szCs w:val="18"/>
              </w:rPr>
            </w:rPrChange>
          </w:rPr>
          <w:instrText xml:space="preserve"> HYPERLINK "https://rtf.nwcouncil.org/measure/level-2-electric-vehicle-charger" </w:instrText>
        </w:r>
        <w:r w:rsidR="007A6401" w:rsidRPr="007A6401">
          <w:rPr>
            <w:rFonts w:asciiTheme="minorHAnsi" w:hAnsiTheme="minorHAnsi" w:cstheme="minorHAnsi"/>
            <w:sz w:val="18"/>
            <w:szCs w:val="18"/>
            <w:rPrChange w:id="186" w:author="Sam Dent" w:date="2020-09-03T08:22:00Z">
              <w:rPr>
                <w:rFonts w:cstheme="minorHAnsi"/>
                <w:sz w:val="18"/>
                <w:szCs w:val="18"/>
              </w:rPr>
            </w:rPrChange>
          </w:rPr>
          <w:fldChar w:fldCharType="separate"/>
        </w:r>
        <w:r w:rsidR="007A6401" w:rsidRPr="007A6401">
          <w:rPr>
            <w:rStyle w:val="Hyperlink"/>
            <w:rFonts w:asciiTheme="minorHAnsi" w:hAnsiTheme="minorHAnsi" w:cstheme="minorHAnsi"/>
            <w:sz w:val="18"/>
            <w:szCs w:val="18"/>
            <w:rPrChange w:id="187" w:author="Sam Dent" w:date="2020-09-03T08:22:00Z">
              <w:rPr>
                <w:rStyle w:val="Hyperlink"/>
                <w:rFonts w:cstheme="minorHAnsi"/>
                <w:sz w:val="18"/>
                <w:szCs w:val="18"/>
              </w:rPr>
            </w:rPrChange>
          </w:rPr>
          <w:t>https://rtf.nwcouncil.org/measure/level-2-electric-vehicle-charger</w:t>
        </w:r>
        <w:r w:rsidR="007A6401" w:rsidRPr="007A6401">
          <w:rPr>
            <w:rFonts w:asciiTheme="minorHAnsi" w:hAnsiTheme="minorHAnsi" w:cstheme="minorHAnsi"/>
            <w:sz w:val="18"/>
            <w:szCs w:val="18"/>
            <w:rPrChange w:id="188" w:author="Sam Dent" w:date="2020-09-03T08:22:00Z">
              <w:rPr>
                <w:rFonts w:cstheme="minorHAnsi"/>
                <w:sz w:val="18"/>
                <w:szCs w:val="18"/>
              </w:rPr>
            </w:rPrChange>
          </w:rPr>
          <w:fldChar w:fldCharType="end"/>
        </w:r>
        <w:r w:rsidR="007A6401" w:rsidRPr="007A6401">
          <w:rPr>
            <w:rFonts w:asciiTheme="minorHAnsi" w:hAnsiTheme="minorHAnsi" w:cstheme="minorHAnsi"/>
            <w:sz w:val="18"/>
            <w:szCs w:val="18"/>
            <w:rPrChange w:id="189" w:author="Sam Dent" w:date="2020-09-03T08:22:00Z">
              <w:rPr>
                <w:rFonts w:cstheme="minorHAnsi"/>
                <w:sz w:val="18"/>
                <w:szCs w:val="18"/>
              </w:rPr>
            </w:rPrChange>
          </w:rPr>
          <w:t>. Recommend this assumption be reviewed in future versions</w:t>
        </w:r>
        <w:r w:rsidR="007A6401">
          <w:rPr>
            <w:rFonts w:cstheme="minorHAnsi"/>
            <w:sz w:val="18"/>
            <w:szCs w:val="18"/>
          </w:rPr>
          <w:t>.</w:t>
        </w:r>
      </w:ins>
      <w:del w:id="190" w:author="Sam Dent" w:date="2020-09-03T08:22:00Z">
        <w:r w:rsidRPr="00B90F8E" w:rsidDel="007A6401">
          <w:rPr>
            <w:rFonts w:asciiTheme="minorHAnsi" w:hAnsiTheme="minorHAnsi" w:cstheme="minorHAnsi"/>
            <w:sz w:val="18"/>
            <w:szCs w:val="18"/>
          </w:rPr>
          <w:delText>Based on Northwest Power and Conservation Council, Regional Technical Forum workbook for Level 2 Electric Vehicle Charger version 1.1. approved May 2019. https://rtf.nwcouncil.org/measure/level-2-electric-vehicle-charger.</w:delText>
        </w:r>
      </w:del>
    </w:p>
  </w:footnote>
  <w:footnote w:id="20">
    <w:p w14:paraId="25CE50FE" w14:textId="77777777" w:rsidR="00CB1CE8" w:rsidRPr="00185EA4" w:rsidRDefault="00CB1CE8" w:rsidP="00CB1CE8">
      <w:pPr>
        <w:pStyle w:val="FootnoteText"/>
        <w:rPr>
          <w:ins w:id="216" w:author="Sam Dent" w:date="2020-08-06T07:56:00Z"/>
          <w:rFonts w:asciiTheme="minorHAnsi" w:hAnsiTheme="minorHAnsi" w:cstheme="minorHAnsi"/>
          <w:sz w:val="18"/>
          <w:szCs w:val="18"/>
        </w:rPr>
      </w:pPr>
      <w:ins w:id="217" w:author="Sam Dent" w:date="2020-08-06T07:56:00Z">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Average annual vehicle miles traveled estimated based on </w:t>
        </w:r>
        <w:r>
          <w:rPr>
            <w:rFonts w:asciiTheme="minorHAnsi" w:hAnsiTheme="minorHAnsi" w:cstheme="minorHAnsi"/>
            <w:sz w:val="18"/>
            <w:szCs w:val="18"/>
          </w:rPr>
          <w:t>Stateside average of data from the 2017 National Household Transportation survey, accessed 07/2020.</w:t>
        </w:r>
      </w:ins>
    </w:p>
  </w:footnote>
  <w:footnote w:id="21">
    <w:p w14:paraId="4E1B36F6" w14:textId="77777777" w:rsidR="00185EA4" w:rsidRPr="00B90F8E" w:rsidDel="00CB1CE8" w:rsidRDefault="00185EA4" w:rsidP="00185EA4">
      <w:pPr>
        <w:pStyle w:val="FootnoteText"/>
        <w:rPr>
          <w:del w:id="221" w:author="Sam Dent" w:date="2020-08-06T07:56:00Z"/>
          <w:rFonts w:asciiTheme="minorHAnsi" w:hAnsiTheme="minorHAnsi" w:cstheme="minorHAnsi"/>
          <w:sz w:val="18"/>
          <w:szCs w:val="18"/>
        </w:rPr>
      </w:pPr>
      <w:del w:id="222" w:author="Sam Dent" w:date="2020-08-06T07:56:00Z">
        <w:r w:rsidRPr="00B90F8E" w:rsidDel="00CB1CE8">
          <w:rPr>
            <w:rStyle w:val="FootnoteReference"/>
            <w:rFonts w:asciiTheme="minorHAnsi" w:eastAsiaTheme="majorEastAsia" w:hAnsiTheme="minorHAnsi" w:cstheme="minorHAnsi"/>
            <w:sz w:val="18"/>
            <w:szCs w:val="18"/>
          </w:rPr>
          <w:footnoteRef/>
        </w:r>
        <w:r w:rsidRPr="00B90F8E" w:rsidDel="00CB1CE8">
          <w:rPr>
            <w:rFonts w:asciiTheme="minorHAnsi" w:hAnsiTheme="minorHAnsi" w:cstheme="minorHAnsi"/>
            <w:sz w:val="18"/>
            <w:szCs w:val="18"/>
          </w:rPr>
          <w:delText xml:space="preserve"> Average annual vehicle miles traveled estimated based on Illinois statewide transportation statistics found in Table VM-1. Annual Vehicle Distance Traveled in Miles and Related Data, 2017. US Department of Transportation. Revised March 2019.</w:delText>
        </w:r>
      </w:del>
    </w:p>
  </w:footnote>
  <w:footnote w:id="22">
    <w:p w14:paraId="0A876C78" w14:textId="77777777" w:rsidR="00C80B8D" w:rsidRDefault="00C80B8D" w:rsidP="00C80B8D">
      <w:pPr>
        <w:pStyle w:val="FootnoteText"/>
        <w:rPr>
          <w:ins w:id="228" w:author="Sam Dent" w:date="2020-08-12T06:10:00Z"/>
        </w:rPr>
      </w:pPr>
      <w:ins w:id="229" w:author="Sam Dent" w:date="2020-08-12T06:10:00Z">
        <w:r w:rsidRPr="00EF24FF">
          <w:rPr>
            <w:rStyle w:val="FootnoteReference"/>
            <w:sz w:val="18"/>
            <w:szCs w:val="20"/>
          </w:rPr>
          <w:footnoteRef/>
        </w:r>
        <w:r w:rsidRPr="00EF24FF">
          <w:rPr>
            <w:sz w:val="18"/>
            <w:szCs w:val="20"/>
          </w:rPr>
          <w:t xml:space="preserve"> </w:t>
        </w:r>
        <w:r w:rsidRPr="00EF24FF">
          <w:rPr>
            <w:rFonts w:asciiTheme="minorHAnsi" w:hAnsiTheme="minorHAnsi" w:cstheme="minorHAnsi"/>
            <w:sz w:val="18"/>
            <w:szCs w:val="18"/>
          </w:rPr>
          <w:t>It is estimated that half of charging that occur</w:t>
        </w:r>
        <w:r>
          <w:rPr>
            <w:rFonts w:asciiTheme="minorHAnsi" w:hAnsiTheme="minorHAnsi" w:cstheme="minorHAnsi"/>
            <w:sz w:val="18"/>
            <w:szCs w:val="18"/>
          </w:rPr>
          <w:t xml:space="preserve">s away from </w:t>
        </w:r>
        <w:r w:rsidRPr="00EF24FF">
          <w:rPr>
            <w:rFonts w:asciiTheme="minorHAnsi" w:hAnsiTheme="minorHAnsi" w:cstheme="minorHAnsi"/>
            <w:sz w:val="18"/>
            <w:szCs w:val="18"/>
          </w:rPr>
          <w:t xml:space="preserve">home is out of state. </w:t>
        </w:r>
        <w:r>
          <w:rPr>
            <w:rFonts w:asciiTheme="minorHAnsi" w:hAnsiTheme="minorHAnsi" w:cstheme="minorHAnsi"/>
            <w:sz w:val="18"/>
            <w:szCs w:val="18"/>
          </w:rPr>
          <w:t>The e</w:t>
        </w:r>
        <w:r w:rsidRPr="008965B8">
          <w:rPr>
            <w:rFonts w:asciiTheme="minorHAnsi" w:hAnsiTheme="minorHAnsi" w:cstheme="minorHAnsi"/>
            <w:sz w:val="18"/>
            <w:szCs w:val="18"/>
          </w:rPr>
          <w:t>stimate</w:t>
        </w:r>
        <w:r w:rsidRPr="00EF24FF">
          <w:rPr>
            <w:rFonts w:asciiTheme="minorHAnsi" w:hAnsiTheme="minorHAnsi" w:cstheme="minorHAnsi"/>
            <w:sz w:val="18"/>
            <w:szCs w:val="18"/>
          </w:rPr>
          <w:t xml:space="preserve"> of home charging is 86% from the </w:t>
        </w:r>
        <w:r w:rsidRPr="008965B8">
          <w:rPr>
            <w:rFonts w:asciiTheme="minorHAnsi" w:hAnsiTheme="minorHAnsi" w:cstheme="minorHAnsi"/>
            <w:sz w:val="18"/>
            <w:szCs w:val="18"/>
          </w:rPr>
          <w:t>RTF characterization based on 2014 Idaho National Laboratory study.</w:t>
        </w:r>
      </w:ins>
    </w:p>
  </w:footnote>
  <w:footnote w:id="23">
    <w:p w14:paraId="051852D0" w14:textId="77777777" w:rsidR="00185EA4" w:rsidRPr="00200C2A"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w:t>
      </w:r>
      <w:r w:rsidRPr="00200C2A">
        <w:rPr>
          <w:rFonts w:asciiTheme="minorHAnsi" w:hAnsiTheme="minorHAnsi" w:cstheme="minorHAnsi"/>
          <w:sz w:val="18"/>
          <w:szCs w:val="18"/>
        </w:rPr>
        <w:t xml:space="preserve">Estimated using the 2019 US Fuel Economy Guide fleetwide average for gasoline cars. Baseline MPG includes an efficiency adder of 4.2 MPG since gasoline vehicles replaced by EVs are more efficient than the fleet-wide average, according to NBER Working Paper No. 25771. “What Does an Electric Vehicle Replace?” by </w:t>
      </w:r>
      <w:proofErr w:type="spellStart"/>
      <w:r w:rsidRPr="00200C2A">
        <w:rPr>
          <w:rFonts w:asciiTheme="minorHAnsi" w:hAnsiTheme="minorHAnsi" w:cstheme="minorHAnsi"/>
          <w:sz w:val="18"/>
          <w:szCs w:val="18"/>
        </w:rPr>
        <w:t>Jianwei</w:t>
      </w:r>
      <w:proofErr w:type="spellEnd"/>
      <w:r w:rsidRPr="00200C2A">
        <w:rPr>
          <w:rFonts w:asciiTheme="minorHAnsi" w:hAnsiTheme="minorHAnsi" w:cstheme="minorHAnsi"/>
          <w:sz w:val="18"/>
          <w:szCs w:val="18"/>
        </w:rPr>
        <w:t xml:space="preserve"> Xing, Benjamin </w:t>
      </w:r>
      <w:proofErr w:type="spellStart"/>
      <w:r w:rsidRPr="00200C2A">
        <w:rPr>
          <w:rFonts w:asciiTheme="minorHAnsi" w:hAnsiTheme="minorHAnsi" w:cstheme="minorHAnsi"/>
          <w:sz w:val="18"/>
          <w:szCs w:val="18"/>
        </w:rPr>
        <w:t>Leard</w:t>
      </w:r>
      <w:proofErr w:type="spellEnd"/>
      <w:r w:rsidRPr="00200C2A">
        <w:rPr>
          <w:rFonts w:asciiTheme="minorHAnsi" w:hAnsiTheme="minorHAnsi" w:cstheme="minorHAnsi"/>
          <w:sz w:val="18"/>
          <w:szCs w:val="18"/>
        </w:rPr>
        <w:t xml:space="preserve">, </w:t>
      </w:r>
      <w:proofErr w:type="spellStart"/>
      <w:r w:rsidRPr="00200C2A">
        <w:rPr>
          <w:rFonts w:asciiTheme="minorHAnsi" w:hAnsiTheme="minorHAnsi" w:cstheme="minorHAnsi"/>
          <w:sz w:val="18"/>
          <w:szCs w:val="18"/>
        </w:rPr>
        <w:t>Shanjun</w:t>
      </w:r>
      <w:proofErr w:type="spellEnd"/>
      <w:r w:rsidRPr="00200C2A">
        <w:rPr>
          <w:rFonts w:asciiTheme="minorHAnsi" w:hAnsiTheme="minorHAnsi" w:cstheme="minorHAnsi"/>
          <w:sz w:val="18"/>
          <w:szCs w:val="18"/>
        </w:rPr>
        <w:t xml:space="preserve"> Li. Issued in April 2019.</w:t>
      </w:r>
    </w:p>
  </w:footnote>
  <w:footnote w:id="24">
    <w:p w14:paraId="4F3BC91E" w14:textId="1CFDBD28" w:rsidR="00CB1CE8" w:rsidRPr="00BD105A" w:rsidRDefault="00CB1CE8">
      <w:pPr>
        <w:pStyle w:val="FootnoteText"/>
        <w:rPr>
          <w:rFonts w:asciiTheme="minorHAnsi" w:hAnsiTheme="minorHAnsi" w:cstheme="minorHAnsi"/>
          <w:sz w:val="18"/>
          <w:szCs w:val="18"/>
        </w:rPr>
      </w:pPr>
      <w:ins w:id="234" w:author="Sam Dent" w:date="2020-08-06T08:02:00Z">
        <w:r w:rsidRPr="00BD105A">
          <w:rPr>
            <w:rStyle w:val="FootnoteReference"/>
            <w:rFonts w:asciiTheme="minorHAnsi" w:hAnsiTheme="minorHAnsi" w:cstheme="minorHAnsi"/>
            <w:sz w:val="18"/>
            <w:szCs w:val="18"/>
          </w:rPr>
          <w:footnoteRef/>
        </w:r>
        <w:r w:rsidRPr="00BD105A">
          <w:rPr>
            <w:rFonts w:asciiTheme="minorHAnsi" w:hAnsiTheme="minorHAnsi" w:cstheme="minorHAnsi"/>
            <w:sz w:val="18"/>
            <w:szCs w:val="18"/>
          </w:rPr>
          <w:t xml:space="preserve"> </w:t>
        </w:r>
        <w:r w:rsidRPr="00200C2A">
          <w:rPr>
            <w:rFonts w:asciiTheme="minorHAnsi" w:hAnsiTheme="minorHAnsi" w:cstheme="minorHAnsi"/>
            <w:sz w:val="18"/>
            <w:szCs w:val="18"/>
          </w:rPr>
          <w:t>US Energy Information Administration.</w:t>
        </w:r>
      </w:ins>
    </w:p>
  </w:footnote>
  <w:footnote w:id="25">
    <w:p w14:paraId="7E4CE3E9" w14:textId="77777777" w:rsidR="007A6401" w:rsidRPr="00675052" w:rsidRDefault="007A6401" w:rsidP="007A6401">
      <w:pPr>
        <w:pStyle w:val="FootnoteText"/>
        <w:rPr>
          <w:ins w:id="242" w:author="Sam Dent" w:date="2020-09-03T08:23:00Z"/>
          <w:rFonts w:asciiTheme="minorHAnsi" w:hAnsiTheme="minorHAnsi" w:cstheme="minorHAnsi"/>
          <w:sz w:val="18"/>
          <w:szCs w:val="18"/>
        </w:rPr>
      </w:pPr>
      <w:ins w:id="243" w:author="Sam Dent" w:date="2020-09-03T08:23:00Z">
        <w:r w:rsidRPr="00675052">
          <w:rPr>
            <w:rStyle w:val="FootnoteReference"/>
            <w:rFonts w:asciiTheme="minorHAnsi" w:hAnsiTheme="minorHAnsi" w:cstheme="minorHAnsi"/>
            <w:sz w:val="18"/>
            <w:szCs w:val="18"/>
          </w:rPr>
          <w:footnoteRef/>
        </w:r>
        <w:r w:rsidRPr="00675052">
          <w:rPr>
            <w:rFonts w:asciiTheme="minorHAnsi" w:hAnsiTheme="minorHAnsi" w:cstheme="minorHAnsi"/>
            <w:sz w:val="18"/>
            <w:szCs w:val="18"/>
          </w:rPr>
          <w:t xml:space="preserve"> These values are subject to regular updates so should be reviewed regularly to ensure the current assumptions are correct. Refer to the latest EPA </w:t>
        </w:r>
        <w:proofErr w:type="spellStart"/>
        <w:r w:rsidRPr="00675052">
          <w:rPr>
            <w:rFonts w:asciiTheme="minorHAnsi" w:hAnsiTheme="minorHAnsi" w:cstheme="minorHAnsi"/>
            <w:sz w:val="18"/>
            <w:szCs w:val="18"/>
          </w:rPr>
          <w:t>eGRID</w:t>
        </w:r>
        <w:proofErr w:type="spellEnd"/>
        <w:r w:rsidRPr="00675052">
          <w:rPr>
            <w:rFonts w:asciiTheme="minorHAnsi" w:hAnsiTheme="minorHAnsi" w:cstheme="minorHAnsi"/>
            <w:sz w:val="18"/>
            <w:szCs w:val="18"/>
          </w:rPr>
          <w:t xml:space="preserve"> data. Current values, based on </w:t>
        </w:r>
        <w:proofErr w:type="spellStart"/>
        <w:r w:rsidRPr="00675052">
          <w:rPr>
            <w:rFonts w:asciiTheme="minorHAnsi" w:hAnsiTheme="minorHAnsi" w:cstheme="minorHAnsi"/>
            <w:sz w:val="18"/>
            <w:szCs w:val="18"/>
          </w:rPr>
          <w:t>eGrid</w:t>
        </w:r>
        <w:proofErr w:type="spellEnd"/>
        <w:r w:rsidRPr="00675052">
          <w:rPr>
            <w:rFonts w:asciiTheme="minorHAnsi" w:hAnsiTheme="minorHAnsi" w:cstheme="minorHAnsi"/>
            <w:sz w:val="18"/>
            <w:szCs w:val="18"/>
          </w:rPr>
          <w:t xml:space="preserve"> 201</w:t>
        </w:r>
        <w:r>
          <w:rPr>
            <w:rFonts w:asciiTheme="minorHAnsi" w:hAnsiTheme="minorHAnsi" w:cstheme="minorHAnsi"/>
            <w:sz w:val="18"/>
            <w:szCs w:val="18"/>
          </w:rPr>
          <w:t>8</w:t>
        </w:r>
        <w:r w:rsidRPr="00675052">
          <w:rPr>
            <w:rFonts w:asciiTheme="minorHAnsi" w:hAnsiTheme="minorHAnsi" w:cstheme="minorHAnsi"/>
            <w:sz w:val="18"/>
            <w:szCs w:val="18"/>
          </w:rPr>
          <w:t xml:space="preserve"> are:</w:t>
        </w:r>
      </w:ins>
    </w:p>
    <w:p w14:paraId="66D06BCF" w14:textId="77777777" w:rsidR="007A6401" w:rsidRPr="00675052" w:rsidRDefault="007A6401" w:rsidP="007A6401">
      <w:pPr>
        <w:pStyle w:val="FootnoteText"/>
        <w:widowControl/>
        <w:numPr>
          <w:ilvl w:val="0"/>
          <w:numId w:val="1"/>
        </w:numPr>
        <w:jc w:val="left"/>
        <w:rPr>
          <w:ins w:id="244" w:author="Sam Dent" w:date="2020-09-03T08:23:00Z"/>
          <w:rFonts w:asciiTheme="minorHAnsi" w:hAnsiTheme="minorHAnsi" w:cstheme="minorHAnsi"/>
          <w:sz w:val="18"/>
          <w:szCs w:val="18"/>
        </w:rPr>
      </w:pPr>
      <w:ins w:id="245" w:author="Sam Dent" w:date="2020-09-03T08:23:00Z">
        <w:r w:rsidRPr="00675052">
          <w:rPr>
            <w:rFonts w:asciiTheme="minorHAnsi" w:hAnsiTheme="minorHAnsi" w:cstheme="minorHAnsi"/>
            <w:sz w:val="18"/>
            <w:szCs w:val="18"/>
          </w:rPr>
          <w:t>Non-Baseload RFC West: 10,</w:t>
        </w:r>
        <w:r>
          <w:rPr>
            <w:rFonts w:asciiTheme="minorHAnsi" w:hAnsiTheme="minorHAnsi" w:cstheme="minorHAnsi"/>
            <w:sz w:val="18"/>
            <w:szCs w:val="18"/>
          </w:rPr>
          <w:t>024</w:t>
        </w:r>
        <w:r w:rsidRPr="00675052">
          <w:rPr>
            <w:rFonts w:asciiTheme="minorHAnsi" w:hAnsiTheme="minorHAnsi" w:cstheme="minorHAnsi"/>
            <w:sz w:val="18"/>
            <w:szCs w:val="18"/>
          </w:rPr>
          <w:t xml:space="preserve"> Btu/kWh * (1 + Line Losses)</w:t>
        </w:r>
      </w:ins>
    </w:p>
    <w:p w14:paraId="64C4E24D" w14:textId="77777777" w:rsidR="007A6401" w:rsidRPr="00675052" w:rsidRDefault="007A6401" w:rsidP="007A6401">
      <w:pPr>
        <w:pStyle w:val="FootnoteText"/>
        <w:widowControl/>
        <w:numPr>
          <w:ilvl w:val="0"/>
          <w:numId w:val="1"/>
        </w:numPr>
        <w:jc w:val="left"/>
        <w:rPr>
          <w:ins w:id="246" w:author="Sam Dent" w:date="2020-09-03T08:23:00Z"/>
          <w:rFonts w:asciiTheme="minorHAnsi" w:hAnsiTheme="minorHAnsi" w:cstheme="minorHAnsi"/>
          <w:sz w:val="18"/>
          <w:szCs w:val="18"/>
        </w:rPr>
      </w:pPr>
      <w:ins w:id="247" w:author="Sam Dent" w:date="2020-09-03T08:23:00Z">
        <w:r w:rsidRPr="00675052">
          <w:rPr>
            <w:rFonts w:asciiTheme="minorHAnsi" w:hAnsiTheme="minorHAnsi" w:cstheme="minorHAnsi"/>
            <w:sz w:val="18"/>
            <w:szCs w:val="18"/>
          </w:rPr>
          <w:t>Non-Baseload SERC Midwest: 9,</w:t>
        </w:r>
        <w:r>
          <w:rPr>
            <w:rFonts w:asciiTheme="minorHAnsi" w:hAnsiTheme="minorHAnsi" w:cstheme="minorHAnsi"/>
            <w:sz w:val="18"/>
            <w:szCs w:val="18"/>
          </w:rPr>
          <w:t>871</w:t>
        </w:r>
        <w:r w:rsidRPr="00675052">
          <w:rPr>
            <w:rFonts w:asciiTheme="minorHAnsi" w:hAnsiTheme="minorHAnsi" w:cstheme="minorHAnsi"/>
            <w:sz w:val="18"/>
            <w:szCs w:val="18"/>
          </w:rPr>
          <w:t xml:space="preserve"> Btu/kWh * (1 + Line Losses)</w:t>
        </w:r>
      </w:ins>
    </w:p>
    <w:p w14:paraId="702A98B5" w14:textId="77777777" w:rsidR="007A6401" w:rsidRPr="00675052" w:rsidRDefault="007A6401" w:rsidP="007A6401">
      <w:pPr>
        <w:pStyle w:val="FootnoteText"/>
        <w:widowControl/>
        <w:numPr>
          <w:ilvl w:val="0"/>
          <w:numId w:val="1"/>
        </w:numPr>
        <w:jc w:val="left"/>
        <w:rPr>
          <w:ins w:id="248" w:author="Sam Dent" w:date="2020-09-03T08:23:00Z"/>
          <w:rFonts w:asciiTheme="minorHAnsi" w:hAnsiTheme="minorHAnsi" w:cstheme="minorHAnsi"/>
          <w:sz w:val="18"/>
          <w:szCs w:val="18"/>
        </w:rPr>
      </w:pPr>
      <w:ins w:id="249" w:author="Sam Dent" w:date="2020-09-03T08:23:00Z">
        <w:r w:rsidRPr="00675052">
          <w:rPr>
            <w:rFonts w:asciiTheme="minorHAnsi" w:hAnsiTheme="minorHAnsi" w:cstheme="minorHAnsi"/>
            <w:sz w:val="18"/>
            <w:szCs w:val="18"/>
          </w:rPr>
          <w:t>All Fossil Average RFC West: 9,</w:t>
        </w:r>
        <w:r>
          <w:rPr>
            <w:rFonts w:asciiTheme="minorHAnsi" w:hAnsiTheme="minorHAnsi" w:cstheme="minorHAnsi"/>
            <w:sz w:val="18"/>
            <w:szCs w:val="18"/>
          </w:rPr>
          <w:t>575</w:t>
        </w:r>
        <w:r w:rsidRPr="00675052">
          <w:rPr>
            <w:rFonts w:asciiTheme="minorHAnsi" w:hAnsiTheme="minorHAnsi" w:cstheme="minorHAnsi"/>
            <w:sz w:val="18"/>
            <w:szCs w:val="18"/>
          </w:rPr>
          <w:t xml:space="preserve"> Btu/kWh * (1 + Line Losses)</w:t>
        </w:r>
      </w:ins>
    </w:p>
    <w:p w14:paraId="2D3157CF" w14:textId="77777777" w:rsidR="007A6401" w:rsidRPr="00675052" w:rsidRDefault="007A6401" w:rsidP="007A6401">
      <w:pPr>
        <w:pStyle w:val="FootnoteText"/>
        <w:widowControl/>
        <w:numPr>
          <w:ilvl w:val="0"/>
          <w:numId w:val="1"/>
        </w:numPr>
        <w:jc w:val="left"/>
        <w:rPr>
          <w:ins w:id="250" w:author="Sam Dent" w:date="2020-09-03T08:23:00Z"/>
          <w:rFonts w:asciiTheme="minorHAnsi" w:hAnsiTheme="minorHAnsi" w:cstheme="minorHAnsi"/>
          <w:sz w:val="18"/>
          <w:szCs w:val="18"/>
        </w:rPr>
      </w:pPr>
      <w:ins w:id="251" w:author="Sam Dent" w:date="2020-09-03T08:23:00Z">
        <w:r w:rsidRPr="00675052">
          <w:rPr>
            <w:rFonts w:asciiTheme="minorHAnsi" w:hAnsiTheme="minorHAnsi" w:cstheme="minorHAnsi"/>
            <w:sz w:val="18"/>
            <w:szCs w:val="18"/>
          </w:rPr>
          <w:t xml:space="preserve">All Fossil Average SERC Midwest: </w:t>
        </w:r>
        <w:r>
          <w:rPr>
            <w:rFonts w:asciiTheme="minorHAnsi" w:hAnsiTheme="minorHAnsi" w:cstheme="minorHAnsi"/>
            <w:sz w:val="18"/>
            <w:szCs w:val="18"/>
          </w:rPr>
          <w:t>10,369</w:t>
        </w:r>
        <w:r w:rsidRPr="00675052">
          <w:rPr>
            <w:rFonts w:asciiTheme="minorHAnsi" w:hAnsiTheme="minorHAnsi" w:cstheme="minorHAnsi"/>
            <w:sz w:val="18"/>
            <w:szCs w:val="18"/>
          </w:rPr>
          <w:t xml:space="preserve"> Btu/kWh * (1 + Line Losses)</w:t>
        </w:r>
      </w:ins>
    </w:p>
  </w:footnote>
  <w:footnote w:id="26">
    <w:p w14:paraId="112DA811" w14:textId="77777777" w:rsidR="00185EA4" w:rsidRPr="00200C2A" w:rsidDel="00CB1CE8" w:rsidRDefault="00185EA4" w:rsidP="00185EA4">
      <w:pPr>
        <w:pStyle w:val="FootnoteText"/>
        <w:rPr>
          <w:del w:id="259" w:author="Sam Dent" w:date="2020-08-06T08:03:00Z"/>
          <w:rFonts w:asciiTheme="minorHAnsi" w:hAnsiTheme="minorHAnsi" w:cstheme="minorHAnsi"/>
          <w:sz w:val="18"/>
          <w:szCs w:val="18"/>
        </w:rPr>
      </w:pPr>
      <w:del w:id="260" w:author="Sam Dent" w:date="2020-08-06T08:03:00Z">
        <w:r w:rsidRPr="00200C2A" w:rsidDel="00CB1CE8">
          <w:rPr>
            <w:rStyle w:val="FootnoteReference"/>
            <w:rFonts w:asciiTheme="minorHAnsi" w:eastAsiaTheme="majorEastAsia" w:hAnsiTheme="minorHAnsi" w:cstheme="minorHAnsi"/>
            <w:sz w:val="18"/>
            <w:szCs w:val="18"/>
          </w:rPr>
          <w:footnoteRef/>
        </w:r>
        <w:r w:rsidRPr="00200C2A" w:rsidDel="00CB1CE8">
          <w:rPr>
            <w:rFonts w:cstheme="minorHAnsi"/>
            <w:sz w:val="18"/>
            <w:szCs w:val="18"/>
          </w:rPr>
          <w:delText xml:space="preserve"> Resource mix based on Ameren Illinois Environmental Disclosure Statement for the 12 months ending September 30, 2018.</w:delText>
        </w:r>
      </w:del>
    </w:p>
  </w:footnote>
  <w:footnote w:id="27">
    <w:p w14:paraId="1F9557FD" w14:textId="77777777" w:rsidR="00185EA4" w:rsidRPr="00200C2A" w:rsidDel="00CB1CE8" w:rsidRDefault="00185EA4" w:rsidP="00185EA4">
      <w:pPr>
        <w:pStyle w:val="FootnoteText"/>
        <w:rPr>
          <w:del w:id="264" w:author="Sam Dent" w:date="2020-08-06T08:03:00Z"/>
          <w:rFonts w:asciiTheme="minorHAnsi" w:hAnsiTheme="minorHAnsi" w:cstheme="minorHAnsi"/>
          <w:sz w:val="18"/>
          <w:szCs w:val="18"/>
        </w:rPr>
      </w:pPr>
      <w:del w:id="265" w:author="Sam Dent" w:date="2020-08-06T08:03:00Z">
        <w:r w:rsidRPr="00200C2A" w:rsidDel="00CB1CE8">
          <w:rPr>
            <w:rStyle w:val="FootnoteReference"/>
            <w:rFonts w:asciiTheme="minorHAnsi" w:eastAsiaTheme="majorEastAsia" w:hAnsiTheme="minorHAnsi" w:cstheme="minorHAnsi"/>
            <w:sz w:val="18"/>
            <w:szCs w:val="18"/>
          </w:rPr>
          <w:footnoteRef/>
        </w:r>
        <w:r w:rsidRPr="00200C2A" w:rsidDel="00CB1CE8">
          <w:rPr>
            <w:rFonts w:cstheme="minorHAnsi"/>
            <w:sz w:val="18"/>
            <w:szCs w:val="18"/>
          </w:rPr>
          <w:delText xml:space="preserve"> Heat rate for electricity generation is based on U.S. Energy Information Administration Monthly Energy Review Table A6 Approximate Heat Rates for Electricity, and Heat Content of Electricity.</w:delText>
        </w:r>
      </w:del>
    </w:p>
  </w:footnote>
  <w:footnote w:id="28">
    <w:p w14:paraId="3F5D4726" w14:textId="77777777" w:rsidR="00185EA4" w:rsidRPr="00200C2A" w:rsidRDefault="00185EA4" w:rsidP="00185EA4">
      <w:pPr>
        <w:pStyle w:val="FootnoteText"/>
        <w:rPr>
          <w:rFonts w:asciiTheme="minorHAnsi" w:hAnsiTheme="minorHAnsi" w:cstheme="minorHAnsi"/>
          <w:sz w:val="18"/>
          <w:szCs w:val="18"/>
        </w:rPr>
      </w:pPr>
      <w:r w:rsidRPr="00200C2A">
        <w:rPr>
          <w:rStyle w:val="FootnoteReference"/>
          <w:rFonts w:asciiTheme="minorHAnsi" w:eastAsiaTheme="majorEastAsia" w:hAnsiTheme="minorHAnsi" w:cstheme="minorHAnsi"/>
          <w:sz w:val="18"/>
          <w:szCs w:val="18"/>
        </w:rPr>
        <w:footnoteRef/>
      </w:r>
      <w:r w:rsidRPr="00200C2A">
        <w:rPr>
          <w:rFonts w:asciiTheme="minorHAnsi" w:hAnsiTheme="minorHAnsi" w:cstheme="minorHAnsi"/>
          <w:sz w:val="18"/>
          <w:szCs w:val="18"/>
        </w:rPr>
        <w:t xml:space="preserve"> Average electric vehicle efficiency based on light-duty vehicle miles per gallon from Annual Energy Outlook 2019. U.S. Energy Information Administration. </w:t>
      </w:r>
    </w:p>
  </w:footnote>
  <w:footnote w:id="29">
    <w:p w14:paraId="1371FFA1" w14:textId="56F67C72" w:rsidR="00200C2A" w:rsidRPr="00BD105A" w:rsidRDefault="00200C2A">
      <w:pPr>
        <w:pStyle w:val="FootnoteText"/>
        <w:rPr>
          <w:rFonts w:asciiTheme="minorHAnsi" w:hAnsiTheme="minorHAnsi"/>
          <w:sz w:val="18"/>
          <w:szCs w:val="18"/>
        </w:rPr>
      </w:pPr>
      <w:ins w:id="275" w:author="Sam Dent" w:date="2020-08-06T08:09:00Z">
        <w:r w:rsidRPr="00BD105A">
          <w:rPr>
            <w:rStyle w:val="FootnoteReference"/>
            <w:rFonts w:asciiTheme="minorHAnsi" w:hAnsiTheme="minorHAnsi"/>
            <w:sz w:val="18"/>
            <w:szCs w:val="18"/>
          </w:rPr>
          <w:footnoteRef/>
        </w:r>
        <w:r w:rsidRPr="00BD105A">
          <w:rPr>
            <w:rFonts w:asciiTheme="minorHAnsi" w:hAnsiTheme="minorHAnsi"/>
            <w:sz w:val="18"/>
            <w:szCs w:val="18"/>
          </w:rPr>
          <w:t xml:space="preserve"> </w:t>
        </w:r>
      </w:ins>
      <w:ins w:id="276" w:author="Sam Dent" w:date="2020-08-06T08:11:00Z">
        <w:r w:rsidRPr="00BD105A">
          <w:rPr>
            <w:rFonts w:asciiTheme="minorHAnsi" w:hAnsiTheme="minorHAnsi"/>
            <w:sz w:val="18"/>
            <w:szCs w:val="18"/>
          </w:rPr>
          <w:t xml:space="preserve">Assumption consistent with RTF characterization based on </w:t>
        </w:r>
      </w:ins>
      <w:ins w:id="277" w:author="Sam Dent" w:date="2020-08-06T08:12:00Z">
        <w:r w:rsidRPr="00BD105A">
          <w:rPr>
            <w:rFonts w:asciiTheme="minorHAnsi" w:hAnsiTheme="minorHAnsi"/>
            <w:sz w:val="18"/>
            <w:szCs w:val="18"/>
          </w:rPr>
          <w:t xml:space="preserve">2014 </w:t>
        </w:r>
      </w:ins>
      <w:ins w:id="278" w:author="Sam Dent" w:date="2020-08-06T08:11:00Z">
        <w:r w:rsidRPr="00BD105A">
          <w:rPr>
            <w:rFonts w:asciiTheme="minorHAnsi" w:hAnsiTheme="minorHAnsi"/>
            <w:sz w:val="18"/>
            <w:szCs w:val="18"/>
          </w:rPr>
          <w:t>Idaho National La</w:t>
        </w:r>
      </w:ins>
      <w:ins w:id="279" w:author="Sam Dent" w:date="2020-08-06T08:12:00Z">
        <w:r w:rsidRPr="00BD105A">
          <w:rPr>
            <w:rFonts w:asciiTheme="minorHAnsi" w:hAnsiTheme="minorHAnsi"/>
            <w:sz w:val="18"/>
            <w:szCs w:val="18"/>
          </w:rPr>
          <w:t>boratory study.</w:t>
        </w:r>
      </w:ins>
    </w:p>
  </w:footnote>
  <w:footnote w:id="30">
    <w:p w14:paraId="4D782486"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Analysis of WA and OR Cumulative EV Registrations through 2018 paired with Vehicle Maximum Power Acceptance (kW) data from </w:t>
      </w:r>
      <w:proofErr w:type="spellStart"/>
      <w:r w:rsidRPr="00B90F8E">
        <w:rPr>
          <w:rFonts w:asciiTheme="minorHAnsi" w:hAnsiTheme="minorHAnsi" w:cstheme="minorHAnsi"/>
          <w:sz w:val="18"/>
          <w:szCs w:val="18"/>
        </w:rPr>
        <w:t>Chargehub</w:t>
      </w:r>
      <w:proofErr w:type="spellEnd"/>
      <w:r w:rsidRPr="00B90F8E">
        <w:rPr>
          <w:rFonts w:asciiTheme="minorHAnsi" w:hAnsiTheme="minorHAnsi" w:cstheme="minorHAnsi"/>
          <w:sz w:val="18"/>
          <w:szCs w:val="18"/>
        </w:rPr>
        <w:t xml:space="preserve"> https://chargehub.com/en/find-the-right-charging-station-power.html</w:t>
      </w:r>
    </w:p>
  </w:footnote>
  <w:footnote w:id="31">
    <w:p w14:paraId="7391A20F"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w:t>
      </w:r>
      <w:proofErr w:type="spellStart"/>
      <w:r w:rsidRPr="00B90F8E">
        <w:rPr>
          <w:rFonts w:asciiTheme="minorHAnsi" w:hAnsiTheme="minorHAnsi" w:cstheme="minorHAnsi"/>
          <w:sz w:val="18"/>
          <w:szCs w:val="18"/>
        </w:rPr>
        <w:t>Avista</w:t>
      </w:r>
      <w:proofErr w:type="spellEnd"/>
      <w:r w:rsidRPr="00B90F8E">
        <w:rPr>
          <w:rFonts w:asciiTheme="minorHAnsi" w:hAnsiTheme="minorHAnsi" w:cstheme="minorHAnsi"/>
          <w:sz w:val="18"/>
          <w:szCs w:val="18"/>
        </w:rPr>
        <w:t xml:space="preserve"> Docket No. UE-160082 – </w:t>
      </w:r>
      <w:proofErr w:type="spellStart"/>
      <w:r w:rsidRPr="00B90F8E">
        <w:rPr>
          <w:rFonts w:asciiTheme="minorHAnsi" w:hAnsiTheme="minorHAnsi" w:cstheme="minorHAnsi"/>
          <w:sz w:val="18"/>
          <w:szCs w:val="18"/>
        </w:rPr>
        <w:t>Avista</w:t>
      </w:r>
      <w:proofErr w:type="spellEnd"/>
      <w:r w:rsidRPr="00B90F8E">
        <w:rPr>
          <w:rFonts w:asciiTheme="minorHAnsi" w:hAnsiTheme="minorHAnsi" w:cstheme="minorHAnsi"/>
          <w:sz w:val="18"/>
          <w:szCs w:val="18"/>
        </w:rPr>
        <w:t xml:space="preserve"> Utilities Semi-Annual Report on Electric Vehicle Supply Equipment Pilot Program (November 2018) Table 13 Avg. kWh Consumed per Session</w:t>
      </w:r>
    </w:p>
  </w:footnote>
  <w:footnote w:id="32">
    <w:p w14:paraId="3503171B"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Based on data provided by </w:t>
      </w:r>
      <w:proofErr w:type="spellStart"/>
      <w:r w:rsidRPr="00B90F8E">
        <w:rPr>
          <w:rFonts w:asciiTheme="minorHAnsi" w:hAnsiTheme="minorHAnsi" w:cstheme="minorHAnsi"/>
          <w:sz w:val="18"/>
          <w:szCs w:val="18"/>
        </w:rPr>
        <w:t>Avista</w:t>
      </w:r>
      <w:proofErr w:type="spellEnd"/>
      <w:r w:rsidRPr="00B90F8E">
        <w:rPr>
          <w:rFonts w:asciiTheme="minorHAnsi" w:hAnsiTheme="minorHAnsi" w:cstheme="minorHAnsi"/>
          <w:sz w:val="18"/>
          <w:szCs w:val="18"/>
        </w:rPr>
        <w:t>. Total hours EV is plugged into charging station including both charge and standby time.</w:t>
      </w:r>
    </w:p>
  </w:footnote>
  <w:footnote w:id="33">
    <w:p w14:paraId="7CCAA7F4"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INL charger testing https://avt.inl.gov/evse-type/ac-level-2 and ENERGY STAR Market and Industry Scoping Report Electric Vehicle Supply Equipment (EVSE) September 2013 (source data is from INL).</w:t>
      </w:r>
    </w:p>
  </w:footnote>
  <w:footnote w:id="34">
    <w:p w14:paraId="059A2D03"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2019 ENERGY STAR QPL of Residential EVSE. No Residential units, used commercial as a proxy. Averaged Partial On Mode Input Power (W) and Idle Mode Input Power (W)</w:t>
      </w:r>
    </w:p>
  </w:footnote>
  <w:footnote w:id="35">
    <w:p w14:paraId="06BD78D3"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2019 ENERGY STAR QPL of Residential EVSE. No Residential units, used commercial as a proxy. Averaged Partial On Mode Input Power (W) and Idle Mode Input Power (W).</w:t>
      </w:r>
    </w:p>
  </w:footnote>
  <w:footnote w:id="36">
    <w:p w14:paraId="2DD0FAFD"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Summer peak demand impacts are a deemed value based on EV Charging Station Pilot Evaluation Report. Xcel CO. May 2015. Page 5.</w:t>
      </w:r>
    </w:p>
  </w:footnote>
  <w:footnote w:id="37">
    <w:p w14:paraId="2F43BE1A" w14:textId="77777777" w:rsidR="00971616" w:rsidRPr="00B90F8E" w:rsidRDefault="00971616" w:rsidP="00971616">
      <w:pPr>
        <w:pStyle w:val="FootnoteText"/>
        <w:rPr>
          <w:ins w:id="313" w:author="Sam Dent" w:date="2020-06-26T05:48:00Z"/>
          <w:rFonts w:asciiTheme="minorHAnsi" w:hAnsiTheme="minorHAnsi" w:cstheme="minorHAnsi"/>
          <w:sz w:val="18"/>
          <w:szCs w:val="18"/>
        </w:rPr>
      </w:pPr>
      <w:ins w:id="314" w:author="Sam Dent" w:date="2020-06-26T05:48:00Z">
        <w:r w:rsidRPr="00B90F8E">
          <w:rPr>
            <w:rStyle w:val="FootnoteReference"/>
            <w:rFonts w:asciiTheme="minorHAnsi" w:hAnsiTheme="minorHAnsi" w:cstheme="minorHAnsi"/>
            <w:sz w:val="18"/>
            <w:szCs w:val="18"/>
          </w:rPr>
          <w:footnoteRef/>
        </w:r>
        <w:r w:rsidRPr="00B90F8E">
          <w:rPr>
            <w:rFonts w:asciiTheme="minorHAnsi" w:hAnsiTheme="minorHAnsi" w:cstheme="minorHAnsi"/>
            <w:sz w:val="18"/>
            <w:szCs w:val="18"/>
          </w:rPr>
          <w:t xml:space="preserve"> </w:t>
        </w:r>
        <w:proofErr w:type="spellStart"/>
        <w:r w:rsidRPr="00B90F8E">
          <w:rPr>
            <w:rFonts w:asciiTheme="minorHAnsi" w:hAnsiTheme="minorHAnsi" w:cstheme="minorHAnsi"/>
            <w:sz w:val="18"/>
            <w:szCs w:val="18"/>
          </w:rPr>
          <w:t>kW_Vehicle</w:t>
        </w:r>
        <w:proofErr w:type="spellEnd"/>
        <w:r w:rsidRPr="00B90F8E">
          <w:rPr>
            <w:rFonts w:asciiTheme="minorHAnsi" w:hAnsiTheme="minorHAnsi" w:cstheme="minorHAnsi"/>
            <w:sz w:val="18"/>
            <w:szCs w:val="18"/>
          </w:rPr>
          <w:t xml:space="preserve"> accounts for the estimated average kW draw during the system peak.</w:t>
        </w:r>
      </w:ins>
    </w:p>
  </w:footnote>
  <w:footnote w:id="38">
    <w:p w14:paraId="45398890"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According to the American Automobile Association (AAA) publication, "Your Driving Costs," 2010 Edition average vehicle maintenance costs are 5.38 cents per mile.</w:t>
      </w:r>
    </w:p>
  </w:footnote>
  <w:footnote w:id="39">
    <w:p w14:paraId="4B38CF2F" w14:textId="77777777" w:rsidR="00185EA4" w:rsidRDefault="00185EA4" w:rsidP="0016288D">
      <w:pPr>
        <w:pStyle w:val="FootnoteText"/>
        <w:jc w:val="left"/>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Maintenance for EVs is reduced by 28% based on </w:t>
      </w:r>
      <w:proofErr w:type="spellStart"/>
      <w:r w:rsidRPr="00B90F8E">
        <w:rPr>
          <w:rFonts w:asciiTheme="minorHAnsi" w:hAnsiTheme="minorHAnsi" w:cstheme="minorHAnsi"/>
          <w:sz w:val="18"/>
          <w:szCs w:val="18"/>
        </w:rPr>
        <w:t>DeLuchi</w:t>
      </w:r>
      <w:proofErr w:type="spellEnd"/>
      <w:r w:rsidRPr="00B90F8E">
        <w:rPr>
          <w:rFonts w:asciiTheme="minorHAnsi" w:hAnsiTheme="minorHAnsi" w:cstheme="minorHAnsi"/>
          <w:sz w:val="18"/>
          <w:szCs w:val="18"/>
        </w:rPr>
        <w:t>, Mark and Lipman, Timothy, An Analysis of the Retail and Life Cycle Cost of Battery-Powered Electric Vehicles; UC-Davis Institute of Transportation Studies. http://escholarship.org/uc/item/50q9060k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D7D0B"/>
    <w:multiLevelType w:val="hybridMultilevel"/>
    <w:tmpl w:val="C17895F0"/>
    <w:lvl w:ilvl="0" w:tplc="9A28625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 Dent">
    <w15:presenceInfo w15:providerId="AD" w15:userId="S::sdent@veic.org::0f4a558d-ede9-4047-b8f2-a8ee95cd1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69"/>
    <w:rsid w:val="000240B7"/>
    <w:rsid w:val="000539F6"/>
    <w:rsid w:val="00054469"/>
    <w:rsid w:val="000738D2"/>
    <w:rsid w:val="0016288D"/>
    <w:rsid w:val="00185EA4"/>
    <w:rsid w:val="00200C2A"/>
    <w:rsid w:val="00257E03"/>
    <w:rsid w:val="002C26A9"/>
    <w:rsid w:val="003452AC"/>
    <w:rsid w:val="003D726C"/>
    <w:rsid w:val="00417E0F"/>
    <w:rsid w:val="004220AD"/>
    <w:rsid w:val="00546B44"/>
    <w:rsid w:val="005F352C"/>
    <w:rsid w:val="006F7F69"/>
    <w:rsid w:val="007A6401"/>
    <w:rsid w:val="00844655"/>
    <w:rsid w:val="008965B8"/>
    <w:rsid w:val="008B2662"/>
    <w:rsid w:val="00971616"/>
    <w:rsid w:val="00A06407"/>
    <w:rsid w:val="00A91E16"/>
    <w:rsid w:val="00B60D71"/>
    <w:rsid w:val="00B86CF9"/>
    <w:rsid w:val="00B90F8E"/>
    <w:rsid w:val="00BD105A"/>
    <w:rsid w:val="00BD38BC"/>
    <w:rsid w:val="00C067C4"/>
    <w:rsid w:val="00C3363A"/>
    <w:rsid w:val="00C80B8D"/>
    <w:rsid w:val="00CB1CE8"/>
    <w:rsid w:val="00CD1B36"/>
    <w:rsid w:val="00D532CE"/>
    <w:rsid w:val="00E608EE"/>
    <w:rsid w:val="00EA1B76"/>
    <w:rsid w:val="00ED297A"/>
    <w:rsid w:val="00F04407"/>
    <w:rsid w:val="00FE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6F3A"/>
  <w15:chartTrackingRefBased/>
  <w15:docId w15:val="{45603F9A-85BB-4830-A5A5-E2E06F9E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469"/>
    <w:pPr>
      <w:widowControl w:val="0"/>
      <w:spacing w:after="240" w:line="240" w:lineRule="auto"/>
      <w:jc w:val="both"/>
    </w:pPr>
    <w:rPr>
      <w:rFonts w:eastAsia="Times New Roman" w:cs="Times New Roman"/>
      <w:sz w:val="20"/>
    </w:rPr>
  </w:style>
  <w:style w:type="paragraph" w:styleId="Heading3">
    <w:name w:val="heading 3"/>
    <w:basedOn w:val="Normal"/>
    <w:next w:val="Normal"/>
    <w:link w:val="Heading3Char"/>
    <w:uiPriority w:val="9"/>
    <w:unhideWhenUsed/>
    <w:qFormat/>
    <w:rsid w:val="00054469"/>
    <w:pPr>
      <w:keepNext/>
      <w:widowControl/>
      <w:spacing w:after="120"/>
      <w:ind w:left="720" w:hanging="720"/>
      <w:jc w:val="left"/>
      <w:outlineLvl w:val="2"/>
    </w:pPr>
    <w:rPr>
      <w:rFonts w:eastAsiaTheme="majorEastAsia" w:cs="Arial"/>
      <w:sz w:val="24"/>
      <w:szCs w:val="24"/>
    </w:rPr>
  </w:style>
  <w:style w:type="paragraph" w:styleId="Heading6">
    <w:name w:val="heading 6"/>
    <w:basedOn w:val="Normal"/>
    <w:next w:val="Normal"/>
    <w:link w:val="Heading6Char"/>
    <w:autoRedefine/>
    <w:uiPriority w:val="99"/>
    <w:semiHidden/>
    <w:unhideWhenUsed/>
    <w:qFormat/>
    <w:rsid w:val="00054469"/>
    <w:pPr>
      <w:keepNext/>
      <w:keepLines/>
      <w:spacing w:before="200" w:line="276" w:lineRule="auto"/>
      <w:jc w:val="left"/>
      <w:outlineLvl w:val="5"/>
    </w:pPr>
    <w:rPr>
      <w:rFonts w:eastAsiaTheme="majorEastAsia"/>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054469"/>
    <w:rPr>
      <w:rFonts w:eastAsiaTheme="majorEastAsia" w:cs="Times New Roman"/>
      <w:b/>
      <w:smallCaps/>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054469"/>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054469"/>
    <w:pPr>
      <w:spacing w:after="0"/>
    </w:pPr>
    <w:rPr>
      <w:rFonts w:ascii="Times New Roman" w:hAnsi="Times New Roman"/>
    </w:rPr>
  </w:style>
  <w:style w:type="character" w:customStyle="1" w:styleId="FootnoteTextChar1">
    <w:name w:val="Footnote Text Char1"/>
    <w:basedOn w:val="DefaultParagraphFont"/>
    <w:uiPriority w:val="99"/>
    <w:semiHidden/>
    <w:rsid w:val="00054469"/>
    <w:rPr>
      <w:rFonts w:eastAsia="Times New Roman" w:cs="Times New Roman"/>
      <w:sz w:val="20"/>
      <w:szCs w:val="20"/>
    </w:rPr>
  </w:style>
  <w:style w:type="character" w:customStyle="1" w:styleId="AlgorithmHeadingChar">
    <w:name w:val="Algorithm Heading Char"/>
    <w:basedOn w:val="DefaultParagraphFont"/>
    <w:link w:val="AlgorithmHeading"/>
    <w:locked/>
    <w:rsid w:val="00054469"/>
    <w:rPr>
      <w:rFonts w:ascii="Times New Roman" w:eastAsia="Times New Roman" w:hAnsi="Times New Roman" w:cstheme="minorHAnsi"/>
      <w:b/>
      <w:sz w:val="20"/>
      <w:szCs w:val="20"/>
    </w:rPr>
  </w:style>
  <w:style w:type="paragraph" w:customStyle="1" w:styleId="AlgorithmHeading">
    <w:name w:val="Algorithm Heading"/>
    <w:basedOn w:val="Normal"/>
    <w:link w:val="AlgorithmHeadingChar"/>
    <w:qFormat/>
    <w:rsid w:val="00054469"/>
    <w:pPr>
      <w:pBdr>
        <w:top w:val="double" w:sz="4" w:space="1" w:color="auto"/>
        <w:bottom w:val="double" w:sz="4" w:space="1" w:color="auto"/>
      </w:pBdr>
      <w:jc w:val="center"/>
    </w:pPr>
    <w:rPr>
      <w:rFonts w:ascii="Times New Roman" w:hAnsi="Times New Roman" w:cstheme="minorHAnsi"/>
      <w:b/>
      <w:szCs w:val="20"/>
    </w:rPr>
  </w:style>
  <w:style w:type="character" w:styleId="FootnoteReference">
    <w:name w:val="footnote reference"/>
    <w:aliases w:val="Footnote_Reference,o,fr,TT - Footnote Reference,FC,Style 9"/>
    <w:uiPriority w:val="99"/>
    <w:unhideWhenUsed/>
    <w:qFormat/>
    <w:rsid w:val="00054469"/>
    <w:rPr>
      <w:rFonts w:ascii="Arial" w:hAnsi="Arial" w:cs="Times New Roman" w:hint="default"/>
      <w:sz w:val="20"/>
      <w:vertAlign w:val="superscript"/>
    </w:rPr>
  </w:style>
  <w:style w:type="character" w:customStyle="1" w:styleId="Heading3Char">
    <w:name w:val="Heading 3 Char"/>
    <w:basedOn w:val="DefaultParagraphFont"/>
    <w:link w:val="Heading3"/>
    <w:uiPriority w:val="9"/>
    <w:rsid w:val="00054469"/>
    <w:rPr>
      <w:rFonts w:eastAsiaTheme="majorEastAsia" w:cs="Arial"/>
      <w:sz w:val="24"/>
      <w:szCs w:val="24"/>
    </w:rPr>
  </w:style>
  <w:style w:type="character" w:styleId="CommentReference">
    <w:name w:val="annotation reference"/>
    <w:basedOn w:val="DefaultParagraphFont"/>
    <w:uiPriority w:val="99"/>
    <w:semiHidden/>
    <w:unhideWhenUsed/>
    <w:rsid w:val="00054469"/>
    <w:rPr>
      <w:sz w:val="16"/>
      <w:szCs w:val="16"/>
    </w:rPr>
  </w:style>
  <w:style w:type="paragraph" w:styleId="CommentText">
    <w:name w:val="annotation text"/>
    <w:basedOn w:val="Normal"/>
    <w:link w:val="CommentTextChar"/>
    <w:uiPriority w:val="99"/>
    <w:unhideWhenUsed/>
    <w:rsid w:val="00054469"/>
    <w:rPr>
      <w:szCs w:val="20"/>
    </w:rPr>
  </w:style>
  <w:style w:type="character" w:customStyle="1" w:styleId="CommentTextChar">
    <w:name w:val="Comment Text Char"/>
    <w:basedOn w:val="DefaultParagraphFont"/>
    <w:link w:val="CommentText"/>
    <w:uiPriority w:val="99"/>
    <w:rsid w:val="0005446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469"/>
    <w:rPr>
      <w:b/>
      <w:bCs/>
    </w:rPr>
  </w:style>
  <w:style w:type="character" w:customStyle="1" w:styleId="CommentSubjectChar">
    <w:name w:val="Comment Subject Char"/>
    <w:basedOn w:val="CommentTextChar"/>
    <w:link w:val="CommentSubject"/>
    <w:uiPriority w:val="99"/>
    <w:semiHidden/>
    <w:rsid w:val="00054469"/>
    <w:rPr>
      <w:rFonts w:eastAsia="Times New Roman" w:cs="Times New Roman"/>
      <w:b/>
      <w:bCs/>
      <w:sz w:val="20"/>
      <w:szCs w:val="20"/>
    </w:rPr>
  </w:style>
  <w:style w:type="paragraph" w:styleId="BalloonText">
    <w:name w:val="Balloon Text"/>
    <w:basedOn w:val="Normal"/>
    <w:link w:val="BalloonTextChar"/>
    <w:uiPriority w:val="99"/>
    <w:semiHidden/>
    <w:unhideWhenUsed/>
    <w:rsid w:val="000544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469"/>
    <w:rPr>
      <w:rFonts w:ascii="Segoe UI" w:eastAsia="Times New Roman" w:hAnsi="Segoe UI" w:cs="Segoe UI"/>
      <w:sz w:val="18"/>
      <w:szCs w:val="18"/>
    </w:rPr>
  </w:style>
  <w:style w:type="character" w:styleId="Hyperlink">
    <w:name w:val="Hyperlink"/>
    <w:uiPriority w:val="99"/>
    <w:rsid w:val="00F04407"/>
    <w:rPr>
      <w:rFonts w:cs="Times New Roman"/>
      <w:color w:val="0000FF"/>
      <w:u w:val="single"/>
    </w:rPr>
  </w:style>
  <w:style w:type="character" w:styleId="FollowedHyperlink">
    <w:name w:val="FollowedHyperlink"/>
    <w:basedOn w:val="DefaultParagraphFont"/>
    <w:uiPriority w:val="99"/>
    <w:semiHidden/>
    <w:unhideWhenUsed/>
    <w:rsid w:val="00F04407"/>
    <w:rPr>
      <w:color w:val="954F72" w:themeColor="followedHyperlink"/>
      <w:u w:val="single"/>
    </w:rPr>
  </w:style>
  <w:style w:type="paragraph" w:customStyle="1" w:styleId="Default">
    <w:name w:val="Default"/>
    <w:uiPriority w:val="99"/>
    <w:rsid w:val="00A91E1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65407">
      <w:bodyDiv w:val="1"/>
      <w:marLeft w:val="0"/>
      <w:marRight w:val="0"/>
      <w:marTop w:val="0"/>
      <w:marBottom w:val="0"/>
      <w:divBdr>
        <w:top w:val="none" w:sz="0" w:space="0" w:color="auto"/>
        <w:left w:val="none" w:sz="0" w:space="0" w:color="auto"/>
        <w:bottom w:val="none" w:sz="0" w:space="0" w:color="auto"/>
        <w:right w:val="none" w:sz="0" w:space="0" w:color="auto"/>
      </w:divBdr>
    </w:div>
    <w:div w:id="845637007">
      <w:bodyDiv w:val="1"/>
      <w:marLeft w:val="0"/>
      <w:marRight w:val="0"/>
      <w:marTop w:val="0"/>
      <w:marBottom w:val="0"/>
      <w:divBdr>
        <w:top w:val="none" w:sz="0" w:space="0" w:color="auto"/>
        <w:left w:val="none" w:sz="0" w:space="0" w:color="auto"/>
        <w:bottom w:val="none" w:sz="0" w:space="0" w:color="auto"/>
        <w:right w:val="none" w:sz="0" w:space="0" w:color="auto"/>
      </w:divBdr>
    </w:div>
    <w:div w:id="1117873921">
      <w:bodyDiv w:val="1"/>
      <w:marLeft w:val="0"/>
      <w:marRight w:val="0"/>
      <w:marTop w:val="0"/>
      <w:marBottom w:val="0"/>
      <w:divBdr>
        <w:top w:val="none" w:sz="0" w:space="0" w:color="auto"/>
        <w:left w:val="none" w:sz="0" w:space="0" w:color="auto"/>
        <w:bottom w:val="none" w:sz="0" w:space="0" w:color="auto"/>
        <w:right w:val="none" w:sz="0" w:space="0" w:color="auto"/>
      </w:divBdr>
    </w:div>
    <w:div w:id="15348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4c71465134a46c9dcc5c1e07287fe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7068D-45F4-4A30-80CE-8445328F5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E40D11-9FF9-46DA-B119-061178EFAA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0D57AB-5E17-479C-AAF7-7319CB290BF3}">
  <ds:schemaRefs>
    <ds:schemaRef ds:uri="http://schemas.openxmlformats.org/officeDocument/2006/bibliography"/>
  </ds:schemaRefs>
</ds:datastoreItem>
</file>

<file path=customXml/itemProps4.xml><?xml version="1.0" encoding="utf-8"?>
<ds:datastoreItem xmlns:ds="http://schemas.openxmlformats.org/officeDocument/2006/customXml" ds:itemID="{CC6B2E10-D478-4475-A12A-3C134150B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Dent</dc:creator>
  <cp:keywords/>
  <dc:description/>
  <cp:lastModifiedBy>Celia Johnson</cp:lastModifiedBy>
  <cp:revision>2</cp:revision>
  <dcterms:created xsi:type="dcterms:W3CDTF">2020-09-09T20:34:00Z</dcterms:created>
  <dcterms:modified xsi:type="dcterms:W3CDTF">2020-09-09T20:34:00Z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0x010100AD57B319AB822E4A9207DC7F31971FB9</vt:lpwstr>
  </property>
</Properties>
</file>