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564A" w14:textId="24A212BD" w:rsidR="00AD27D1" w:rsidRPr="003C20CE" w:rsidRDefault="004165DA" w:rsidP="003C20CE">
      <w:pPr>
        <w:pStyle w:val="NoSpacing"/>
        <w:rPr>
          <w:b/>
          <w:bCs/>
        </w:rPr>
      </w:pPr>
      <w:r w:rsidRPr="003C20CE">
        <w:rPr>
          <w:b/>
          <w:bCs/>
        </w:rPr>
        <w:t xml:space="preserve">Electrification Bill </w:t>
      </w:r>
      <w:r w:rsidR="003D2ECB" w:rsidRPr="003C20CE">
        <w:rPr>
          <w:b/>
          <w:bCs/>
        </w:rPr>
        <w:t>Impacts</w:t>
      </w:r>
      <w:r w:rsidR="00511CAF">
        <w:rPr>
          <w:b/>
          <w:bCs/>
        </w:rPr>
        <w:t xml:space="preserve"> Policy</w:t>
      </w:r>
    </w:p>
    <w:p w14:paraId="1605AA0B" w14:textId="60C806BF" w:rsidR="003C20CE" w:rsidRDefault="002A5C78" w:rsidP="003C20CE">
      <w:pPr>
        <w:pStyle w:val="NoSpacing"/>
        <w:rPr>
          <w:ins w:id="0" w:author="Ted Weaver" w:date="2023-07-11T12:37:00Z"/>
          <w:b/>
          <w:bCs/>
        </w:rPr>
      </w:pPr>
      <w:r>
        <w:rPr>
          <w:b/>
          <w:bCs/>
        </w:rPr>
        <w:t xml:space="preserve">July </w:t>
      </w:r>
      <w:r w:rsidR="00525FEE">
        <w:rPr>
          <w:b/>
          <w:bCs/>
        </w:rPr>
        <w:t>11</w:t>
      </w:r>
      <w:r>
        <w:rPr>
          <w:b/>
          <w:bCs/>
        </w:rPr>
        <w:t xml:space="preserve"> </w:t>
      </w:r>
      <w:r w:rsidR="00511CAF">
        <w:rPr>
          <w:b/>
          <w:bCs/>
        </w:rPr>
        <w:t>Meeting Edits</w:t>
      </w:r>
    </w:p>
    <w:p w14:paraId="4175CB34" w14:textId="77777777" w:rsidR="003C20CE" w:rsidRPr="00EB0238" w:rsidRDefault="003C20CE" w:rsidP="003C20CE">
      <w:pPr>
        <w:pStyle w:val="NoSpacing"/>
      </w:pPr>
    </w:p>
    <w:p w14:paraId="25CED049" w14:textId="7D6C7617" w:rsidR="0071277A" w:rsidRDefault="004165DA" w:rsidP="00306438">
      <w:pPr>
        <w:pStyle w:val="ListParagraph"/>
        <w:numPr>
          <w:ilvl w:val="0"/>
          <w:numId w:val="6"/>
        </w:numPr>
      </w:pPr>
      <w:r>
        <w:t>Section 8-103B(b-27) requires</w:t>
      </w:r>
      <w:ins w:id="1" w:author="Ted Weaver" w:date="2023-07-11T09:31:00Z">
        <w:r w:rsidR="00671697">
          <w:t>:</w:t>
        </w:r>
      </w:ins>
      <w:ins w:id="2" w:author="Ted Weaver" w:date="2023-07-11T09:08:00Z">
        <w:r w:rsidR="00120BD5">
          <w:t xml:space="preserve"> </w:t>
        </w:r>
      </w:ins>
      <w:ins w:id="3" w:author="Ted Weaver" w:date="2023-07-11T09:31:00Z">
        <w:r w:rsidR="00671697">
          <w:t>“P</w:t>
        </w:r>
      </w:ins>
      <w:ins w:id="4" w:author="Ted Weaver" w:date="2023-07-11T09:08:00Z">
        <w:r w:rsidR="00120BD5" w:rsidRPr="00120BD5">
          <w:t>rior to installing an electrification measure, the utility shall provide a customer with an estimate of the impact of the new measure on the customer's average monthly electric bill and total annual energy expenses</w:t>
        </w:r>
      </w:ins>
      <w:del w:id="5" w:author="Ted Weaver" w:date="2023-07-11T09:08:00Z">
        <w:r w:rsidDel="00120BD5">
          <w:delText xml:space="preserve"> electric utilities to</w:delText>
        </w:r>
        <w:r w:rsidR="00306438" w:rsidDel="00120BD5">
          <w:delText xml:space="preserve"> </w:delText>
        </w:r>
        <w:r w:rsidDel="00120BD5">
          <w:delText>provide customers with estimates of the impact of electrification measures on customers’ average monthly electric bill and total annual energy expenses</w:delText>
        </w:r>
      </w:del>
      <w:r>
        <w:t>.</w:t>
      </w:r>
      <w:ins w:id="6" w:author="Ted Weaver" w:date="2023-07-11T09:31:00Z">
        <w:r w:rsidR="00671697">
          <w:t>”</w:t>
        </w:r>
      </w:ins>
      <w:r w:rsidR="003E0FEF">
        <w:t xml:space="preserve"> </w:t>
      </w:r>
    </w:p>
    <w:p w14:paraId="38843AC8" w14:textId="3C18DDFD" w:rsidR="000C5610" w:rsidRDefault="00EC3A6A" w:rsidP="0071277A">
      <w:pPr>
        <w:pStyle w:val="ListParagraph"/>
        <w:numPr>
          <w:ilvl w:val="0"/>
          <w:numId w:val="6"/>
        </w:numPr>
      </w:pPr>
      <w:r>
        <w:t>In complying with this requirement</w:t>
      </w:r>
      <w:r w:rsidR="004165DA">
        <w:t>, electric utilities shall</w:t>
      </w:r>
      <w:r w:rsidR="005958D6">
        <w:t xml:space="preserve"> provide </w:t>
      </w:r>
      <w:r w:rsidR="003E0FEF">
        <w:t xml:space="preserve">transparent and accurate </w:t>
      </w:r>
      <w:r w:rsidR="005958D6">
        <w:t xml:space="preserve">information that allows customers to assess electrification choices. </w:t>
      </w:r>
    </w:p>
    <w:p w14:paraId="6B6210E8" w14:textId="533BE8E9" w:rsidR="00525FEE" w:rsidRDefault="00C907B9" w:rsidP="00525FEE">
      <w:pPr>
        <w:pStyle w:val="ListParagraph"/>
        <w:numPr>
          <w:ilvl w:val="0"/>
          <w:numId w:val="6"/>
        </w:numPr>
      </w:pPr>
      <w:r>
        <w:t>E</w:t>
      </w:r>
      <w:r w:rsidR="005958D6">
        <w:t>lectric utilit</w:t>
      </w:r>
      <w:r>
        <w:t>ies</w:t>
      </w:r>
      <w:r w:rsidR="005958D6">
        <w:t xml:space="preserve"> shall</w:t>
      </w:r>
      <w:r w:rsidR="00B541A6">
        <w:t xml:space="preserve"> p</w:t>
      </w:r>
      <w:r w:rsidR="00EC3A6A">
        <w:t xml:space="preserve">rovide </w:t>
      </w:r>
      <w:r w:rsidR="00200B08">
        <w:t xml:space="preserve">estimates of </w:t>
      </w:r>
      <w:r w:rsidR="000A0703">
        <w:t xml:space="preserve">the </w:t>
      </w:r>
      <w:del w:id="7" w:author="Ted Weaver" w:date="2023-07-11T08:13:00Z">
        <w:r w:rsidR="008C58B7" w:rsidDel="0059723C">
          <w:delText xml:space="preserve">cumulative </w:delText>
        </w:r>
      </w:del>
      <w:ins w:id="8" w:author="Ted Weaver" w:date="2023-07-11T09:30:00Z">
        <w:r w:rsidR="00671697" w:rsidRPr="00120BD5">
          <w:t>average monthly electric bill and total annual energy expenses</w:t>
        </w:r>
        <w:r w:rsidR="00671697" w:rsidDel="00671697">
          <w:t xml:space="preserve"> </w:t>
        </w:r>
      </w:ins>
      <w:del w:id="9" w:author="Ted Weaver" w:date="2023-07-11T09:30:00Z">
        <w:r w:rsidR="000A0703" w:rsidDel="00671697">
          <w:delText>bill impact</w:delText>
        </w:r>
        <w:r w:rsidR="00EC3A6A" w:rsidDel="00671697">
          <w:delText xml:space="preserve"> </w:delText>
        </w:r>
      </w:del>
      <w:r w:rsidR="000A0703">
        <w:t>of all</w:t>
      </w:r>
      <w:r w:rsidR="00936736">
        <w:t xml:space="preserve"> </w:t>
      </w:r>
      <w:del w:id="10" w:author="Ted Weaver" w:date="2023-07-11T08:07:00Z">
        <w:r w:rsidR="000A0703" w:rsidDel="00112179">
          <w:delText xml:space="preserve">electric </w:delText>
        </w:r>
      </w:del>
      <w:r w:rsidR="000A0703">
        <w:t xml:space="preserve">measures </w:t>
      </w:r>
      <w:r w:rsidR="00936736">
        <w:t>offered through the implementer</w:t>
      </w:r>
      <w:r w:rsidR="000A0703">
        <w:t xml:space="preserve">. </w:t>
      </w:r>
      <w:ins w:id="11" w:author="Ted Weaver" w:date="2023-07-11T12:35:00Z">
        <w:r w:rsidR="00FD5D62" w:rsidRPr="00D1533E">
          <w:t xml:space="preserve">Utilities shall also provide bill impacts by individual electrification measures. </w:t>
        </w:r>
      </w:ins>
      <w:r w:rsidR="009D48F6" w:rsidRPr="00D1533E">
        <w:t>For projects involvin</w:t>
      </w:r>
      <w:r w:rsidR="009D48F6">
        <w:t>g multiple measures</w:t>
      </w:r>
      <w:r w:rsidR="00D24FC6">
        <w:t xml:space="preserve"> (i.e., electrification and non-electrification measures)</w:t>
      </w:r>
      <w:r w:rsidR="009D48F6">
        <w:t xml:space="preserve">, </w:t>
      </w:r>
      <w:r w:rsidR="00EC3A6A">
        <w:t xml:space="preserve">electric utilities shall provide bill impacts separately for </w:t>
      </w:r>
      <w:r w:rsidR="00775774">
        <w:t>electrification measures</w:t>
      </w:r>
      <w:ins w:id="12" w:author="Ted Weaver" w:date="2023-07-11T09:11:00Z">
        <w:r w:rsidR="00120BD5">
          <w:t>, including any bill savings resulting from eliminating fixed charges through the installation of multiple measures</w:t>
        </w:r>
      </w:ins>
      <w:del w:id="13" w:author="Ted Weaver" w:date="2023-07-11T08:07:00Z">
        <w:r w:rsidR="009D48F6" w:rsidDel="0059723C">
          <w:delText xml:space="preserve">, although utilities may also provide </w:delText>
        </w:r>
        <w:r w:rsidR="000B38F0" w:rsidDel="0059723C">
          <w:delText>total project bill impacts</w:delText>
        </w:r>
      </w:del>
      <w:r w:rsidR="009D48F6">
        <w:t xml:space="preserve">. For example, for a project involving a heat pump and additional weatherization measures, </w:t>
      </w:r>
      <w:r w:rsidR="000B38F0">
        <w:t xml:space="preserve">electric utilities will separate </w:t>
      </w:r>
      <w:r w:rsidR="009D48F6">
        <w:t>bill impacts for savings coming solely from the heat pump (i.e., the electrification measure)</w:t>
      </w:r>
      <w:r w:rsidR="000B38F0">
        <w:t xml:space="preserve"> from bill impacts coming </w:t>
      </w:r>
      <w:r w:rsidR="009D48F6">
        <w:t>from</w:t>
      </w:r>
      <w:r w:rsidR="00486514">
        <w:t xml:space="preserve"> the</w:t>
      </w:r>
      <w:r w:rsidR="009D48F6">
        <w:t xml:space="preserve"> </w:t>
      </w:r>
      <w:r w:rsidR="00486514">
        <w:t xml:space="preserve">weatherization </w:t>
      </w:r>
      <w:r w:rsidR="009D48F6">
        <w:t xml:space="preserve">measures installed </w:t>
      </w:r>
      <w:r w:rsidR="00486514">
        <w:t xml:space="preserve">through </w:t>
      </w:r>
      <w:r w:rsidR="009D48F6">
        <w:t xml:space="preserve">the project. </w:t>
      </w:r>
      <w:r w:rsidR="00E65117">
        <w:t>To the extent that there are interactive effects between electrification and non-electrification measures, t</w:t>
      </w:r>
      <w:r w:rsidR="000B5E95">
        <w:t>he electrification portion of such multi-measure project</w:t>
      </w:r>
      <w:r w:rsidR="000B5701">
        <w:t xml:space="preserve"> saving</w:t>
      </w:r>
      <w:r w:rsidR="000B5E95">
        <w:t xml:space="preserve">s shall be estimated in the manner </w:t>
      </w:r>
      <w:r w:rsidR="00E65117">
        <w:t>specified in</w:t>
      </w:r>
      <w:r w:rsidR="000B5E95">
        <w:t xml:space="preserve"> the interactive effects policy of this Manual.</w:t>
      </w:r>
    </w:p>
    <w:p w14:paraId="1935C084" w14:textId="77777777" w:rsidR="00FD5D62" w:rsidRDefault="00FD5D62" w:rsidP="00FD5D62">
      <w:pPr>
        <w:pStyle w:val="ListParagraph"/>
        <w:numPr>
          <w:ilvl w:val="0"/>
          <w:numId w:val="6"/>
        </w:numPr>
        <w:rPr>
          <w:ins w:id="14" w:author="Ted Weaver" w:date="2023-07-11T12:36:00Z"/>
        </w:rPr>
      </w:pPr>
      <w:ins w:id="15" w:author="Ted Weaver" w:date="2023-07-11T12:36:00Z">
        <w:r>
          <w:t>When providing estimates of bill impacts for individual customer measures and whole building measure installations, program administrators shall reflect specific customer circumstances, including but not limited to customer past usage and building design. When not working directly with individual customers, or when customer-specific data is unavailable, default assumptions may be used.</w:t>
        </w:r>
      </w:ins>
    </w:p>
    <w:p w14:paraId="1C84CBE7" w14:textId="3E9CB684" w:rsidR="00FD5D62" w:rsidRDefault="00E0169A" w:rsidP="00FD5D62">
      <w:pPr>
        <w:pStyle w:val="ListParagraph"/>
        <w:numPr>
          <w:ilvl w:val="0"/>
          <w:numId w:val="6"/>
        </w:numPr>
      </w:pPr>
      <w:r>
        <w:t>At least once per year, electric utilities shall share algorithms, models, and assumptions used to calculate bill impacts</w:t>
      </w:r>
      <w:ins w:id="16" w:author="Ted Weaver" w:date="2023-07-11T08:42:00Z">
        <w:r w:rsidR="0035494C">
          <w:t>, including how they are presented to customers,</w:t>
        </w:r>
      </w:ins>
      <w:r>
        <w:t xml:space="preserve"> </w:t>
      </w:r>
      <w:r w:rsidR="00ED5A72">
        <w:t xml:space="preserve">with </w:t>
      </w:r>
      <w:del w:id="17" w:author="Ted Weaver" w:date="2023-07-11T08:43:00Z">
        <w:r w:rsidDel="0035494C">
          <w:delText xml:space="preserve">members </w:delText>
        </w:r>
      </w:del>
      <w:ins w:id="18" w:author="Ted Weaver" w:date="2023-07-11T08:43:00Z">
        <w:r w:rsidR="0035494C">
          <w:t xml:space="preserve">participants in </w:t>
        </w:r>
      </w:ins>
      <w:del w:id="19" w:author="Ted Weaver" w:date="2023-07-11T08:43:00Z">
        <w:r w:rsidDel="0035494C">
          <w:delText xml:space="preserve">of </w:delText>
        </w:r>
      </w:del>
      <w:r>
        <w:t>the IL-SAG.</w:t>
      </w:r>
      <w:ins w:id="20" w:author="Ted Weaver" w:date="2023-07-11T08:01:00Z">
        <w:r w:rsidR="00112179">
          <w:t xml:space="preserve"> The </w:t>
        </w:r>
      </w:ins>
      <w:ins w:id="21" w:author="Ted Weaver" w:date="2023-07-11T08:45:00Z">
        <w:r w:rsidR="0035494C">
          <w:t>Il-</w:t>
        </w:r>
      </w:ins>
      <w:ins w:id="22" w:author="Ted Weaver" w:date="2023-07-11T08:01:00Z">
        <w:r w:rsidR="00112179">
          <w:t xml:space="preserve">SAG Facilitator will convene </w:t>
        </w:r>
      </w:ins>
      <w:ins w:id="23" w:author="Ted Weaver" w:date="2023-07-11T08:36:00Z">
        <w:r w:rsidR="00984DE1">
          <w:t xml:space="preserve">one or </w:t>
        </w:r>
      </w:ins>
      <w:ins w:id="24" w:author="Ted Weaver" w:date="2023-07-11T08:38:00Z">
        <w:r w:rsidR="0035494C">
          <w:t xml:space="preserve">more </w:t>
        </w:r>
      </w:ins>
      <w:ins w:id="25" w:author="Ted Weaver" w:date="2023-07-11T08:36:00Z">
        <w:r w:rsidR="00984DE1">
          <w:t xml:space="preserve">meetings </w:t>
        </w:r>
      </w:ins>
      <w:ins w:id="26" w:author="Ted Weaver" w:date="2023-07-11T08:38:00Z">
        <w:r w:rsidR="0035494C">
          <w:t xml:space="preserve">in which </w:t>
        </w:r>
      </w:ins>
      <w:ins w:id="27" w:author="Ted Weaver" w:date="2023-07-11T08:36:00Z">
        <w:r w:rsidR="00984DE1">
          <w:t>the electric utilities present</w:t>
        </w:r>
      </w:ins>
      <w:ins w:id="28" w:author="Ted Weaver" w:date="2023-07-11T08:37:00Z">
        <w:r w:rsidR="00984DE1">
          <w:t xml:space="preserve"> their approach</w:t>
        </w:r>
      </w:ins>
      <w:ins w:id="29" w:author="Ted Weaver" w:date="2023-07-11T08:38:00Z">
        <w:r w:rsidR="0035494C">
          <w:t>es</w:t>
        </w:r>
      </w:ins>
      <w:ins w:id="30" w:author="Ted Weaver" w:date="2023-07-11T08:37:00Z">
        <w:r w:rsidR="00984DE1">
          <w:t xml:space="preserve"> and </w:t>
        </w:r>
      </w:ins>
      <w:ins w:id="31" w:author="Ted Weaver" w:date="2023-07-11T08:40:00Z">
        <w:r w:rsidR="0035494C">
          <w:t xml:space="preserve">interested participants </w:t>
        </w:r>
      </w:ins>
      <w:ins w:id="32" w:author="Ted Weaver" w:date="2023-07-11T08:37:00Z">
        <w:r w:rsidR="00984DE1">
          <w:t xml:space="preserve">provide </w:t>
        </w:r>
      </w:ins>
      <w:ins w:id="33" w:author="Ted Weaver" w:date="2023-07-11T08:39:00Z">
        <w:r w:rsidR="0035494C">
          <w:t xml:space="preserve">any </w:t>
        </w:r>
      </w:ins>
      <w:ins w:id="34" w:author="Ted Weaver" w:date="2023-07-11T08:37:00Z">
        <w:r w:rsidR="00984DE1">
          <w:t>feedback.</w:t>
        </w:r>
        <w:r w:rsidR="0035494C">
          <w:t xml:space="preserve"> </w:t>
        </w:r>
      </w:ins>
      <w:ins w:id="35" w:author="Ted Weaver" w:date="2023-07-11T08:24:00Z">
        <w:r w:rsidR="00DA1C3C" w:rsidRPr="00DA1C3C">
          <w:t xml:space="preserve">Electric utilities shall consider feedback </w:t>
        </w:r>
      </w:ins>
      <w:ins w:id="36" w:author="Ted Weaver" w:date="2023-07-11T08:35:00Z">
        <w:r w:rsidR="00984DE1">
          <w:t xml:space="preserve">and </w:t>
        </w:r>
      </w:ins>
      <w:ins w:id="37" w:author="Ted Weaver" w:date="2023-07-11T08:37:00Z">
        <w:r w:rsidR="0035494C">
          <w:t xml:space="preserve">provide </w:t>
        </w:r>
      </w:ins>
      <w:ins w:id="38" w:author="Ted Weaver" w:date="2023-07-11T08:35:00Z">
        <w:r w:rsidR="00984DE1">
          <w:t>response</w:t>
        </w:r>
      </w:ins>
      <w:ins w:id="39" w:author="Ted Weaver" w:date="2023-07-11T08:37:00Z">
        <w:r w:rsidR="0035494C">
          <w:t>s</w:t>
        </w:r>
      </w:ins>
      <w:ins w:id="40" w:author="Ted Weaver" w:date="2023-07-11T08:35:00Z">
        <w:r w:rsidR="00984DE1">
          <w:t xml:space="preserve"> in a</w:t>
        </w:r>
      </w:ins>
      <w:ins w:id="41" w:author="Ted Weaver" w:date="2023-07-11T08:45:00Z">
        <w:r w:rsidR="0035494C">
          <w:t>n</w:t>
        </w:r>
      </w:ins>
      <w:ins w:id="42" w:author="Ted Weaver" w:date="2023-07-11T08:35:00Z">
        <w:r w:rsidR="00984DE1">
          <w:t xml:space="preserve"> </w:t>
        </w:r>
      </w:ins>
      <w:ins w:id="43" w:author="Ted Weaver" w:date="2023-07-11T08:45:00Z">
        <w:r w:rsidR="0035494C">
          <w:t xml:space="preserve">IL-SAG </w:t>
        </w:r>
      </w:ins>
      <w:ins w:id="44" w:author="Ted Weaver" w:date="2023-07-11T08:35:00Z">
        <w:r w:rsidR="00984DE1">
          <w:t>meeting</w:t>
        </w:r>
      </w:ins>
      <w:ins w:id="45" w:author="Ted Weaver" w:date="2023-07-11T08:24:00Z">
        <w:r w:rsidR="00DA1C3C">
          <w:t>.</w:t>
        </w:r>
      </w:ins>
    </w:p>
    <w:p w14:paraId="2758F274" w14:textId="71DB3418" w:rsidR="00FD5D62" w:rsidRDefault="00FD5D62" w:rsidP="00FD5D62">
      <w:pPr>
        <w:pStyle w:val="ListParagraph"/>
        <w:numPr>
          <w:ilvl w:val="0"/>
          <w:numId w:val="6"/>
        </w:numPr>
      </w:pPr>
      <w:del w:id="46" w:author="Ted Weaver" w:date="2023-07-11T12:36:00Z">
        <w:r w:rsidRPr="00F77534" w:rsidDel="00FD5D62">
          <w:delText>When practicable, bill impacts should reflect specific customer circumstances, however reliance on default assumptions may also be used</w:delText>
        </w:r>
        <w:r w:rsidDel="00FD5D62">
          <w:delText>.</w:delText>
        </w:r>
      </w:del>
    </w:p>
    <w:sectPr w:rsidR="00FD5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1C7"/>
    <w:multiLevelType w:val="hybridMultilevel"/>
    <w:tmpl w:val="5E7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06A72"/>
    <w:multiLevelType w:val="hybridMultilevel"/>
    <w:tmpl w:val="C056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54404"/>
    <w:multiLevelType w:val="hybridMultilevel"/>
    <w:tmpl w:val="23C0D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C7848"/>
    <w:multiLevelType w:val="hybridMultilevel"/>
    <w:tmpl w:val="87207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66314"/>
    <w:multiLevelType w:val="hybridMultilevel"/>
    <w:tmpl w:val="8298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C0A13"/>
    <w:multiLevelType w:val="hybridMultilevel"/>
    <w:tmpl w:val="7B86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690379">
    <w:abstractNumId w:val="4"/>
  </w:num>
  <w:num w:numId="2" w16cid:durableId="1601719285">
    <w:abstractNumId w:val="2"/>
  </w:num>
  <w:num w:numId="3" w16cid:durableId="182785219">
    <w:abstractNumId w:val="5"/>
  </w:num>
  <w:num w:numId="4" w16cid:durableId="1848473706">
    <w:abstractNumId w:val="0"/>
  </w:num>
  <w:num w:numId="5" w16cid:durableId="636183826">
    <w:abstractNumId w:val="1"/>
  </w:num>
  <w:num w:numId="6" w16cid:durableId="23266698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d Weaver">
    <w15:presenceInfo w15:providerId="Windows Live" w15:userId="3353f05739d3c3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DA"/>
    <w:rsid w:val="00074A47"/>
    <w:rsid w:val="000A0703"/>
    <w:rsid w:val="000B38F0"/>
    <w:rsid w:val="000B5701"/>
    <w:rsid w:val="000B5E95"/>
    <w:rsid w:val="000C5610"/>
    <w:rsid w:val="000F2CA8"/>
    <w:rsid w:val="00112179"/>
    <w:rsid w:val="001170F8"/>
    <w:rsid w:val="00120BD5"/>
    <w:rsid w:val="00146CC0"/>
    <w:rsid w:val="00151431"/>
    <w:rsid w:val="00156E51"/>
    <w:rsid w:val="00175E95"/>
    <w:rsid w:val="001D5B7B"/>
    <w:rsid w:val="001D78C8"/>
    <w:rsid w:val="001F7F62"/>
    <w:rsid w:val="00200B08"/>
    <w:rsid w:val="00242C39"/>
    <w:rsid w:val="00250CE2"/>
    <w:rsid w:val="00255250"/>
    <w:rsid w:val="00255988"/>
    <w:rsid w:val="00270A96"/>
    <w:rsid w:val="00271B03"/>
    <w:rsid w:val="002768CF"/>
    <w:rsid w:val="002A5C78"/>
    <w:rsid w:val="002E0CA3"/>
    <w:rsid w:val="00302ADC"/>
    <w:rsid w:val="00306438"/>
    <w:rsid w:val="0035494C"/>
    <w:rsid w:val="00360585"/>
    <w:rsid w:val="003640FA"/>
    <w:rsid w:val="003674F3"/>
    <w:rsid w:val="00393FC8"/>
    <w:rsid w:val="003C20CE"/>
    <w:rsid w:val="003C7B33"/>
    <w:rsid w:val="003D2ECB"/>
    <w:rsid w:val="003E0FEF"/>
    <w:rsid w:val="003E4948"/>
    <w:rsid w:val="004165DA"/>
    <w:rsid w:val="00441C94"/>
    <w:rsid w:val="00486504"/>
    <w:rsid w:val="00486514"/>
    <w:rsid w:val="004C6E8A"/>
    <w:rsid w:val="004F0241"/>
    <w:rsid w:val="00511CAF"/>
    <w:rsid w:val="00525FEE"/>
    <w:rsid w:val="00563176"/>
    <w:rsid w:val="005958D6"/>
    <w:rsid w:val="0059723C"/>
    <w:rsid w:val="005A3EE9"/>
    <w:rsid w:val="005E6379"/>
    <w:rsid w:val="006278C8"/>
    <w:rsid w:val="00631FBE"/>
    <w:rsid w:val="00633E65"/>
    <w:rsid w:val="00665D2B"/>
    <w:rsid w:val="00671697"/>
    <w:rsid w:val="006B447F"/>
    <w:rsid w:val="0071277A"/>
    <w:rsid w:val="00746EB0"/>
    <w:rsid w:val="00774DF9"/>
    <w:rsid w:val="00775774"/>
    <w:rsid w:val="00776C22"/>
    <w:rsid w:val="00792A89"/>
    <w:rsid w:val="007B5F0C"/>
    <w:rsid w:val="007E5ABB"/>
    <w:rsid w:val="007F6A54"/>
    <w:rsid w:val="00802CCA"/>
    <w:rsid w:val="0080637D"/>
    <w:rsid w:val="00810D7F"/>
    <w:rsid w:val="00840341"/>
    <w:rsid w:val="00877C31"/>
    <w:rsid w:val="008C58B7"/>
    <w:rsid w:val="00936736"/>
    <w:rsid w:val="0094406D"/>
    <w:rsid w:val="00965D55"/>
    <w:rsid w:val="00984DE1"/>
    <w:rsid w:val="009C0249"/>
    <w:rsid w:val="009D48F6"/>
    <w:rsid w:val="009F769C"/>
    <w:rsid w:val="00A0081F"/>
    <w:rsid w:val="00A3203D"/>
    <w:rsid w:val="00A52120"/>
    <w:rsid w:val="00A9617C"/>
    <w:rsid w:val="00AC4A3A"/>
    <w:rsid w:val="00AD27D1"/>
    <w:rsid w:val="00AD79AA"/>
    <w:rsid w:val="00AE1C2D"/>
    <w:rsid w:val="00AE57B9"/>
    <w:rsid w:val="00B1683F"/>
    <w:rsid w:val="00B541A6"/>
    <w:rsid w:val="00B6072D"/>
    <w:rsid w:val="00B657C8"/>
    <w:rsid w:val="00B7783E"/>
    <w:rsid w:val="00BA0AF3"/>
    <w:rsid w:val="00BC33BA"/>
    <w:rsid w:val="00BD4181"/>
    <w:rsid w:val="00BF4591"/>
    <w:rsid w:val="00C14127"/>
    <w:rsid w:val="00C35762"/>
    <w:rsid w:val="00C907B9"/>
    <w:rsid w:val="00D0737B"/>
    <w:rsid w:val="00D1533E"/>
    <w:rsid w:val="00D24FC6"/>
    <w:rsid w:val="00D308CB"/>
    <w:rsid w:val="00D6436A"/>
    <w:rsid w:val="00D65F9A"/>
    <w:rsid w:val="00D8283A"/>
    <w:rsid w:val="00DA1C3C"/>
    <w:rsid w:val="00DB0B79"/>
    <w:rsid w:val="00DD296F"/>
    <w:rsid w:val="00DD5C85"/>
    <w:rsid w:val="00DF0378"/>
    <w:rsid w:val="00E0169A"/>
    <w:rsid w:val="00E65117"/>
    <w:rsid w:val="00E67EC5"/>
    <w:rsid w:val="00EB0238"/>
    <w:rsid w:val="00EC3A6A"/>
    <w:rsid w:val="00ED5A72"/>
    <w:rsid w:val="00F1624D"/>
    <w:rsid w:val="00F165D1"/>
    <w:rsid w:val="00F17E35"/>
    <w:rsid w:val="00F7350E"/>
    <w:rsid w:val="00F762A8"/>
    <w:rsid w:val="00F77534"/>
    <w:rsid w:val="00F8649D"/>
    <w:rsid w:val="00F90E6F"/>
    <w:rsid w:val="00FA2DD4"/>
    <w:rsid w:val="00FA5540"/>
    <w:rsid w:val="00FB0634"/>
    <w:rsid w:val="00FD5D62"/>
    <w:rsid w:val="00FF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6B4C"/>
  <w15:chartTrackingRefBased/>
  <w15:docId w15:val="{E594ECA3-75D6-44F5-9345-82DE3E25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DA"/>
    <w:pPr>
      <w:ind w:left="720"/>
      <w:contextualSpacing/>
    </w:pPr>
  </w:style>
  <w:style w:type="character" w:styleId="CommentReference">
    <w:name w:val="annotation reference"/>
    <w:basedOn w:val="DefaultParagraphFont"/>
    <w:uiPriority w:val="99"/>
    <w:semiHidden/>
    <w:unhideWhenUsed/>
    <w:rsid w:val="003C7B33"/>
    <w:rPr>
      <w:sz w:val="16"/>
      <w:szCs w:val="16"/>
    </w:rPr>
  </w:style>
  <w:style w:type="paragraph" w:styleId="CommentText">
    <w:name w:val="annotation text"/>
    <w:basedOn w:val="Normal"/>
    <w:link w:val="CommentTextChar"/>
    <w:uiPriority w:val="99"/>
    <w:unhideWhenUsed/>
    <w:rsid w:val="003C7B33"/>
    <w:pPr>
      <w:spacing w:line="240" w:lineRule="auto"/>
    </w:pPr>
    <w:rPr>
      <w:sz w:val="20"/>
      <w:szCs w:val="20"/>
    </w:rPr>
  </w:style>
  <w:style w:type="character" w:customStyle="1" w:styleId="CommentTextChar">
    <w:name w:val="Comment Text Char"/>
    <w:basedOn w:val="DefaultParagraphFont"/>
    <w:link w:val="CommentText"/>
    <w:uiPriority w:val="99"/>
    <w:rsid w:val="003C7B33"/>
    <w:rPr>
      <w:sz w:val="20"/>
      <w:szCs w:val="20"/>
    </w:rPr>
  </w:style>
  <w:style w:type="paragraph" w:styleId="CommentSubject">
    <w:name w:val="annotation subject"/>
    <w:basedOn w:val="CommentText"/>
    <w:next w:val="CommentText"/>
    <w:link w:val="CommentSubjectChar"/>
    <w:uiPriority w:val="99"/>
    <w:semiHidden/>
    <w:unhideWhenUsed/>
    <w:rsid w:val="003C7B33"/>
    <w:rPr>
      <w:b/>
      <w:bCs/>
    </w:rPr>
  </w:style>
  <w:style w:type="character" w:customStyle="1" w:styleId="CommentSubjectChar">
    <w:name w:val="Comment Subject Char"/>
    <w:basedOn w:val="CommentTextChar"/>
    <w:link w:val="CommentSubject"/>
    <w:uiPriority w:val="99"/>
    <w:semiHidden/>
    <w:rsid w:val="003C7B33"/>
    <w:rPr>
      <w:b/>
      <w:bCs/>
      <w:sz w:val="20"/>
      <w:szCs w:val="20"/>
    </w:rPr>
  </w:style>
  <w:style w:type="paragraph" w:styleId="Revision">
    <w:name w:val="Revision"/>
    <w:hidden/>
    <w:uiPriority w:val="99"/>
    <w:semiHidden/>
    <w:rsid w:val="003D2ECB"/>
    <w:pPr>
      <w:spacing w:after="0" w:line="240" w:lineRule="auto"/>
    </w:pPr>
  </w:style>
  <w:style w:type="paragraph" w:styleId="NoSpacing">
    <w:name w:val="No Spacing"/>
    <w:uiPriority w:val="1"/>
    <w:qFormat/>
    <w:rsid w:val="003C2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6" ma:contentTypeDescription="Create a new document." ma:contentTypeScope="" ma:versionID="09bf63ac1a30f44b964c073b6317921c">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6ae48c98ff8421222abae0afbb5be50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B1F24-25A9-4C07-ABEE-995FA94C6B71}">
  <ds:schemaRefs>
    <ds:schemaRef ds:uri="http://schemas.microsoft.com/sharepoint/v3/contenttype/forms"/>
  </ds:schemaRefs>
</ds:datastoreItem>
</file>

<file path=customXml/itemProps2.xml><?xml version="1.0" encoding="utf-8"?>
<ds:datastoreItem xmlns:ds="http://schemas.openxmlformats.org/officeDocument/2006/customXml" ds:itemID="{139C3315-2C33-4268-9265-2E39DF96CE8D}">
  <ds:schemaRefs>
    <ds:schemaRef ds:uri="http://schemas.microsoft.com/office/2006/metadata/properties"/>
    <ds:schemaRef ds:uri="http://schemas.microsoft.com/office/infopath/2007/PartnerControls"/>
    <ds:schemaRef ds:uri="2546f5b2-04f2-4a0e-9993-466f4f9aad71"/>
    <ds:schemaRef ds:uri="173c2605-4b7d-457e-8dba-1d57dca954fb"/>
  </ds:schemaRefs>
</ds:datastoreItem>
</file>

<file path=customXml/itemProps3.xml><?xml version="1.0" encoding="utf-8"?>
<ds:datastoreItem xmlns:ds="http://schemas.openxmlformats.org/officeDocument/2006/customXml" ds:itemID="{132DA1E4-E0F9-429B-ADD0-E5D5C2C9082A}">
  <ds:schemaRefs>
    <ds:schemaRef ds:uri="http://schemas.openxmlformats.org/officeDocument/2006/bibliography"/>
  </ds:schemaRefs>
</ds:datastoreItem>
</file>

<file path=customXml/itemProps4.xml><?xml version="1.0" encoding="utf-8"?>
<ds:datastoreItem xmlns:ds="http://schemas.openxmlformats.org/officeDocument/2006/customXml" ds:itemID="{C46CBADA-B311-4363-9425-6A6CEC8EF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Weaver</dc:creator>
  <cp:keywords/>
  <dc:description/>
  <cp:lastModifiedBy>Celia Johnson</cp:lastModifiedBy>
  <cp:revision>3</cp:revision>
  <dcterms:created xsi:type="dcterms:W3CDTF">2023-07-14T10:55:00Z</dcterms:created>
  <dcterms:modified xsi:type="dcterms:W3CDTF">2023-07-14T10:55:00Z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y fmtid="{D5CDD505-2E9C-101B-9397-08002B2CF9AE}" pid="3" name="MediaServiceImageTags">
    <vt:lpwstr/>
  </property>
</Properties>
</file>