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EAC6" w14:textId="748CEEF4" w:rsidR="003F4867" w:rsidRPr="003F642A" w:rsidRDefault="003F4867" w:rsidP="003F4867">
      <w:pPr>
        <w:jc w:val="center"/>
        <w:rPr>
          <w:rFonts w:ascii="Arial" w:hAnsi="Arial" w:cs="Arial"/>
          <w:b/>
          <w:bCs/>
          <w:sz w:val="40"/>
          <w:szCs w:val="40"/>
        </w:rPr>
      </w:pPr>
      <w:r w:rsidRPr="003F642A">
        <w:rPr>
          <w:rFonts w:ascii="Arial" w:hAnsi="Arial" w:cs="Arial"/>
          <w:b/>
          <w:bCs/>
          <w:sz w:val="40"/>
          <w:szCs w:val="40"/>
        </w:rPr>
        <w:t>Illinois EE Stakeholder Advisory Group</w:t>
      </w:r>
      <w:r w:rsidR="00AC21C3" w:rsidRPr="003F642A">
        <w:rPr>
          <w:rFonts w:ascii="Arial" w:hAnsi="Arial" w:cs="Arial"/>
          <w:b/>
          <w:bCs/>
          <w:sz w:val="40"/>
          <w:szCs w:val="40"/>
        </w:rPr>
        <w:t xml:space="preserve"> (SAG)</w:t>
      </w:r>
      <w:r w:rsidR="003F642A" w:rsidRPr="003F642A">
        <w:rPr>
          <w:rFonts w:ascii="Arial" w:hAnsi="Arial" w:cs="Arial"/>
          <w:b/>
          <w:bCs/>
          <w:sz w:val="40"/>
          <w:szCs w:val="40"/>
        </w:rPr>
        <w:t>:</w:t>
      </w:r>
    </w:p>
    <w:p w14:paraId="08A35651" w14:textId="77777777" w:rsidR="003F4867" w:rsidRPr="003F642A" w:rsidRDefault="003F4867" w:rsidP="003F4867">
      <w:pPr>
        <w:jc w:val="center"/>
        <w:rPr>
          <w:rFonts w:ascii="Arial" w:hAnsi="Arial" w:cs="Arial"/>
          <w:b/>
          <w:bCs/>
          <w:sz w:val="40"/>
          <w:szCs w:val="40"/>
        </w:rPr>
      </w:pPr>
    </w:p>
    <w:p w14:paraId="6EC11E7A" w14:textId="1213CDF8" w:rsidR="00AC21C3" w:rsidRDefault="00AC21C3" w:rsidP="003F4867">
      <w:pPr>
        <w:jc w:val="center"/>
        <w:rPr>
          <w:rFonts w:ascii="Arial" w:hAnsi="Arial" w:cs="Arial"/>
          <w:b/>
          <w:bCs/>
          <w:sz w:val="40"/>
          <w:szCs w:val="40"/>
        </w:rPr>
      </w:pPr>
      <w:r w:rsidRPr="003F642A">
        <w:rPr>
          <w:rFonts w:ascii="Arial" w:hAnsi="Arial" w:cs="Arial"/>
          <w:b/>
          <w:bCs/>
          <w:sz w:val="40"/>
          <w:szCs w:val="40"/>
        </w:rPr>
        <w:t xml:space="preserve">Opportunity </w:t>
      </w:r>
      <w:r w:rsidR="003F642A" w:rsidRPr="003F642A">
        <w:rPr>
          <w:rFonts w:ascii="Arial" w:hAnsi="Arial" w:cs="Arial"/>
          <w:b/>
          <w:bCs/>
          <w:sz w:val="40"/>
          <w:szCs w:val="40"/>
        </w:rPr>
        <w:t>to Review</w:t>
      </w:r>
      <w:r w:rsidRPr="003F642A">
        <w:rPr>
          <w:rFonts w:ascii="Arial" w:hAnsi="Arial" w:cs="Arial"/>
          <w:b/>
          <w:bCs/>
          <w:sz w:val="40"/>
          <w:szCs w:val="40"/>
        </w:rPr>
        <w:t xml:space="preserve"> Income Qualified </w:t>
      </w:r>
      <w:r w:rsidR="009E4F43">
        <w:rPr>
          <w:rFonts w:ascii="Arial" w:hAnsi="Arial" w:cs="Arial"/>
          <w:b/>
          <w:bCs/>
          <w:sz w:val="40"/>
          <w:szCs w:val="40"/>
        </w:rPr>
        <w:t xml:space="preserve">(IQ) </w:t>
      </w:r>
      <w:r w:rsidRPr="003F642A">
        <w:rPr>
          <w:rFonts w:ascii="Arial" w:hAnsi="Arial" w:cs="Arial"/>
          <w:b/>
          <w:bCs/>
          <w:sz w:val="40"/>
          <w:szCs w:val="40"/>
        </w:rPr>
        <w:t>Policies Developed by SAG Policy Manual Subcommittee</w:t>
      </w:r>
    </w:p>
    <w:p w14:paraId="48E10ED7" w14:textId="77777777" w:rsidR="003F642A" w:rsidRDefault="003F642A" w:rsidP="003F4867">
      <w:pPr>
        <w:jc w:val="center"/>
        <w:rPr>
          <w:rFonts w:ascii="Arial" w:hAnsi="Arial" w:cs="Arial"/>
          <w:b/>
          <w:bCs/>
          <w:sz w:val="40"/>
          <w:szCs w:val="40"/>
        </w:rPr>
      </w:pPr>
    </w:p>
    <w:p w14:paraId="67314DC5" w14:textId="1FF97CCD" w:rsidR="009E4F43" w:rsidRDefault="009E4F43" w:rsidP="003F4867">
      <w:pPr>
        <w:jc w:val="center"/>
        <w:rPr>
          <w:rFonts w:ascii="Arial" w:hAnsi="Arial" w:cs="Arial"/>
          <w:b/>
          <w:bCs/>
          <w:i/>
          <w:iCs/>
          <w:sz w:val="32"/>
          <w:szCs w:val="32"/>
        </w:rPr>
      </w:pPr>
      <w:r>
        <w:rPr>
          <w:rFonts w:ascii="Arial" w:hAnsi="Arial" w:cs="Arial"/>
          <w:b/>
          <w:bCs/>
          <w:i/>
          <w:iCs/>
          <w:sz w:val="32"/>
          <w:szCs w:val="32"/>
        </w:rPr>
        <w:t xml:space="preserve">Review Requested From: </w:t>
      </w:r>
      <w:r w:rsidRPr="009E4F43">
        <w:rPr>
          <w:rFonts w:ascii="Arial" w:hAnsi="Arial" w:cs="Arial"/>
          <w:b/>
          <w:bCs/>
          <w:sz w:val="32"/>
          <w:szCs w:val="32"/>
        </w:rPr>
        <w:t>SAG Equity Subcommittee, IQ North EE Committee, IQ South EE Committee</w:t>
      </w:r>
    </w:p>
    <w:p w14:paraId="09FEAA5B" w14:textId="77777777" w:rsidR="009E4F43" w:rsidRDefault="009E4F43" w:rsidP="009E4F43">
      <w:pPr>
        <w:rPr>
          <w:rFonts w:ascii="Arial" w:hAnsi="Arial" w:cs="Arial"/>
          <w:b/>
          <w:bCs/>
          <w:i/>
          <w:iCs/>
          <w:sz w:val="32"/>
          <w:szCs w:val="32"/>
        </w:rPr>
      </w:pPr>
    </w:p>
    <w:p w14:paraId="2E3D2549" w14:textId="27C34A1B" w:rsidR="003F642A" w:rsidRDefault="003F642A" w:rsidP="003F4867">
      <w:pPr>
        <w:jc w:val="center"/>
        <w:rPr>
          <w:rFonts w:ascii="Arial" w:hAnsi="Arial" w:cs="Arial"/>
          <w:b/>
          <w:bCs/>
          <w:sz w:val="32"/>
          <w:szCs w:val="32"/>
        </w:rPr>
      </w:pPr>
      <w:r w:rsidRPr="00104B65">
        <w:rPr>
          <w:rFonts w:ascii="Arial" w:hAnsi="Arial" w:cs="Arial"/>
          <w:b/>
          <w:bCs/>
          <w:i/>
          <w:iCs/>
          <w:sz w:val="32"/>
          <w:szCs w:val="32"/>
        </w:rPr>
        <w:t>Comments Due:</w:t>
      </w:r>
      <w:r>
        <w:rPr>
          <w:rFonts w:ascii="Arial" w:hAnsi="Arial" w:cs="Arial"/>
          <w:b/>
          <w:bCs/>
          <w:sz w:val="32"/>
          <w:szCs w:val="32"/>
        </w:rPr>
        <w:t xml:space="preserve"> Thursday, July 13</w:t>
      </w:r>
    </w:p>
    <w:p w14:paraId="3FE7B646" w14:textId="77777777" w:rsidR="003F642A" w:rsidRDefault="003F642A" w:rsidP="003F4867">
      <w:pPr>
        <w:jc w:val="center"/>
        <w:rPr>
          <w:rFonts w:ascii="Arial" w:hAnsi="Arial" w:cs="Arial"/>
          <w:b/>
          <w:bCs/>
          <w:sz w:val="32"/>
          <w:szCs w:val="32"/>
        </w:rPr>
      </w:pPr>
    </w:p>
    <w:p w14:paraId="5E1E93FB" w14:textId="418A9ADF" w:rsidR="00BA619B" w:rsidRDefault="00BA619B" w:rsidP="003F4867">
      <w:pPr>
        <w:jc w:val="center"/>
        <w:rPr>
          <w:rFonts w:ascii="Arial" w:hAnsi="Arial" w:cs="Arial"/>
          <w:b/>
          <w:bCs/>
          <w:sz w:val="32"/>
          <w:szCs w:val="32"/>
        </w:rPr>
      </w:pPr>
      <w:r w:rsidRPr="00104B65">
        <w:rPr>
          <w:rFonts w:ascii="Arial" w:hAnsi="Arial" w:cs="Arial"/>
          <w:b/>
          <w:bCs/>
          <w:i/>
          <w:iCs/>
          <w:sz w:val="32"/>
          <w:szCs w:val="32"/>
        </w:rPr>
        <w:t>Send Comments To:</w:t>
      </w:r>
      <w:r>
        <w:rPr>
          <w:rFonts w:ascii="Arial" w:hAnsi="Arial" w:cs="Arial"/>
          <w:b/>
          <w:bCs/>
          <w:sz w:val="32"/>
          <w:szCs w:val="32"/>
        </w:rPr>
        <w:t xml:space="preserve"> Celia Johnson, SAG Facilitator (</w:t>
      </w:r>
      <w:hyperlink r:id="rId8" w:history="1">
        <w:r w:rsidRPr="00B44B2C">
          <w:rPr>
            <w:rStyle w:val="Hyperlink"/>
            <w:rFonts w:ascii="Arial" w:hAnsi="Arial" w:cs="Arial"/>
            <w:b/>
            <w:bCs/>
            <w:sz w:val="32"/>
            <w:szCs w:val="32"/>
          </w:rPr>
          <w:t>Celia@CeliaJohnsonConsulting.com</w:t>
        </w:r>
      </w:hyperlink>
      <w:r>
        <w:rPr>
          <w:rFonts w:ascii="Arial" w:hAnsi="Arial" w:cs="Arial"/>
          <w:b/>
          <w:bCs/>
          <w:sz w:val="32"/>
          <w:szCs w:val="32"/>
        </w:rPr>
        <w:t>)</w:t>
      </w:r>
    </w:p>
    <w:p w14:paraId="02886D7F" w14:textId="77777777" w:rsidR="00BA619B" w:rsidRDefault="00BA619B" w:rsidP="003F4867">
      <w:pPr>
        <w:jc w:val="center"/>
        <w:rPr>
          <w:rFonts w:ascii="Arial" w:hAnsi="Arial" w:cs="Arial"/>
          <w:b/>
          <w:bCs/>
          <w:sz w:val="32"/>
          <w:szCs w:val="32"/>
        </w:rPr>
      </w:pPr>
    </w:p>
    <w:p w14:paraId="601482E7" w14:textId="77777777" w:rsidR="009877BD" w:rsidRDefault="009877BD" w:rsidP="003F4867">
      <w:pPr>
        <w:jc w:val="center"/>
        <w:rPr>
          <w:rFonts w:ascii="Arial" w:hAnsi="Arial" w:cs="Arial"/>
          <w:b/>
          <w:bCs/>
          <w:sz w:val="32"/>
          <w:szCs w:val="32"/>
        </w:rPr>
      </w:pPr>
    </w:p>
    <w:p w14:paraId="1D4521B0" w14:textId="044E1ED4" w:rsidR="009877BD" w:rsidRPr="009877BD" w:rsidRDefault="009877BD" w:rsidP="003F4867">
      <w:pPr>
        <w:jc w:val="center"/>
        <w:rPr>
          <w:rFonts w:ascii="Arial" w:hAnsi="Arial" w:cs="Arial"/>
          <w:b/>
          <w:bCs/>
          <w:u w:val="single"/>
        </w:rPr>
      </w:pPr>
      <w:r w:rsidRPr="009877BD">
        <w:rPr>
          <w:rFonts w:ascii="Arial" w:hAnsi="Arial" w:cs="Arial"/>
          <w:b/>
          <w:bCs/>
          <w:u w:val="single"/>
        </w:rPr>
        <w:t>Table of Contents</w:t>
      </w:r>
    </w:p>
    <w:p w14:paraId="4BFF9210" w14:textId="77777777" w:rsidR="003F4867" w:rsidRPr="00455ED7" w:rsidRDefault="003F4867" w:rsidP="003F4867">
      <w:pPr>
        <w:rPr>
          <w:rFonts w:ascii="Arial" w:hAnsi="Arial" w:cs="Arial"/>
          <w:color w:val="000000" w:themeColor="text1"/>
          <w:sz w:val="22"/>
          <w:szCs w:val="22"/>
        </w:rPr>
      </w:pPr>
    </w:p>
    <w:sdt>
      <w:sdtPr>
        <w:rPr>
          <w:rFonts w:ascii="Arial" w:hAnsi="Arial" w:cs="Arial"/>
          <w:b w:val="0"/>
          <w:bCs w:val="0"/>
          <w:i w:val="0"/>
          <w:iCs w:val="0"/>
          <w:sz w:val="22"/>
          <w:szCs w:val="22"/>
        </w:rPr>
        <w:id w:val="-1731760524"/>
        <w:docPartObj>
          <w:docPartGallery w:val="Table of Contents"/>
          <w:docPartUnique/>
        </w:docPartObj>
      </w:sdtPr>
      <w:sdtEndPr>
        <w:rPr>
          <w:noProof/>
        </w:rPr>
      </w:sdtEndPr>
      <w:sdtContent>
        <w:p w14:paraId="0040049C" w14:textId="2B77EA69" w:rsidR="009D6CFD" w:rsidRDefault="003F4867">
          <w:pPr>
            <w:pStyle w:val="TOC1"/>
            <w:tabs>
              <w:tab w:val="left" w:pos="48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r w:rsidRPr="00455ED7">
            <w:rPr>
              <w:rFonts w:ascii="Arial" w:eastAsiaTheme="majorEastAsia" w:hAnsi="Arial" w:cs="Arial"/>
              <w:b w:val="0"/>
              <w:bCs w:val="0"/>
              <w:color w:val="2F5496" w:themeColor="accent1" w:themeShade="BF"/>
              <w:sz w:val="22"/>
              <w:szCs w:val="22"/>
            </w:rPr>
            <w:fldChar w:fldCharType="begin"/>
          </w:r>
          <w:r w:rsidRPr="00455ED7">
            <w:rPr>
              <w:rFonts w:ascii="Arial" w:hAnsi="Arial" w:cs="Arial"/>
              <w:sz w:val="22"/>
              <w:szCs w:val="22"/>
            </w:rPr>
            <w:instrText xml:space="preserve"> TOC \o "1-3" \h \z \u </w:instrText>
          </w:r>
          <w:r w:rsidRPr="00455ED7">
            <w:rPr>
              <w:rFonts w:ascii="Arial" w:eastAsiaTheme="majorEastAsia" w:hAnsi="Arial" w:cs="Arial"/>
              <w:b w:val="0"/>
              <w:bCs w:val="0"/>
              <w:color w:val="2F5496" w:themeColor="accent1" w:themeShade="BF"/>
              <w:sz w:val="22"/>
              <w:szCs w:val="22"/>
            </w:rPr>
            <w:fldChar w:fldCharType="separate"/>
          </w:r>
          <w:hyperlink w:anchor="_Toc138316255" w:history="1">
            <w:r w:rsidR="009D6CFD" w:rsidRPr="0094529A">
              <w:rPr>
                <w:rStyle w:val="Hyperlink"/>
                <w:rFonts w:ascii="Arial" w:hAnsi="Arial" w:cs="Arial"/>
                <w:noProof/>
              </w:rPr>
              <w:t>A.</w:t>
            </w:r>
            <w:r w:rsidR="009D6CFD" w:rsidRPr="0094529A">
              <w:rPr>
                <w:rFonts w:asciiTheme="minorHAnsi" w:eastAsiaTheme="minorEastAsia" w:hAnsiTheme="minorHAnsi" w:cstheme="minorBidi"/>
                <w:b w:val="0"/>
                <w:bCs w:val="0"/>
                <w:i w:val="0"/>
                <w:iCs w:val="0"/>
                <w:noProof/>
                <w:kern w:val="2"/>
                <w:sz w:val="22"/>
                <w:szCs w:val="22"/>
                <w14:ligatures w14:val="standardContextual"/>
              </w:rPr>
              <w:tab/>
            </w:r>
            <w:r w:rsidR="009D6CFD" w:rsidRPr="0094529A">
              <w:rPr>
                <w:rStyle w:val="Hyperlink"/>
                <w:rFonts w:ascii="Arial" w:hAnsi="Arial" w:cs="Arial"/>
                <w:noProof/>
              </w:rPr>
              <w:t>SAG Facilitator Introduction</w:t>
            </w:r>
            <w:r w:rsidR="009D6CFD" w:rsidRPr="0094529A">
              <w:rPr>
                <w:noProof/>
                <w:webHidden/>
              </w:rPr>
              <w:tab/>
            </w:r>
            <w:r w:rsidR="009D6CFD" w:rsidRPr="0094529A">
              <w:rPr>
                <w:rFonts w:ascii="Arial" w:hAnsi="Arial" w:cs="Arial"/>
                <w:i w:val="0"/>
                <w:iCs w:val="0"/>
                <w:noProof/>
                <w:webHidden/>
              </w:rPr>
              <w:fldChar w:fldCharType="begin"/>
            </w:r>
            <w:r w:rsidR="009D6CFD" w:rsidRPr="0094529A">
              <w:rPr>
                <w:rFonts w:ascii="Arial" w:hAnsi="Arial" w:cs="Arial"/>
                <w:i w:val="0"/>
                <w:iCs w:val="0"/>
                <w:noProof/>
                <w:webHidden/>
              </w:rPr>
              <w:instrText xml:space="preserve"> PAGEREF _Toc138316255 \h </w:instrText>
            </w:r>
            <w:r w:rsidR="009D6CFD" w:rsidRPr="0094529A">
              <w:rPr>
                <w:rFonts w:ascii="Arial" w:hAnsi="Arial" w:cs="Arial"/>
                <w:i w:val="0"/>
                <w:iCs w:val="0"/>
                <w:noProof/>
                <w:webHidden/>
              </w:rPr>
            </w:r>
            <w:r w:rsidR="009D6CFD" w:rsidRPr="0094529A">
              <w:rPr>
                <w:rFonts w:ascii="Arial" w:hAnsi="Arial" w:cs="Arial"/>
                <w:i w:val="0"/>
                <w:iCs w:val="0"/>
                <w:noProof/>
                <w:webHidden/>
              </w:rPr>
              <w:fldChar w:fldCharType="separate"/>
            </w:r>
            <w:r w:rsidR="00453D69" w:rsidRPr="0094529A">
              <w:rPr>
                <w:rFonts w:ascii="Arial" w:hAnsi="Arial" w:cs="Arial"/>
                <w:i w:val="0"/>
                <w:iCs w:val="0"/>
                <w:noProof/>
                <w:webHidden/>
              </w:rPr>
              <w:t>2</w:t>
            </w:r>
            <w:r w:rsidR="009D6CFD" w:rsidRPr="0094529A">
              <w:rPr>
                <w:rFonts w:ascii="Arial" w:hAnsi="Arial" w:cs="Arial"/>
                <w:i w:val="0"/>
                <w:iCs w:val="0"/>
                <w:noProof/>
                <w:webHidden/>
              </w:rPr>
              <w:fldChar w:fldCharType="end"/>
            </w:r>
          </w:hyperlink>
        </w:p>
        <w:p w14:paraId="32FD8AB2" w14:textId="6F008E38" w:rsidR="009D6CFD" w:rsidRDefault="0094529A">
          <w:pPr>
            <w:pStyle w:val="TOC1"/>
            <w:tabs>
              <w:tab w:val="left" w:pos="48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hyperlink w:anchor="_Toc138316256" w:history="1">
            <w:r w:rsidR="009D6CFD" w:rsidRPr="00C26E4A">
              <w:rPr>
                <w:rStyle w:val="Hyperlink"/>
                <w:rFonts w:ascii="Arial" w:hAnsi="Arial" w:cs="Arial"/>
                <w:noProof/>
              </w:rPr>
              <w:t>B.</w:t>
            </w:r>
            <w:r w:rsidR="009D6CFD">
              <w:rPr>
                <w:rFonts w:asciiTheme="minorHAnsi" w:eastAsiaTheme="minorEastAsia" w:hAnsiTheme="minorHAnsi" w:cstheme="minorBidi"/>
                <w:b w:val="0"/>
                <w:bCs w:val="0"/>
                <w:i w:val="0"/>
                <w:iCs w:val="0"/>
                <w:noProof/>
                <w:kern w:val="2"/>
                <w:sz w:val="22"/>
                <w:szCs w:val="22"/>
                <w14:ligatures w14:val="standardContextual"/>
              </w:rPr>
              <w:tab/>
            </w:r>
            <w:r w:rsidR="009D6CFD" w:rsidRPr="00C26E4A">
              <w:rPr>
                <w:rStyle w:val="Hyperlink"/>
                <w:rFonts w:ascii="Arial" w:hAnsi="Arial" w:cs="Arial"/>
                <w:noProof/>
              </w:rPr>
              <w:t>Single Family Income Qualified Eligibility Verification Guidelines Policy</w:t>
            </w:r>
            <w:r w:rsidR="009D6CFD">
              <w:rPr>
                <w:noProof/>
                <w:webHidden/>
              </w:rPr>
              <w:tab/>
            </w:r>
            <w:r w:rsidR="009D6CFD" w:rsidRPr="002E24BE">
              <w:rPr>
                <w:rFonts w:ascii="Arial" w:hAnsi="Arial" w:cs="Arial"/>
                <w:i w:val="0"/>
                <w:iCs w:val="0"/>
                <w:noProof/>
                <w:webHidden/>
              </w:rPr>
              <w:fldChar w:fldCharType="begin"/>
            </w:r>
            <w:r w:rsidR="009D6CFD" w:rsidRPr="002E24BE">
              <w:rPr>
                <w:rFonts w:ascii="Arial" w:hAnsi="Arial" w:cs="Arial"/>
                <w:i w:val="0"/>
                <w:iCs w:val="0"/>
                <w:noProof/>
                <w:webHidden/>
              </w:rPr>
              <w:instrText xml:space="preserve"> PAGEREF _Toc138316256 \h </w:instrText>
            </w:r>
            <w:r w:rsidR="009D6CFD" w:rsidRPr="002E24BE">
              <w:rPr>
                <w:rFonts w:ascii="Arial" w:hAnsi="Arial" w:cs="Arial"/>
                <w:i w:val="0"/>
                <w:iCs w:val="0"/>
                <w:noProof/>
                <w:webHidden/>
              </w:rPr>
            </w:r>
            <w:r w:rsidR="009D6CFD" w:rsidRPr="002E24BE">
              <w:rPr>
                <w:rFonts w:ascii="Arial" w:hAnsi="Arial" w:cs="Arial"/>
                <w:i w:val="0"/>
                <w:iCs w:val="0"/>
                <w:noProof/>
                <w:webHidden/>
              </w:rPr>
              <w:fldChar w:fldCharType="separate"/>
            </w:r>
            <w:r w:rsidR="00453D69" w:rsidRPr="002E24BE">
              <w:rPr>
                <w:rFonts w:ascii="Arial" w:hAnsi="Arial" w:cs="Arial"/>
                <w:i w:val="0"/>
                <w:iCs w:val="0"/>
                <w:noProof/>
                <w:webHidden/>
              </w:rPr>
              <w:t>3</w:t>
            </w:r>
            <w:r w:rsidR="009D6CFD" w:rsidRPr="002E24BE">
              <w:rPr>
                <w:rFonts w:ascii="Arial" w:hAnsi="Arial" w:cs="Arial"/>
                <w:i w:val="0"/>
                <w:iCs w:val="0"/>
                <w:noProof/>
                <w:webHidden/>
              </w:rPr>
              <w:fldChar w:fldCharType="end"/>
            </w:r>
          </w:hyperlink>
        </w:p>
        <w:p w14:paraId="43BEA715" w14:textId="2080648F" w:rsidR="009D6CFD" w:rsidRPr="0094529A" w:rsidRDefault="0094529A">
          <w:pPr>
            <w:pStyle w:val="TOC1"/>
            <w:tabs>
              <w:tab w:val="left" w:pos="48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hyperlink w:anchor="_Toc138316257" w:history="1">
            <w:r w:rsidR="009D6CFD" w:rsidRPr="0094529A">
              <w:rPr>
                <w:rStyle w:val="Hyperlink"/>
                <w:rFonts w:ascii="Arial" w:hAnsi="Arial" w:cs="Arial"/>
                <w:noProof/>
              </w:rPr>
              <w:t>C.</w:t>
            </w:r>
            <w:r w:rsidR="009D6CFD" w:rsidRPr="0094529A">
              <w:rPr>
                <w:rFonts w:asciiTheme="minorHAnsi" w:eastAsiaTheme="minorEastAsia" w:hAnsiTheme="minorHAnsi" w:cstheme="minorBidi"/>
                <w:b w:val="0"/>
                <w:bCs w:val="0"/>
                <w:i w:val="0"/>
                <w:iCs w:val="0"/>
                <w:noProof/>
                <w:kern w:val="2"/>
                <w:sz w:val="22"/>
                <w:szCs w:val="22"/>
                <w14:ligatures w14:val="standardContextual"/>
              </w:rPr>
              <w:tab/>
            </w:r>
            <w:r w:rsidR="009D6CFD" w:rsidRPr="0094529A">
              <w:rPr>
                <w:rStyle w:val="Hyperlink"/>
                <w:rFonts w:ascii="Arial" w:hAnsi="Arial" w:cs="Arial"/>
                <w:noProof/>
              </w:rPr>
              <w:t>Net-to-Gross for Disadvantaged Areas Policy</w:t>
            </w:r>
            <w:r w:rsidR="009D6CFD" w:rsidRPr="0094529A">
              <w:rPr>
                <w:noProof/>
                <w:webHidden/>
              </w:rPr>
              <w:tab/>
            </w:r>
            <w:r w:rsidR="009D6CFD" w:rsidRPr="0094529A">
              <w:rPr>
                <w:rFonts w:ascii="Arial" w:hAnsi="Arial" w:cs="Arial"/>
                <w:i w:val="0"/>
                <w:iCs w:val="0"/>
                <w:noProof/>
                <w:webHidden/>
              </w:rPr>
              <w:fldChar w:fldCharType="begin"/>
            </w:r>
            <w:r w:rsidR="009D6CFD" w:rsidRPr="0094529A">
              <w:rPr>
                <w:rFonts w:ascii="Arial" w:hAnsi="Arial" w:cs="Arial"/>
                <w:i w:val="0"/>
                <w:iCs w:val="0"/>
                <w:noProof/>
                <w:webHidden/>
              </w:rPr>
              <w:instrText xml:space="preserve"> PAGEREF _Toc138316257 \h </w:instrText>
            </w:r>
            <w:r w:rsidR="009D6CFD" w:rsidRPr="0094529A">
              <w:rPr>
                <w:rFonts w:ascii="Arial" w:hAnsi="Arial" w:cs="Arial"/>
                <w:i w:val="0"/>
                <w:iCs w:val="0"/>
                <w:noProof/>
                <w:webHidden/>
              </w:rPr>
            </w:r>
            <w:r w:rsidR="009D6CFD" w:rsidRPr="0094529A">
              <w:rPr>
                <w:rFonts w:ascii="Arial" w:hAnsi="Arial" w:cs="Arial"/>
                <w:i w:val="0"/>
                <w:iCs w:val="0"/>
                <w:noProof/>
                <w:webHidden/>
              </w:rPr>
              <w:fldChar w:fldCharType="separate"/>
            </w:r>
            <w:r w:rsidR="00453D69" w:rsidRPr="0094529A">
              <w:rPr>
                <w:rFonts w:ascii="Arial" w:hAnsi="Arial" w:cs="Arial"/>
                <w:i w:val="0"/>
                <w:iCs w:val="0"/>
                <w:noProof/>
                <w:webHidden/>
              </w:rPr>
              <w:t>5</w:t>
            </w:r>
            <w:r w:rsidR="009D6CFD" w:rsidRPr="0094529A">
              <w:rPr>
                <w:rFonts w:ascii="Arial" w:hAnsi="Arial" w:cs="Arial"/>
                <w:i w:val="0"/>
                <w:iCs w:val="0"/>
                <w:noProof/>
                <w:webHidden/>
              </w:rPr>
              <w:fldChar w:fldCharType="end"/>
            </w:r>
          </w:hyperlink>
        </w:p>
        <w:p w14:paraId="041C9F62" w14:textId="72AF80E5" w:rsidR="009D6CFD" w:rsidRPr="0094529A" w:rsidRDefault="0094529A">
          <w:pPr>
            <w:pStyle w:val="TOC1"/>
            <w:tabs>
              <w:tab w:val="left" w:pos="48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hyperlink w:anchor="_Toc138316258" w:history="1">
            <w:r w:rsidR="009D6CFD" w:rsidRPr="0094529A">
              <w:rPr>
                <w:rStyle w:val="Hyperlink"/>
                <w:rFonts w:ascii="Arial" w:hAnsi="Arial" w:cs="Arial"/>
                <w:noProof/>
              </w:rPr>
              <w:t>D.</w:t>
            </w:r>
            <w:r w:rsidR="009D6CFD" w:rsidRPr="0094529A">
              <w:rPr>
                <w:rFonts w:asciiTheme="minorHAnsi" w:eastAsiaTheme="minorEastAsia" w:hAnsiTheme="minorHAnsi" w:cstheme="minorBidi"/>
                <w:b w:val="0"/>
                <w:bCs w:val="0"/>
                <w:i w:val="0"/>
                <w:iCs w:val="0"/>
                <w:noProof/>
                <w:kern w:val="2"/>
                <w:sz w:val="22"/>
                <w:szCs w:val="22"/>
                <w14:ligatures w14:val="standardContextual"/>
              </w:rPr>
              <w:tab/>
            </w:r>
            <w:r w:rsidR="009D6CFD" w:rsidRPr="0094529A">
              <w:rPr>
                <w:rStyle w:val="Hyperlink"/>
                <w:rFonts w:ascii="Arial" w:hAnsi="Arial" w:cs="Arial"/>
                <w:noProof/>
              </w:rPr>
              <w:t>LIEEAC Facilitator Independence Policy</w:t>
            </w:r>
            <w:r w:rsidR="009D6CFD" w:rsidRPr="0094529A">
              <w:rPr>
                <w:noProof/>
                <w:webHidden/>
              </w:rPr>
              <w:tab/>
            </w:r>
            <w:r w:rsidR="009D6CFD" w:rsidRPr="0094529A">
              <w:rPr>
                <w:rFonts w:ascii="Arial" w:hAnsi="Arial" w:cs="Arial"/>
                <w:i w:val="0"/>
                <w:iCs w:val="0"/>
                <w:noProof/>
                <w:webHidden/>
              </w:rPr>
              <w:fldChar w:fldCharType="begin"/>
            </w:r>
            <w:r w:rsidR="009D6CFD" w:rsidRPr="0094529A">
              <w:rPr>
                <w:rFonts w:ascii="Arial" w:hAnsi="Arial" w:cs="Arial"/>
                <w:i w:val="0"/>
                <w:iCs w:val="0"/>
                <w:noProof/>
                <w:webHidden/>
              </w:rPr>
              <w:instrText xml:space="preserve"> PAGEREF _Toc138316258 \h </w:instrText>
            </w:r>
            <w:r w:rsidR="009D6CFD" w:rsidRPr="0094529A">
              <w:rPr>
                <w:rFonts w:ascii="Arial" w:hAnsi="Arial" w:cs="Arial"/>
                <w:i w:val="0"/>
                <w:iCs w:val="0"/>
                <w:noProof/>
                <w:webHidden/>
              </w:rPr>
            </w:r>
            <w:r w:rsidR="009D6CFD" w:rsidRPr="0094529A">
              <w:rPr>
                <w:rFonts w:ascii="Arial" w:hAnsi="Arial" w:cs="Arial"/>
                <w:i w:val="0"/>
                <w:iCs w:val="0"/>
                <w:noProof/>
                <w:webHidden/>
              </w:rPr>
              <w:fldChar w:fldCharType="separate"/>
            </w:r>
            <w:r w:rsidR="00453D69" w:rsidRPr="0094529A">
              <w:rPr>
                <w:rFonts w:ascii="Arial" w:hAnsi="Arial" w:cs="Arial"/>
                <w:i w:val="0"/>
                <w:iCs w:val="0"/>
                <w:noProof/>
                <w:webHidden/>
              </w:rPr>
              <w:t>7</w:t>
            </w:r>
            <w:r w:rsidR="009D6CFD" w:rsidRPr="0094529A">
              <w:rPr>
                <w:rFonts w:ascii="Arial" w:hAnsi="Arial" w:cs="Arial"/>
                <w:i w:val="0"/>
                <w:iCs w:val="0"/>
                <w:noProof/>
                <w:webHidden/>
              </w:rPr>
              <w:fldChar w:fldCharType="end"/>
            </w:r>
          </w:hyperlink>
        </w:p>
        <w:p w14:paraId="591B2268" w14:textId="09327D17" w:rsidR="009D6CFD" w:rsidRPr="0094529A" w:rsidRDefault="0094529A">
          <w:pPr>
            <w:pStyle w:val="TOC1"/>
            <w:tabs>
              <w:tab w:val="left" w:pos="48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hyperlink w:anchor="_Toc138316259" w:history="1">
            <w:r w:rsidR="009D6CFD" w:rsidRPr="0094529A">
              <w:rPr>
                <w:rStyle w:val="Hyperlink"/>
                <w:rFonts w:ascii="Arial" w:hAnsi="Arial" w:cs="Arial"/>
                <w:noProof/>
              </w:rPr>
              <w:t>E.</w:t>
            </w:r>
            <w:r w:rsidR="009D6CFD" w:rsidRPr="0094529A">
              <w:rPr>
                <w:rFonts w:asciiTheme="minorHAnsi" w:eastAsiaTheme="minorEastAsia" w:hAnsiTheme="minorHAnsi" w:cstheme="minorBidi"/>
                <w:b w:val="0"/>
                <w:bCs w:val="0"/>
                <w:i w:val="0"/>
                <w:iCs w:val="0"/>
                <w:noProof/>
                <w:kern w:val="2"/>
                <w:sz w:val="22"/>
                <w:szCs w:val="22"/>
                <w14:ligatures w14:val="standardContextual"/>
              </w:rPr>
              <w:tab/>
            </w:r>
            <w:r w:rsidR="009D6CFD" w:rsidRPr="0094529A">
              <w:rPr>
                <w:rStyle w:val="Hyperlink"/>
                <w:rFonts w:ascii="Arial" w:hAnsi="Arial" w:cs="Arial"/>
                <w:noProof/>
              </w:rPr>
              <w:t>Process-Related Income Qualified Policies</w:t>
            </w:r>
            <w:r w:rsidR="009D6CFD" w:rsidRPr="0094529A">
              <w:rPr>
                <w:noProof/>
                <w:webHidden/>
              </w:rPr>
              <w:tab/>
            </w:r>
            <w:r w:rsidR="009D6CFD" w:rsidRPr="0094529A">
              <w:rPr>
                <w:rFonts w:ascii="Arial" w:hAnsi="Arial" w:cs="Arial"/>
                <w:i w:val="0"/>
                <w:iCs w:val="0"/>
                <w:noProof/>
                <w:webHidden/>
              </w:rPr>
              <w:fldChar w:fldCharType="begin"/>
            </w:r>
            <w:r w:rsidR="009D6CFD" w:rsidRPr="0094529A">
              <w:rPr>
                <w:rFonts w:ascii="Arial" w:hAnsi="Arial" w:cs="Arial"/>
                <w:i w:val="0"/>
                <w:iCs w:val="0"/>
                <w:noProof/>
                <w:webHidden/>
              </w:rPr>
              <w:instrText xml:space="preserve"> PAGEREF _Toc138316259 \h </w:instrText>
            </w:r>
            <w:r w:rsidR="009D6CFD" w:rsidRPr="0094529A">
              <w:rPr>
                <w:rFonts w:ascii="Arial" w:hAnsi="Arial" w:cs="Arial"/>
                <w:i w:val="0"/>
                <w:iCs w:val="0"/>
                <w:noProof/>
                <w:webHidden/>
              </w:rPr>
            </w:r>
            <w:r w:rsidR="009D6CFD" w:rsidRPr="0094529A">
              <w:rPr>
                <w:rFonts w:ascii="Arial" w:hAnsi="Arial" w:cs="Arial"/>
                <w:i w:val="0"/>
                <w:iCs w:val="0"/>
                <w:noProof/>
                <w:webHidden/>
              </w:rPr>
              <w:fldChar w:fldCharType="separate"/>
            </w:r>
            <w:r w:rsidR="00453D69" w:rsidRPr="0094529A">
              <w:rPr>
                <w:rFonts w:ascii="Arial" w:hAnsi="Arial" w:cs="Arial"/>
                <w:i w:val="0"/>
                <w:iCs w:val="0"/>
                <w:noProof/>
                <w:webHidden/>
              </w:rPr>
              <w:t>8</w:t>
            </w:r>
            <w:r w:rsidR="009D6CFD" w:rsidRPr="0094529A">
              <w:rPr>
                <w:rFonts w:ascii="Arial" w:hAnsi="Arial" w:cs="Arial"/>
                <w:i w:val="0"/>
                <w:iCs w:val="0"/>
                <w:noProof/>
                <w:webHidden/>
              </w:rPr>
              <w:fldChar w:fldCharType="end"/>
            </w:r>
          </w:hyperlink>
        </w:p>
        <w:p w14:paraId="0103C547" w14:textId="73B856AC" w:rsidR="009D6CFD" w:rsidRPr="0094529A" w:rsidRDefault="0094529A" w:rsidP="007F74A4">
          <w:pPr>
            <w:pStyle w:val="TOC2"/>
            <w:rPr>
              <w:rFonts w:asciiTheme="minorHAnsi" w:eastAsiaTheme="minorEastAsia" w:hAnsiTheme="minorHAnsi" w:cstheme="minorBidi"/>
              <w:noProof/>
              <w:kern w:val="2"/>
              <w:sz w:val="22"/>
              <w:szCs w:val="22"/>
              <w14:ligatures w14:val="standardContextual"/>
            </w:rPr>
          </w:pPr>
          <w:hyperlink w:anchor="_Toc138316260" w:history="1">
            <w:r w:rsidR="009D6CFD" w:rsidRPr="0094529A">
              <w:rPr>
                <w:rStyle w:val="Hyperlink"/>
                <w:rFonts w:ascii="Arial" w:hAnsi="Arial" w:cs="Arial"/>
                <w:b/>
                <w:bCs/>
                <w:noProof/>
              </w:rPr>
              <w:t>1.</w:t>
            </w:r>
            <w:r w:rsidR="009D6CFD" w:rsidRPr="0094529A">
              <w:rPr>
                <w:rFonts w:asciiTheme="minorHAnsi" w:eastAsiaTheme="minorEastAsia" w:hAnsiTheme="minorHAnsi" w:cstheme="minorBidi"/>
                <w:noProof/>
                <w:kern w:val="2"/>
                <w:sz w:val="22"/>
                <w:szCs w:val="22"/>
                <w14:ligatures w14:val="standardContextual"/>
              </w:rPr>
              <w:tab/>
            </w:r>
            <w:r w:rsidR="007F74A4" w:rsidRPr="0094529A">
              <w:rPr>
                <w:rFonts w:asciiTheme="minorHAnsi" w:eastAsiaTheme="minorEastAsia" w:hAnsiTheme="minorHAnsi" w:cstheme="minorBidi"/>
                <w:noProof/>
                <w:kern w:val="2"/>
                <w:sz w:val="22"/>
                <w:szCs w:val="22"/>
                <w14:ligatures w14:val="standardContextual"/>
              </w:rPr>
              <w:t xml:space="preserve"> </w:t>
            </w:r>
            <w:r w:rsidR="009D6CFD" w:rsidRPr="0094529A">
              <w:rPr>
                <w:rStyle w:val="Hyperlink"/>
                <w:rFonts w:ascii="Arial" w:hAnsi="Arial" w:cs="Arial"/>
                <w:b/>
                <w:bCs/>
                <w:noProof/>
              </w:rPr>
              <w:t>SAG Financial Conflict of Interest Policy</w:t>
            </w:r>
            <w:r w:rsidR="009D6CFD" w:rsidRPr="0094529A">
              <w:rPr>
                <w:noProof/>
                <w:webHidden/>
              </w:rPr>
              <w:tab/>
            </w:r>
            <w:r w:rsidR="009D6CFD" w:rsidRPr="0094529A">
              <w:rPr>
                <w:rFonts w:ascii="Arial" w:hAnsi="Arial" w:cs="Arial"/>
                <w:b/>
                <w:bCs/>
                <w:noProof/>
                <w:webHidden/>
              </w:rPr>
              <w:fldChar w:fldCharType="begin"/>
            </w:r>
            <w:r w:rsidR="009D6CFD" w:rsidRPr="0094529A">
              <w:rPr>
                <w:rFonts w:ascii="Arial" w:hAnsi="Arial" w:cs="Arial"/>
                <w:b/>
                <w:bCs/>
                <w:noProof/>
                <w:webHidden/>
              </w:rPr>
              <w:instrText xml:space="preserve"> PAGEREF _Toc138316260 \h </w:instrText>
            </w:r>
            <w:r w:rsidR="009D6CFD" w:rsidRPr="0094529A">
              <w:rPr>
                <w:rFonts w:ascii="Arial" w:hAnsi="Arial" w:cs="Arial"/>
                <w:b/>
                <w:bCs/>
                <w:noProof/>
                <w:webHidden/>
              </w:rPr>
            </w:r>
            <w:r w:rsidR="009D6CFD" w:rsidRPr="0094529A">
              <w:rPr>
                <w:rFonts w:ascii="Arial" w:hAnsi="Arial" w:cs="Arial"/>
                <w:b/>
                <w:bCs/>
                <w:noProof/>
                <w:webHidden/>
              </w:rPr>
              <w:fldChar w:fldCharType="separate"/>
            </w:r>
            <w:r w:rsidR="00453D69" w:rsidRPr="0094529A">
              <w:rPr>
                <w:rFonts w:ascii="Arial" w:hAnsi="Arial" w:cs="Arial"/>
                <w:b/>
                <w:bCs/>
                <w:noProof/>
                <w:webHidden/>
              </w:rPr>
              <w:t>8</w:t>
            </w:r>
            <w:r w:rsidR="009D6CFD" w:rsidRPr="0094529A">
              <w:rPr>
                <w:rFonts w:ascii="Arial" w:hAnsi="Arial" w:cs="Arial"/>
                <w:b/>
                <w:bCs/>
                <w:noProof/>
                <w:webHidden/>
              </w:rPr>
              <w:fldChar w:fldCharType="end"/>
            </w:r>
          </w:hyperlink>
        </w:p>
        <w:p w14:paraId="08B3F1F0" w14:textId="56310D3D" w:rsidR="009D6CFD" w:rsidRDefault="0094529A" w:rsidP="007F74A4">
          <w:pPr>
            <w:pStyle w:val="TOC2"/>
            <w:rPr>
              <w:rFonts w:asciiTheme="minorHAnsi" w:eastAsiaTheme="minorEastAsia" w:hAnsiTheme="minorHAnsi" w:cstheme="minorBidi"/>
              <w:noProof/>
              <w:kern w:val="2"/>
              <w:sz w:val="22"/>
              <w:szCs w:val="22"/>
              <w14:ligatures w14:val="standardContextual"/>
            </w:rPr>
          </w:pPr>
          <w:hyperlink w:anchor="_Toc138316261" w:history="1">
            <w:r w:rsidR="009D6CFD" w:rsidRPr="0094529A">
              <w:rPr>
                <w:rStyle w:val="Hyperlink"/>
                <w:rFonts w:ascii="Arial" w:hAnsi="Arial" w:cs="Arial"/>
                <w:b/>
                <w:bCs/>
                <w:noProof/>
              </w:rPr>
              <w:t>2.</w:t>
            </w:r>
            <w:r w:rsidR="009D6CFD" w:rsidRPr="0094529A">
              <w:rPr>
                <w:rFonts w:asciiTheme="minorHAnsi" w:eastAsiaTheme="minorEastAsia" w:hAnsiTheme="minorHAnsi" w:cstheme="minorBidi"/>
                <w:noProof/>
                <w:kern w:val="2"/>
                <w:sz w:val="22"/>
                <w:szCs w:val="22"/>
                <w14:ligatures w14:val="standardContextual"/>
              </w:rPr>
              <w:tab/>
            </w:r>
            <w:r w:rsidR="009D6CFD" w:rsidRPr="0094529A">
              <w:rPr>
                <w:rStyle w:val="Hyperlink"/>
                <w:rFonts w:ascii="Arial" w:hAnsi="Arial" w:cs="Arial"/>
                <w:b/>
                <w:bCs/>
                <w:noProof/>
              </w:rPr>
              <w:t>Grouping Income Qualified Topics</w:t>
            </w:r>
            <w:r w:rsidR="009D6CFD" w:rsidRPr="0094529A">
              <w:rPr>
                <w:noProof/>
                <w:webHidden/>
              </w:rPr>
              <w:tab/>
            </w:r>
            <w:r w:rsidR="009D6CFD" w:rsidRPr="0094529A">
              <w:rPr>
                <w:rFonts w:ascii="Arial" w:hAnsi="Arial" w:cs="Arial"/>
                <w:b/>
                <w:bCs/>
                <w:noProof/>
                <w:webHidden/>
              </w:rPr>
              <w:fldChar w:fldCharType="begin"/>
            </w:r>
            <w:r w:rsidR="009D6CFD" w:rsidRPr="0094529A">
              <w:rPr>
                <w:rFonts w:ascii="Arial" w:hAnsi="Arial" w:cs="Arial"/>
                <w:b/>
                <w:bCs/>
                <w:noProof/>
                <w:webHidden/>
              </w:rPr>
              <w:instrText xml:space="preserve"> PAGEREF _Toc138316261 \h </w:instrText>
            </w:r>
            <w:r w:rsidR="009D6CFD" w:rsidRPr="0094529A">
              <w:rPr>
                <w:rFonts w:ascii="Arial" w:hAnsi="Arial" w:cs="Arial"/>
                <w:b/>
                <w:bCs/>
                <w:noProof/>
                <w:webHidden/>
              </w:rPr>
            </w:r>
            <w:r w:rsidR="009D6CFD" w:rsidRPr="0094529A">
              <w:rPr>
                <w:rFonts w:ascii="Arial" w:hAnsi="Arial" w:cs="Arial"/>
                <w:b/>
                <w:bCs/>
                <w:noProof/>
                <w:webHidden/>
              </w:rPr>
              <w:fldChar w:fldCharType="separate"/>
            </w:r>
            <w:r w:rsidR="00453D69" w:rsidRPr="0094529A">
              <w:rPr>
                <w:rFonts w:ascii="Arial" w:hAnsi="Arial" w:cs="Arial"/>
                <w:b/>
                <w:bCs/>
                <w:noProof/>
                <w:webHidden/>
              </w:rPr>
              <w:t>10</w:t>
            </w:r>
            <w:r w:rsidR="009D6CFD" w:rsidRPr="0094529A">
              <w:rPr>
                <w:rFonts w:ascii="Arial" w:hAnsi="Arial" w:cs="Arial"/>
                <w:b/>
                <w:bCs/>
                <w:noProof/>
                <w:webHidden/>
              </w:rPr>
              <w:fldChar w:fldCharType="end"/>
            </w:r>
          </w:hyperlink>
        </w:p>
        <w:p w14:paraId="7A55400E" w14:textId="4DBA6E14" w:rsidR="009D6CFD" w:rsidRDefault="0094529A">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38316262" w:history="1">
            <w:r w:rsidR="009D6CFD" w:rsidRPr="00C26E4A">
              <w:rPr>
                <w:rStyle w:val="Hyperlink"/>
                <w:rFonts w:ascii="Arial" w:hAnsi="Arial" w:cs="Arial"/>
                <w:b/>
                <w:bCs/>
                <w:noProof/>
              </w:rPr>
              <w:t>3.</w:t>
            </w:r>
            <w:r w:rsidR="009D6CFD">
              <w:rPr>
                <w:rFonts w:asciiTheme="minorHAnsi" w:eastAsiaTheme="minorEastAsia" w:hAnsiTheme="minorHAnsi" w:cstheme="minorBidi"/>
                <w:noProof/>
                <w:kern w:val="2"/>
                <w:sz w:val="22"/>
                <w:szCs w:val="22"/>
                <w14:ligatures w14:val="standardContextual"/>
              </w:rPr>
              <w:tab/>
            </w:r>
            <w:r w:rsidR="009D6CFD" w:rsidRPr="00C26E4A">
              <w:rPr>
                <w:rStyle w:val="Hyperlink"/>
                <w:rFonts w:ascii="Arial" w:hAnsi="Arial" w:cs="Arial"/>
                <w:b/>
                <w:bCs/>
                <w:noProof/>
              </w:rPr>
              <w:t>Creating an Income Qualified Reference Section</w:t>
            </w:r>
            <w:r w:rsidR="009D6CFD">
              <w:rPr>
                <w:noProof/>
                <w:webHidden/>
              </w:rPr>
              <w:tab/>
            </w:r>
            <w:r w:rsidR="009D6CFD" w:rsidRPr="002E24BE">
              <w:rPr>
                <w:rFonts w:ascii="Arial" w:hAnsi="Arial" w:cs="Arial"/>
                <w:b/>
                <w:bCs/>
                <w:noProof/>
                <w:webHidden/>
              </w:rPr>
              <w:fldChar w:fldCharType="begin"/>
            </w:r>
            <w:r w:rsidR="009D6CFD" w:rsidRPr="002E24BE">
              <w:rPr>
                <w:rFonts w:ascii="Arial" w:hAnsi="Arial" w:cs="Arial"/>
                <w:b/>
                <w:bCs/>
                <w:noProof/>
                <w:webHidden/>
              </w:rPr>
              <w:instrText xml:space="preserve"> PAGEREF _Toc138316262 \h </w:instrText>
            </w:r>
            <w:r w:rsidR="009D6CFD" w:rsidRPr="002E24BE">
              <w:rPr>
                <w:rFonts w:ascii="Arial" w:hAnsi="Arial" w:cs="Arial"/>
                <w:b/>
                <w:bCs/>
                <w:noProof/>
                <w:webHidden/>
              </w:rPr>
            </w:r>
            <w:r w:rsidR="009D6CFD" w:rsidRPr="002E24BE">
              <w:rPr>
                <w:rFonts w:ascii="Arial" w:hAnsi="Arial" w:cs="Arial"/>
                <w:b/>
                <w:bCs/>
                <w:noProof/>
                <w:webHidden/>
              </w:rPr>
              <w:fldChar w:fldCharType="separate"/>
            </w:r>
            <w:r w:rsidR="00453D69" w:rsidRPr="002E24BE">
              <w:rPr>
                <w:rFonts w:ascii="Arial" w:hAnsi="Arial" w:cs="Arial"/>
                <w:b/>
                <w:bCs/>
                <w:noProof/>
                <w:webHidden/>
              </w:rPr>
              <w:t>10</w:t>
            </w:r>
            <w:r w:rsidR="009D6CFD" w:rsidRPr="002E24BE">
              <w:rPr>
                <w:rFonts w:ascii="Arial" w:hAnsi="Arial" w:cs="Arial"/>
                <w:b/>
                <w:bCs/>
                <w:noProof/>
                <w:webHidden/>
              </w:rPr>
              <w:fldChar w:fldCharType="end"/>
            </w:r>
          </w:hyperlink>
        </w:p>
        <w:p w14:paraId="33874373" w14:textId="058B1CE6" w:rsidR="009D6CFD" w:rsidRDefault="0094529A">
          <w:pPr>
            <w:pStyle w:val="TOC1"/>
            <w:tabs>
              <w:tab w:val="left" w:pos="48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hyperlink w:anchor="_Toc138316263" w:history="1">
            <w:r w:rsidR="009D6CFD" w:rsidRPr="00C26E4A">
              <w:rPr>
                <w:rStyle w:val="Hyperlink"/>
                <w:rFonts w:ascii="Arial" w:hAnsi="Arial" w:cs="Arial"/>
                <w:noProof/>
              </w:rPr>
              <w:t>F.</w:t>
            </w:r>
            <w:r w:rsidR="009D6CFD">
              <w:rPr>
                <w:rFonts w:asciiTheme="minorHAnsi" w:eastAsiaTheme="minorEastAsia" w:hAnsiTheme="minorHAnsi" w:cstheme="minorBidi"/>
                <w:b w:val="0"/>
                <w:bCs w:val="0"/>
                <w:i w:val="0"/>
                <w:iCs w:val="0"/>
                <w:noProof/>
                <w:kern w:val="2"/>
                <w:sz w:val="22"/>
                <w:szCs w:val="22"/>
                <w14:ligatures w14:val="standardContextual"/>
              </w:rPr>
              <w:tab/>
            </w:r>
            <w:r w:rsidR="009D6CFD" w:rsidRPr="00C26E4A">
              <w:rPr>
                <w:rStyle w:val="Hyperlink"/>
                <w:rFonts w:ascii="Arial" w:hAnsi="Arial" w:cs="Arial"/>
                <w:noProof/>
              </w:rPr>
              <w:t>Income Qualified Reporting Policies</w:t>
            </w:r>
            <w:r w:rsidR="009D6CFD">
              <w:rPr>
                <w:noProof/>
                <w:webHidden/>
              </w:rPr>
              <w:tab/>
            </w:r>
            <w:r w:rsidR="009D6CFD" w:rsidRPr="002E24BE">
              <w:rPr>
                <w:rFonts w:ascii="Arial" w:hAnsi="Arial" w:cs="Arial"/>
                <w:i w:val="0"/>
                <w:iCs w:val="0"/>
                <w:noProof/>
                <w:webHidden/>
              </w:rPr>
              <w:fldChar w:fldCharType="begin"/>
            </w:r>
            <w:r w:rsidR="009D6CFD" w:rsidRPr="002E24BE">
              <w:rPr>
                <w:rFonts w:ascii="Arial" w:hAnsi="Arial" w:cs="Arial"/>
                <w:i w:val="0"/>
                <w:iCs w:val="0"/>
                <w:noProof/>
                <w:webHidden/>
              </w:rPr>
              <w:instrText xml:space="preserve"> PAGEREF _Toc138316263 \h </w:instrText>
            </w:r>
            <w:r w:rsidR="009D6CFD" w:rsidRPr="002E24BE">
              <w:rPr>
                <w:rFonts w:ascii="Arial" w:hAnsi="Arial" w:cs="Arial"/>
                <w:i w:val="0"/>
                <w:iCs w:val="0"/>
                <w:noProof/>
                <w:webHidden/>
              </w:rPr>
            </w:r>
            <w:r w:rsidR="009D6CFD" w:rsidRPr="002E24BE">
              <w:rPr>
                <w:rFonts w:ascii="Arial" w:hAnsi="Arial" w:cs="Arial"/>
                <w:i w:val="0"/>
                <w:iCs w:val="0"/>
                <w:noProof/>
                <w:webHidden/>
              </w:rPr>
              <w:fldChar w:fldCharType="separate"/>
            </w:r>
            <w:r w:rsidR="00453D69" w:rsidRPr="002E24BE">
              <w:rPr>
                <w:rFonts w:ascii="Arial" w:hAnsi="Arial" w:cs="Arial"/>
                <w:i w:val="0"/>
                <w:iCs w:val="0"/>
                <w:noProof/>
                <w:webHidden/>
              </w:rPr>
              <w:t>11</w:t>
            </w:r>
            <w:r w:rsidR="009D6CFD" w:rsidRPr="002E24BE">
              <w:rPr>
                <w:rFonts w:ascii="Arial" w:hAnsi="Arial" w:cs="Arial"/>
                <w:i w:val="0"/>
                <w:iCs w:val="0"/>
                <w:noProof/>
                <w:webHidden/>
              </w:rPr>
              <w:fldChar w:fldCharType="end"/>
            </w:r>
          </w:hyperlink>
        </w:p>
        <w:p w14:paraId="6733534A" w14:textId="6F324BA9" w:rsidR="009D6CFD" w:rsidRDefault="0094529A" w:rsidP="007F74A4">
          <w:pPr>
            <w:pStyle w:val="TOC2"/>
            <w:rPr>
              <w:rFonts w:asciiTheme="minorHAnsi" w:eastAsiaTheme="minorEastAsia" w:hAnsiTheme="minorHAnsi" w:cstheme="minorBidi"/>
              <w:noProof/>
              <w:kern w:val="2"/>
              <w:sz w:val="22"/>
              <w:szCs w:val="22"/>
              <w14:ligatures w14:val="standardContextual"/>
            </w:rPr>
          </w:pPr>
          <w:hyperlink w:anchor="_Toc138316264" w:history="1">
            <w:r w:rsidR="009D6CFD" w:rsidRPr="00C26E4A">
              <w:rPr>
                <w:rStyle w:val="Hyperlink"/>
                <w:rFonts w:ascii="Arial" w:hAnsi="Arial" w:cs="Arial"/>
                <w:b/>
                <w:bCs/>
                <w:noProof/>
              </w:rPr>
              <w:t>1.</w:t>
            </w:r>
            <w:r w:rsidR="009D6CFD">
              <w:rPr>
                <w:rFonts w:asciiTheme="minorHAnsi" w:eastAsiaTheme="minorEastAsia" w:hAnsiTheme="minorHAnsi" w:cstheme="minorBidi"/>
                <w:noProof/>
                <w:kern w:val="2"/>
                <w:sz w:val="22"/>
                <w:szCs w:val="22"/>
                <w14:ligatures w14:val="standardContextual"/>
              </w:rPr>
              <w:tab/>
            </w:r>
            <w:r w:rsidR="009D6CFD" w:rsidRPr="00C26E4A">
              <w:rPr>
                <w:rStyle w:val="Hyperlink"/>
                <w:rFonts w:ascii="Arial" w:hAnsi="Arial" w:cs="Arial"/>
                <w:b/>
                <w:bCs/>
                <w:noProof/>
              </w:rPr>
              <w:t>Income Qualified Multi-Family Reporting Principles Policy</w:t>
            </w:r>
            <w:r w:rsidR="009D6CFD">
              <w:rPr>
                <w:noProof/>
                <w:webHidden/>
              </w:rPr>
              <w:tab/>
            </w:r>
            <w:r w:rsidR="009D6CFD" w:rsidRPr="002E24BE">
              <w:rPr>
                <w:rFonts w:ascii="Arial" w:hAnsi="Arial" w:cs="Arial"/>
                <w:b/>
                <w:bCs/>
                <w:noProof/>
                <w:webHidden/>
              </w:rPr>
              <w:fldChar w:fldCharType="begin"/>
            </w:r>
            <w:r w:rsidR="009D6CFD" w:rsidRPr="002E24BE">
              <w:rPr>
                <w:rFonts w:ascii="Arial" w:hAnsi="Arial" w:cs="Arial"/>
                <w:b/>
                <w:bCs/>
                <w:noProof/>
                <w:webHidden/>
              </w:rPr>
              <w:instrText xml:space="preserve"> PAGEREF _Toc138316264 \h </w:instrText>
            </w:r>
            <w:r w:rsidR="009D6CFD" w:rsidRPr="002E24BE">
              <w:rPr>
                <w:rFonts w:ascii="Arial" w:hAnsi="Arial" w:cs="Arial"/>
                <w:b/>
                <w:bCs/>
                <w:noProof/>
                <w:webHidden/>
              </w:rPr>
            </w:r>
            <w:r w:rsidR="009D6CFD" w:rsidRPr="002E24BE">
              <w:rPr>
                <w:rFonts w:ascii="Arial" w:hAnsi="Arial" w:cs="Arial"/>
                <w:b/>
                <w:bCs/>
                <w:noProof/>
                <w:webHidden/>
              </w:rPr>
              <w:fldChar w:fldCharType="separate"/>
            </w:r>
            <w:r w:rsidR="00453D69" w:rsidRPr="002E24BE">
              <w:rPr>
                <w:rFonts w:ascii="Arial" w:hAnsi="Arial" w:cs="Arial"/>
                <w:b/>
                <w:bCs/>
                <w:noProof/>
                <w:webHidden/>
              </w:rPr>
              <w:t>11</w:t>
            </w:r>
            <w:r w:rsidR="009D6CFD" w:rsidRPr="002E24BE">
              <w:rPr>
                <w:rFonts w:ascii="Arial" w:hAnsi="Arial" w:cs="Arial"/>
                <w:b/>
                <w:bCs/>
                <w:noProof/>
                <w:webHidden/>
              </w:rPr>
              <w:fldChar w:fldCharType="end"/>
            </w:r>
          </w:hyperlink>
        </w:p>
        <w:p w14:paraId="370F26C9" w14:textId="0A0D6E10" w:rsidR="009D6CFD" w:rsidRDefault="0094529A" w:rsidP="007F74A4">
          <w:pPr>
            <w:pStyle w:val="TOC2"/>
            <w:rPr>
              <w:rFonts w:asciiTheme="minorHAnsi" w:eastAsiaTheme="minorEastAsia" w:hAnsiTheme="minorHAnsi" w:cstheme="minorBidi"/>
              <w:noProof/>
              <w:kern w:val="2"/>
              <w:sz w:val="22"/>
              <w:szCs w:val="22"/>
              <w14:ligatures w14:val="standardContextual"/>
            </w:rPr>
          </w:pPr>
          <w:hyperlink w:anchor="_Toc138316265" w:history="1">
            <w:r w:rsidR="009D6CFD" w:rsidRPr="00C26E4A">
              <w:rPr>
                <w:rStyle w:val="Hyperlink"/>
                <w:rFonts w:ascii="Arial" w:hAnsi="Arial" w:cs="Arial"/>
                <w:b/>
                <w:bCs/>
                <w:noProof/>
              </w:rPr>
              <w:t>2.</w:t>
            </w:r>
            <w:r w:rsidR="009D6CFD">
              <w:rPr>
                <w:rFonts w:asciiTheme="minorHAnsi" w:eastAsiaTheme="minorEastAsia" w:hAnsiTheme="minorHAnsi" w:cstheme="minorBidi"/>
                <w:noProof/>
                <w:kern w:val="2"/>
                <w:sz w:val="22"/>
                <w:szCs w:val="22"/>
                <w14:ligatures w14:val="standardContextual"/>
              </w:rPr>
              <w:tab/>
            </w:r>
            <w:r w:rsidR="009D6CFD" w:rsidRPr="00C26E4A">
              <w:rPr>
                <w:rStyle w:val="Hyperlink"/>
                <w:rFonts w:ascii="Arial" w:hAnsi="Arial" w:cs="Arial"/>
                <w:b/>
                <w:bCs/>
                <w:noProof/>
              </w:rPr>
              <w:t>Income Qualified Health and Safety Reporting Principles Policy</w:t>
            </w:r>
            <w:r w:rsidR="009D6CFD">
              <w:rPr>
                <w:noProof/>
                <w:webHidden/>
              </w:rPr>
              <w:tab/>
            </w:r>
            <w:r w:rsidR="009D6CFD" w:rsidRPr="002E24BE">
              <w:rPr>
                <w:rFonts w:ascii="Arial" w:hAnsi="Arial" w:cs="Arial"/>
                <w:b/>
                <w:bCs/>
                <w:noProof/>
                <w:webHidden/>
              </w:rPr>
              <w:fldChar w:fldCharType="begin"/>
            </w:r>
            <w:r w:rsidR="009D6CFD" w:rsidRPr="002E24BE">
              <w:rPr>
                <w:rFonts w:ascii="Arial" w:hAnsi="Arial" w:cs="Arial"/>
                <w:b/>
                <w:bCs/>
                <w:noProof/>
                <w:webHidden/>
              </w:rPr>
              <w:instrText xml:space="preserve"> PAGEREF _Toc138316265 \h </w:instrText>
            </w:r>
            <w:r w:rsidR="009D6CFD" w:rsidRPr="002E24BE">
              <w:rPr>
                <w:rFonts w:ascii="Arial" w:hAnsi="Arial" w:cs="Arial"/>
                <w:b/>
                <w:bCs/>
                <w:noProof/>
                <w:webHidden/>
              </w:rPr>
            </w:r>
            <w:r w:rsidR="009D6CFD" w:rsidRPr="002E24BE">
              <w:rPr>
                <w:rFonts w:ascii="Arial" w:hAnsi="Arial" w:cs="Arial"/>
                <w:b/>
                <w:bCs/>
                <w:noProof/>
                <w:webHidden/>
              </w:rPr>
              <w:fldChar w:fldCharType="separate"/>
            </w:r>
            <w:r w:rsidR="00453D69" w:rsidRPr="002E24BE">
              <w:rPr>
                <w:rFonts w:ascii="Arial" w:hAnsi="Arial" w:cs="Arial"/>
                <w:b/>
                <w:bCs/>
                <w:noProof/>
                <w:webHidden/>
              </w:rPr>
              <w:t>12</w:t>
            </w:r>
            <w:r w:rsidR="009D6CFD" w:rsidRPr="002E24BE">
              <w:rPr>
                <w:rFonts w:ascii="Arial" w:hAnsi="Arial" w:cs="Arial"/>
                <w:b/>
                <w:bCs/>
                <w:noProof/>
                <w:webHidden/>
              </w:rPr>
              <w:fldChar w:fldCharType="end"/>
            </w:r>
          </w:hyperlink>
        </w:p>
        <w:p w14:paraId="5B4FABE2" w14:textId="0C33F0C5" w:rsidR="009D6CFD" w:rsidRDefault="0094529A" w:rsidP="007F74A4">
          <w:pPr>
            <w:pStyle w:val="TOC2"/>
            <w:rPr>
              <w:rFonts w:asciiTheme="minorHAnsi" w:eastAsiaTheme="minorEastAsia" w:hAnsiTheme="minorHAnsi" w:cstheme="minorBidi"/>
              <w:noProof/>
              <w:kern w:val="2"/>
              <w:sz w:val="22"/>
              <w:szCs w:val="22"/>
              <w14:ligatures w14:val="standardContextual"/>
            </w:rPr>
          </w:pPr>
          <w:hyperlink w:anchor="_Toc138316266" w:history="1">
            <w:r w:rsidR="009D6CFD" w:rsidRPr="00C26E4A">
              <w:rPr>
                <w:rStyle w:val="Hyperlink"/>
                <w:rFonts w:ascii="Arial" w:hAnsi="Arial" w:cs="Arial"/>
                <w:b/>
                <w:bCs/>
                <w:noProof/>
              </w:rPr>
              <w:t>3.</w:t>
            </w:r>
            <w:r w:rsidR="009D6CFD">
              <w:rPr>
                <w:rFonts w:asciiTheme="minorHAnsi" w:eastAsiaTheme="minorEastAsia" w:hAnsiTheme="minorHAnsi" w:cstheme="minorBidi"/>
                <w:noProof/>
                <w:kern w:val="2"/>
                <w:sz w:val="22"/>
                <w:szCs w:val="22"/>
                <w14:ligatures w14:val="standardContextual"/>
              </w:rPr>
              <w:tab/>
            </w:r>
            <w:r w:rsidR="009D6CFD" w:rsidRPr="00C26E4A">
              <w:rPr>
                <w:rStyle w:val="Hyperlink"/>
                <w:rFonts w:ascii="Arial" w:hAnsi="Arial" w:cs="Arial"/>
                <w:b/>
                <w:bCs/>
                <w:noProof/>
              </w:rPr>
              <w:t>Equity and Affordability Reporting Principles Policy</w:t>
            </w:r>
            <w:r w:rsidR="009D6CFD">
              <w:rPr>
                <w:noProof/>
                <w:webHidden/>
              </w:rPr>
              <w:tab/>
            </w:r>
            <w:r w:rsidR="009D6CFD" w:rsidRPr="002E24BE">
              <w:rPr>
                <w:rFonts w:ascii="Arial" w:hAnsi="Arial" w:cs="Arial"/>
                <w:b/>
                <w:bCs/>
                <w:noProof/>
                <w:webHidden/>
              </w:rPr>
              <w:fldChar w:fldCharType="begin"/>
            </w:r>
            <w:r w:rsidR="009D6CFD" w:rsidRPr="002E24BE">
              <w:rPr>
                <w:rFonts w:ascii="Arial" w:hAnsi="Arial" w:cs="Arial"/>
                <w:b/>
                <w:bCs/>
                <w:noProof/>
                <w:webHidden/>
              </w:rPr>
              <w:instrText xml:space="preserve"> PAGEREF _Toc138316266 \h </w:instrText>
            </w:r>
            <w:r w:rsidR="009D6CFD" w:rsidRPr="002E24BE">
              <w:rPr>
                <w:rFonts w:ascii="Arial" w:hAnsi="Arial" w:cs="Arial"/>
                <w:b/>
                <w:bCs/>
                <w:noProof/>
                <w:webHidden/>
              </w:rPr>
            </w:r>
            <w:r w:rsidR="009D6CFD" w:rsidRPr="002E24BE">
              <w:rPr>
                <w:rFonts w:ascii="Arial" w:hAnsi="Arial" w:cs="Arial"/>
                <w:b/>
                <w:bCs/>
                <w:noProof/>
                <w:webHidden/>
              </w:rPr>
              <w:fldChar w:fldCharType="separate"/>
            </w:r>
            <w:r w:rsidR="00453D69" w:rsidRPr="002E24BE">
              <w:rPr>
                <w:rFonts w:ascii="Arial" w:hAnsi="Arial" w:cs="Arial"/>
                <w:b/>
                <w:bCs/>
                <w:noProof/>
                <w:webHidden/>
              </w:rPr>
              <w:t>13</w:t>
            </w:r>
            <w:r w:rsidR="009D6CFD" w:rsidRPr="002E24BE">
              <w:rPr>
                <w:rFonts w:ascii="Arial" w:hAnsi="Arial" w:cs="Arial"/>
                <w:b/>
                <w:bCs/>
                <w:noProof/>
                <w:webHidden/>
              </w:rPr>
              <w:fldChar w:fldCharType="end"/>
            </w:r>
          </w:hyperlink>
        </w:p>
        <w:p w14:paraId="1A81E627" w14:textId="388DF6CB" w:rsidR="009D6CFD" w:rsidRDefault="0094529A" w:rsidP="007F74A4">
          <w:pPr>
            <w:pStyle w:val="TOC2"/>
            <w:rPr>
              <w:rFonts w:asciiTheme="minorHAnsi" w:eastAsiaTheme="minorEastAsia" w:hAnsiTheme="minorHAnsi" w:cstheme="minorBidi"/>
              <w:noProof/>
              <w:kern w:val="2"/>
              <w:sz w:val="22"/>
              <w:szCs w:val="22"/>
              <w14:ligatures w14:val="standardContextual"/>
            </w:rPr>
          </w:pPr>
          <w:hyperlink w:anchor="_Toc138316267" w:history="1">
            <w:r w:rsidR="009D6CFD" w:rsidRPr="00C26E4A">
              <w:rPr>
                <w:rStyle w:val="Hyperlink"/>
                <w:rFonts w:ascii="Arial" w:hAnsi="Arial" w:cs="Arial"/>
                <w:b/>
                <w:bCs/>
                <w:noProof/>
              </w:rPr>
              <w:t>4.</w:t>
            </w:r>
            <w:r w:rsidR="009D6CFD">
              <w:rPr>
                <w:rFonts w:asciiTheme="minorHAnsi" w:eastAsiaTheme="minorEastAsia" w:hAnsiTheme="minorHAnsi" w:cstheme="minorBidi"/>
                <w:noProof/>
                <w:kern w:val="2"/>
                <w:sz w:val="22"/>
                <w:szCs w:val="22"/>
                <w14:ligatures w14:val="standardContextual"/>
              </w:rPr>
              <w:tab/>
            </w:r>
            <w:r w:rsidR="009D6CFD" w:rsidRPr="00C26E4A">
              <w:rPr>
                <w:rStyle w:val="Hyperlink"/>
                <w:rFonts w:ascii="Arial" w:hAnsi="Arial" w:cs="Arial"/>
                <w:b/>
                <w:bCs/>
                <w:noProof/>
              </w:rPr>
              <w:t>Diverse Contracting Reporting Principles Policy</w:t>
            </w:r>
            <w:r w:rsidR="009D6CFD">
              <w:rPr>
                <w:noProof/>
                <w:webHidden/>
              </w:rPr>
              <w:tab/>
            </w:r>
            <w:r w:rsidR="009D6CFD" w:rsidRPr="002E24BE">
              <w:rPr>
                <w:rFonts w:ascii="Arial" w:hAnsi="Arial" w:cs="Arial"/>
                <w:b/>
                <w:bCs/>
                <w:noProof/>
                <w:webHidden/>
              </w:rPr>
              <w:fldChar w:fldCharType="begin"/>
            </w:r>
            <w:r w:rsidR="009D6CFD" w:rsidRPr="002E24BE">
              <w:rPr>
                <w:rFonts w:ascii="Arial" w:hAnsi="Arial" w:cs="Arial"/>
                <w:b/>
                <w:bCs/>
                <w:noProof/>
                <w:webHidden/>
              </w:rPr>
              <w:instrText xml:space="preserve"> PAGEREF _Toc138316267 \h </w:instrText>
            </w:r>
            <w:r w:rsidR="009D6CFD" w:rsidRPr="002E24BE">
              <w:rPr>
                <w:rFonts w:ascii="Arial" w:hAnsi="Arial" w:cs="Arial"/>
                <w:b/>
                <w:bCs/>
                <w:noProof/>
                <w:webHidden/>
              </w:rPr>
            </w:r>
            <w:r w:rsidR="009D6CFD" w:rsidRPr="002E24BE">
              <w:rPr>
                <w:rFonts w:ascii="Arial" w:hAnsi="Arial" w:cs="Arial"/>
                <w:b/>
                <w:bCs/>
                <w:noProof/>
                <w:webHidden/>
              </w:rPr>
              <w:fldChar w:fldCharType="separate"/>
            </w:r>
            <w:r w:rsidR="00453D69" w:rsidRPr="002E24BE">
              <w:rPr>
                <w:rFonts w:ascii="Arial" w:hAnsi="Arial" w:cs="Arial"/>
                <w:b/>
                <w:bCs/>
                <w:noProof/>
                <w:webHidden/>
              </w:rPr>
              <w:t>14</w:t>
            </w:r>
            <w:r w:rsidR="009D6CFD" w:rsidRPr="002E24BE">
              <w:rPr>
                <w:rFonts w:ascii="Arial" w:hAnsi="Arial" w:cs="Arial"/>
                <w:b/>
                <w:bCs/>
                <w:noProof/>
                <w:webHidden/>
              </w:rPr>
              <w:fldChar w:fldCharType="end"/>
            </w:r>
          </w:hyperlink>
        </w:p>
        <w:p w14:paraId="046732F9" w14:textId="246197DC" w:rsidR="009D6CFD" w:rsidRDefault="0094529A">
          <w:pPr>
            <w:pStyle w:val="TOC1"/>
            <w:tabs>
              <w:tab w:val="left" w:pos="480"/>
              <w:tab w:val="right" w:leader="dot" w:pos="9350"/>
            </w:tabs>
            <w:rPr>
              <w:rFonts w:asciiTheme="minorHAnsi" w:eastAsiaTheme="minorEastAsia" w:hAnsiTheme="minorHAnsi" w:cstheme="minorBidi"/>
              <w:b w:val="0"/>
              <w:bCs w:val="0"/>
              <w:i w:val="0"/>
              <w:iCs w:val="0"/>
              <w:noProof/>
              <w:kern w:val="2"/>
              <w:sz w:val="22"/>
              <w:szCs w:val="22"/>
              <w14:ligatures w14:val="standardContextual"/>
            </w:rPr>
          </w:pPr>
          <w:hyperlink w:anchor="_Toc138316268" w:history="1">
            <w:r w:rsidR="009D6CFD" w:rsidRPr="00C26E4A">
              <w:rPr>
                <w:rStyle w:val="Hyperlink"/>
                <w:rFonts w:ascii="Arial" w:hAnsi="Arial" w:cs="Arial"/>
                <w:noProof/>
              </w:rPr>
              <w:t>G.</w:t>
            </w:r>
            <w:r w:rsidR="009D6CFD">
              <w:rPr>
                <w:rFonts w:asciiTheme="minorHAnsi" w:eastAsiaTheme="minorEastAsia" w:hAnsiTheme="minorHAnsi" w:cstheme="minorBidi"/>
                <w:b w:val="0"/>
                <w:bCs w:val="0"/>
                <w:i w:val="0"/>
                <w:iCs w:val="0"/>
                <w:noProof/>
                <w:kern w:val="2"/>
                <w:sz w:val="22"/>
                <w:szCs w:val="22"/>
                <w14:ligatures w14:val="standardContextual"/>
              </w:rPr>
              <w:tab/>
            </w:r>
            <w:r w:rsidR="009D6CFD" w:rsidRPr="00C26E4A">
              <w:rPr>
                <w:rStyle w:val="Hyperlink"/>
                <w:rFonts w:ascii="Arial" w:hAnsi="Arial" w:cs="Arial"/>
                <w:noProof/>
              </w:rPr>
              <w:t>One-Stop-Shop Program Design Definition for Income Qualified Multifamily Retrofit Policy</w:t>
            </w:r>
            <w:r w:rsidR="009D6CFD">
              <w:rPr>
                <w:noProof/>
                <w:webHidden/>
              </w:rPr>
              <w:tab/>
            </w:r>
            <w:r w:rsidR="009D6CFD" w:rsidRPr="002E24BE">
              <w:rPr>
                <w:rFonts w:ascii="Arial" w:hAnsi="Arial" w:cs="Arial"/>
                <w:i w:val="0"/>
                <w:iCs w:val="0"/>
                <w:noProof/>
                <w:webHidden/>
              </w:rPr>
              <w:fldChar w:fldCharType="begin"/>
            </w:r>
            <w:r w:rsidR="009D6CFD" w:rsidRPr="002E24BE">
              <w:rPr>
                <w:rFonts w:ascii="Arial" w:hAnsi="Arial" w:cs="Arial"/>
                <w:i w:val="0"/>
                <w:iCs w:val="0"/>
                <w:noProof/>
                <w:webHidden/>
              </w:rPr>
              <w:instrText xml:space="preserve"> PAGEREF _Toc138316268 \h </w:instrText>
            </w:r>
            <w:r w:rsidR="009D6CFD" w:rsidRPr="002E24BE">
              <w:rPr>
                <w:rFonts w:ascii="Arial" w:hAnsi="Arial" w:cs="Arial"/>
                <w:i w:val="0"/>
                <w:iCs w:val="0"/>
                <w:noProof/>
                <w:webHidden/>
              </w:rPr>
            </w:r>
            <w:r w:rsidR="009D6CFD" w:rsidRPr="002E24BE">
              <w:rPr>
                <w:rFonts w:ascii="Arial" w:hAnsi="Arial" w:cs="Arial"/>
                <w:i w:val="0"/>
                <w:iCs w:val="0"/>
                <w:noProof/>
                <w:webHidden/>
              </w:rPr>
              <w:fldChar w:fldCharType="separate"/>
            </w:r>
            <w:r w:rsidR="00453D69" w:rsidRPr="002E24BE">
              <w:rPr>
                <w:rFonts w:ascii="Arial" w:hAnsi="Arial" w:cs="Arial"/>
                <w:i w:val="0"/>
                <w:iCs w:val="0"/>
                <w:noProof/>
                <w:webHidden/>
              </w:rPr>
              <w:t>15</w:t>
            </w:r>
            <w:r w:rsidR="009D6CFD" w:rsidRPr="002E24BE">
              <w:rPr>
                <w:rFonts w:ascii="Arial" w:hAnsi="Arial" w:cs="Arial"/>
                <w:i w:val="0"/>
                <w:iCs w:val="0"/>
                <w:noProof/>
                <w:webHidden/>
              </w:rPr>
              <w:fldChar w:fldCharType="end"/>
            </w:r>
          </w:hyperlink>
        </w:p>
        <w:p w14:paraId="5CCB6E9F" w14:textId="061B34E8" w:rsidR="00E50E25" w:rsidRDefault="003F4867" w:rsidP="003F4867">
          <w:pPr>
            <w:rPr>
              <w:rFonts w:ascii="Arial" w:hAnsi="Arial" w:cs="Arial"/>
              <w:noProof/>
              <w:sz w:val="22"/>
              <w:szCs w:val="22"/>
            </w:rPr>
          </w:pPr>
          <w:r w:rsidRPr="00455ED7">
            <w:rPr>
              <w:rFonts w:ascii="Arial" w:hAnsi="Arial" w:cs="Arial"/>
              <w:b/>
              <w:bCs/>
              <w:noProof/>
              <w:sz w:val="22"/>
              <w:szCs w:val="22"/>
            </w:rPr>
            <w:fldChar w:fldCharType="end"/>
          </w:r>
        </w:p>
      </w:sdtContent>
    </w:sdt>
    <w:p w14:paraId="7835E783" w14:textId="77777777" w:rsidR="003F642A" w:rsidRDefault="003F642A" w:rsidP="003F4867">
      <w:pPr>
        <w:rPr>
          <w:rFonts w:ascii="Arial" w:hAnsi="Arial" w:cs="Arial"/>
          <w:noProof/>
          <w:sz w:val="22"/>
          <w:szCs w:val="22"/>
        </w:rPr>
      </w:pPr>
    </w:p>
    <w:p w14:paraId="5D2A44FD" w14:textId="77777777" w:rsidR="00AB2BE9" w:rsidRDefault="00AB2BE9" w:rsidP="003F4867">
      <w:pPr>
        <w:rPr>
          <w:rFonts w:ascii="Arial" w:hAnsi="Arial" w:cs="Arial"/>
          <w:noProof/>
          <w:sz w:val="22"/>
          <w:szCs w:val="22"/>
        </w:rPr>
      </w:pPr>
    </w:p>
    <w:p w14:paraId="7ED60644" w14:textId="79693090" w:rsidR="00D55B99" w:rsidRPr="00ED23AF" w:rsidRDefault="00D55B99" w:rsidP="00B578E3">
      <w:pPr>
        <w:pStyle w:val="Heading1"/>
        <w:numPr>
          <w:ilvl w:val="0"/>
          <w:numId w:val="22"/>
        </w:numPr>
        <w:spacing w:before="0" w:line="240" w:lineRule="auto"/>
        <w:rPr>
          <w:rFonts w:ascii="Arial" w:hAnsi="Arial" w:cs="Arial"/>
          <w:color w:val="000000" w:themeColor="text1"/>
          <w:sz w:val="26"/>
          <w:szCs w:val="26"/>
          <w:u w:val="single"/>
        </w:rPr>
      </w:pPr>
      <w:bookmarkStart w:id="0" w:name="_Toc138316255"/>
      <w:r w:rsidRPr="00ED23AF">
        <w:rPr>
          <w:rFonts w:ascii="Arial" w:hAnsi="Arial" w:cs="Arial"/>
          <w:color w:val="000000" w:themeColor="text1"/>
          <w:sz w:val="26"/>
          <w:szCs w:val="26"/>
          <w:u w:val="single"/>
        </w:rPr>
        <w:lastRenderedPageBreak/>
        <w:t>SAG Facilitator Introduction</w:t>
      </w:r>
      <w:bookmarkEnd w:id="0"/>
    </w:p>
    <w:p w14:paraId="7385BADC" w14:textId="77777777" w:rsidR="00D55B99" w:rsidRPr="00233F62" w:rsidRDefault="00D55B99" w:rsidP="00400315">
      <w:pPr>
        <w:pStyle w:val="Heading1"/>
        <w:spacing w:before="0" w:line="240" w:lineRule="auto"/>
        <w:rPr>
          <w:rFonts w:ascii="Arial" w:hAnsi="Arial" w:cs="Arial"/>
          <w:b w:val="0"/>
          <w:bCs/>
          <w:color w:val="000000" w:themeColor="text1"/>
          <w:sz w:val="22"/>
          <w:szCs w:val="22"/>
        </w:rPr>
      </w:pPr>
    </w:p>
    <w:p w14:paraId="01BA5569" w14:textId="514C4D53" w:rsidR="00592ED1" w:rsidRPr="00592ED1" w:rsidRDefault="00592ED1" w:rsidP="00400315">
      <w:pPr>
        <w:rPr>
          <w:rFonts w:ascii="Arial" w:hAnsi="Arial" w:cs="Arial"/>
          <w:bCs/>
          <w:sz w:val="22"/>
          <w:szCs w:val="22"/>
        </w:rPr>
      </w:pPr>
      <w:r w:rsidRPr="00233F62">
        <w:rPr>
          <w:rFonts w:ascii="Arial" w:hAnsi="Arial" w:cs="Arial"/>
          <w:bCs/>
          <w:sz w:val="22"/>
          <w:szCs w:val="22"/>
        </w:rPr>
        <w:t xml:space="preserve">The </w:t>
      </w:r>
      <w:hyperlink r:id="rId9" w:history="1">
        <w:r w:rsidRPr="00592ED1">
          <w:rPr>
            <w:rStyle w:val="Hyperlink"/>
            <w:rFonts w:ascii="Arial" w:hAnsi="Arial" w:cs="Arial"/>
            <w:bCs/>
            <w:sz w:val="22"/>
            <w:szCs w:val="22"/>
          </w:rPr>
          <w:t>SAG Policy Manual Subcommittee</w:t>
        </w:r>
      </w:hyperlink>
      <w:r w:rsidRPr="00592ED1">
        <w:rPr>
          <w:rFonts w:ascii="Arial" w:hAnsi="Arial" w:cs="Arial"/>
          <w:bCs/>
          <w:sz w:val="22"/>
          <w:szCs w:val="22"/>
        </w:rPr>
        <w:t xml:space="preserve"> </w:t>
      </w:r>
      <w:r w:rsidR="00C75104">
        <w:rPr>
          <w:rFonts w:ascii="Arial" w:hAnsi="Arial" w:cs="Arial"/>
          <w:bCs/>
          <w:sz w:val="22"/>
          <w:szCs w:val="22"/>
        </w:rPr>
        <w:t>requests feedback</w:t>
      </w:r>
      <w:r w:rsidRPr="00592ED1">
        <w:rPr>
          <w:rFonts w:ascii="Arial" w:hAnsi="Arial" w:cs="Arial"/>
          <w:bCs/>
          <w:sz w:val="22"/>
          <w:szCs w:val="22"/>
        </w:rPr>
        <w:t xml:space="preserve"> on new </w:t>
      </w:r>
      <w:r w:rsidR="003E5FB9">
        <w:rPr>
          <w:rFonts w:ascii="Arial" w:hAnsi="Arial" w:cs="Arial"/>
          <w:bCs/>
          <w:sz w:val="22"/>
          <w:szCs w:val="22"/>
        </w:rPr>
        <w:t>income qualified (</w:t>
      </w:r>
      <w:r w:rsidRPr="00592ED1">
        <w:rPr>
          <w:rFonts w:ascii="Arial" w:hAnsi="Arial" w:cs="Arial"/>
          <w:bCs/>
          <w:sz w:val="22"/>
          <w:szCs w:val="22"/>
        </w:rPr>
        <w:t>IQ</w:t>
      </w:r>
      <w:r w:rsidR="003E5FB9">
        <w:rPr>
          <w:rFonts w:ascii="Arial" w:hAnsi="Arial" w:cs="Arial"/>
          <w:bCs/>
          <w:sz w:val="22"/>
          <w:szCs w:val="22"/>
        </w:rPr>
        <w:t>)</w:t>
      </w:r>
      <w:r w:rsidRPr="00592ED1">
        <w:rPr>
          <w:rFonts w:ascii="Arial" w:hAnsi="Arial" w:cs="Arial"/>
          <w:bCs/>
          <w:sz w:val="22"/>
          <w:szCs w:val="22"/>
        </w:rPr>
        <w:t xml:space="preserve"> policies from interested participants of the SAG Equity Subcommittee, IQ North Committee and IQ South Committee</w:t>
      </w:r>
    </w:p>
    <w:p w14:paraId="646B539E" w14:textId="77777777" w:rsidR="00592ED1" w:rsidRPr="00233F62" w:rsidRDefault="00592ED1" w:rsidP="00400315">
      <w:pPr>
        <w:pStyle w:val="ListParagraph"/>
        <w:numPr>
          <w:ilvl w:val="0"/>
          <w:numId w:val="7"/>
        </w:numPr>
        <w:spacing w:after="0" w:line="240" w:lineRule="auto"/>
        <w:rPr>
          <w:rFonts w:ascii="Arial" w:hAnsi="Arial" w:cs="Arial"/>
          <w:bCs/>
        </w:rPr>
      </w:pPr>
      <w:r w:rsidRPr="00233F62">
        <w:rPr>
          <w:rFonts w:ascii="Arial" w:hAnsi="Arial" w:cs="Arial"/>
          <w:bCs/>
        </w:rPr>
        <w:t>The purpose of the June 26 meeting is to introduce new IQ policies and answer clarifying questions</w:t>
      </w:r>
    </w:p>
    <w:p w14:paraId="0473B044" w14:textId="77777777" w:rsidR="00592ED1" w:rsidRDefault="00592ED1" w:rsidP="00400315">
      <w:pPr>
        <w:pStyle w:val="ListParagraph"/>
        <w:numPr>
          <w:ilvl w:val="0"/>
          <w:numId w:val="7"/>
        </w:numPr>
        <w:spacing w:after="0" w:line="240" w:lineRule="auto"/>
        <w:rPr>
          <w:rFonts w:ascii="Arial" w:hAnsi="Arial" w:cs="Arial"/>
          <w:bCs/>
        </w:rPr>
      </w:pPr>
      <w:r w:rsidRPr="00233F62">
        <w:rPr>
          <w:rFonts w:ascii="Arial" w:hAnsi="Arial" w:cs="Arial"/>
          <w:bCs/>
        </w:rPr>
        <w:t>The new IQ policies are intended to support Illinois utility IQ EE program offerings</w:t>
      </w:r>
    </w:p>
    <w:p w14:paraId="653DDF57" w14:textId="51A4D5E8" w:rsidR="00592ED1" w:rsidRPr="00E0466C" w:rsidRDefault="00592ED1" w:rsidP="00400315">
      <w:pPr>
        <w:pStyle w:val="ListParagraph"/>
        <w:numPr>
          <w:ilvl w:val="0"/>
          <w:numId w:val="7"/>
        </w:numPr>
        <w:spacing w:after="0" w:line="240" w:lineRule="auto"/>
        <w:rPr>
          <w:rFonts w:ascii="Arial" w:hAnsi="Arial" w:cs="Arial"/>
          <w:bCs/>
        </w:rPr>
      </w:pPr>
      <w:r w:rsidRPr="00233F62">
        <w:rPr>
          <w:rFonts w:ascii="Arial" w:hAnsi="Arial" w:cs="Arial"/>
          <w:bCs/>
        </w:rPr>
        <w:t>If interested participants have feedback, please submit comments directly in th</w:t>
      </w:r>
      <w:r w:rsidR="00057144">
        <w:rPr>
          <w:rFonts w:ascii="Arial" w:hAnsi="Arial" w:cs="Arial"/>
          <w:bCs/>
        </w:rPr>
        <w:t>is</w:t>
      </w:r>
      <w:r w:rsidRPr="00233F62">
        <w:rPr>
          <w:rFonts w:ascii="Arial" w:hAnsi="Arial" w:cs="Arial"/>
          <w:bCs/>
        </w:rPr>
        <w:t xml:space="preserve"> Word document </w:t>
      </w:r>
    </w:p>
    <w:p w14:paraId="3211B66D" w14:textId="77777777" w:rsidR="00E0466C" w:rsidRPr="00E0466C" w:rsidRDefault="00E0466C" w:rsidP="00E0466C">
      <w:pPr>
        <w:pStyle w:val="ListParagraph"/>
        <w:numPr>
          <w:ilvl w:val="1"/>
          <w:numId w:val="7"/>
        </w:numPr>
        <w:spacing w:after="0" w:line="240" w:lineRule="auto"/>
        <w:rPr>
          <w:rFonts w:ascii="Arial" w:hAnsi="Arial" w:cs="Arial"/>
          <w:bCs/>
        </w:rPr>
      </w:pPr>
      <w:r w:rsidRPr="00E0466C">
        <w:rPr>
          <w:rFonts w:ascii="Arial" w:hAnsi="Arial" w:cs="Arial"/>
          <w:bCs/>
        </w:rPr>
        <w:t xml:space="preserve">Language in track changes is still under discussion by the Policy Manual Subcommittee </w:t>
      </w:r>
    </w:p>
    <w:p w14:paraId="28EF0481" w14:textId="20E2A31D" w:rsidR="00E0466C" w:rsidRPr="00E0466C" w:rsidRDefault="00E0466C" w:rsidP="00E0466C">
      <w:pPr>
        <w:pStyle w:val="ListParagraph"/>
        <w:numPr>
          <w:ilvl w:val="1"/>
          <w:numId w:val="7"/>
        </w:numPr>
        <w:spacing w:after="0" w:line="240" w:lineRule="auto"/>
        <w:rPr>
          <w:rFonts w:ascii="Arial" w:hAnsi="Arial" w:cs="Arial"/>
          <w:bCs/>
        </w:rPr>
      </w:pPr>
      <w:r w:rsidRPr="00E0466C">
        <w:rPr>
          <w:rFonts w:ascii="Arial" w:hAnsi="Arial" w:cs="Arial"/>
        </w:rPr>
        <w:t>Effective dates for all policies are under review by the Policy Manual Subcommittee</w:t>
      </w:r>
    </w:p>
    <w:p w14:paraId="23103A4E" w14:textId="77777777" w:rsidR="00233F62" w:rsidRDefault="00233F62" w:rsidP="00400315">
      <w:pPr>
        <w:rPr>
          <w:rFonts w:ascii="Arial" w:hAnsi="Arial" w:cs="Arial"/>
          <w:b/>
          <w:bCs/>
          <w:sz w:val="22"/>
          <w:szCs w:val="22"/>
          <w:u w:val="single"/>
        </w:rPr>
      </w:pPr>
    </w:p>
    <w:p w14:paraId="2D041D3E" w14:textId="394443B7" w:rsidR="00233F62" w:rsidRPr="00233F62" w:rsidRDefault="00233F62" w:rsidP="00400315">
      <w:pPr>
        <w:rPr>
          <w:rFonts w:ascii="Arial" w:hAnsi="Arial" w:cs="Arial"/>
          <w:bCs/>
          <w:sz w:val="22"/>
          <w:szCs w:val="22"/>
        </w:rPr>
      </w:pPr>
      <w:r w:rsidRPr="00233F62">
        <w:rPr>
          <w:rFonts w:ascii="Arial" w:hAnsi="Arial" w:cs="Arial"/>
          <w:b/>
          <w:bCs/>
          <w:sz w:val="22"/>
          <w:szCs w:val="22"/>
        </w:rPr>
        <w:t xml:space="preserve">Feedback on IQ Policies Due </w:t>
      </w:r>
      <w:r w:rsidR="00EB0AB1" w:rsidRPr="00233F62">
        <w:rPr>
          <w:rFonts w:ascii="Arial" w:hAnsi="Arial" w:cs="Arial"/>
          <w:b/>
          <w:bCs/>
          <w:sz w:val="22"/>
          <w:szCs w:val="22"/>
        </w:rPr>
        <w:t>by</w:t>
      </w:r>
      <w:r w:rsidR="00A120D3">
        <w:rPr>
          <w:rFonts w:ascii="Arial" w:hAnsi="Arial" w:cs="Arial"/>
          <w:b/>
          <w:bCs/>
          <w:sz w:val="22"/>
          <w:szCs w:val="22"/>
        </w:rPr>
        <w:t xml:space="preserve"> </w:t>
      </w:r>
      <w:r w:rsidRPr="00233F62">
        <w:rPr>
          <w:rFonts w:ascii="Arial" w:hAnsi="Arial" w:cs="Arial"/>
          <w:b/>
          <w:bCs/>
          <w:sz w:val="22"/>
          <w:szCs w:val="22"/>
        </w:rPr>
        <w:t>Thursday, July 13</w:t>
      </w:r>
    </w:p>
    <w:p w14:paraId="7587AE99" w14:textId="77777777" w:rsidR="00CC5F46" w:rsidRDefault="00233F62" w:rsidP="00400315">
      <w:pPr>
        <w:pStyle w:val="ListParagraph"/>
        <w:numPr>
          <w:ilvl w:val="0"/>
          <w:numId w:val="9"/>
        </w:numPr>
        <w:spacing w:after="0" w:line="240" w:lineRule="auto"/>
        <w:rPr>
          <w:rFonts w:ascii="Arial" w:hAnsi="Arial" w:cs="Arial"/>
          <w:bCs/>
        </w:rPr>
      </w:pPr>
      <w:r w:rsidRPr="00CC5F46">
        <w:rPr>
          <w:rFonts w:ascii="Arial" w:hAnsi="Arial" w:cs="Arial"/>
          <w:bCs/>
        </w:rPr>
        <w:t>Send feedback to the SAG Facilitator, Celia Johnson (</w:t>
      </w:r>
      <w:hyperlink r:id="rId10" w:history="1">
        <w:r w:rsidRPr="00CC5F46">
          <w:rPr>
            <w:rStyle w:val="Hyperlink"/>
            <w:rFonts w:ascii="Arial" w:eastAsia="Times New Roman" w:hAnsi="Arial" w:cs="Arial"/>
            <w:bCs/>
          </w:rPr>
          <w:t>Celia@CeliaJohnsonConsulting.com</w:t>
        </w:r>
      </w:hyperlink>
      <w:r w:rsidRPr="00CC5F46">
        <w:rPr>
          <w:rFonts w:ascii="Arial" w:hAnsi="Arial" w:cs="Arial"/>
          <w:bCs/>
        </w:rPr>
        <w:t xml:space="preserve">) </w:t>
      </w:r>
    </w:p>
    <w:p w14:paraId="5381A38B" w14:textId="77777777" w:rsidR="00CC5F46" w:rsidRDefault="00233F62" w:rsidP="00400315">
      <w:pPr>
        <w:pStyle w:val="ListParagraph"/>
        <w:numPr>
          <w:ilvl w:val="0"/>
          <w:numId w:val="9"/>
        </w:numPr>
        <w:spacing w:after="0" w:line="240" w:lineRule="auto"/>
        <w:rPr>
          <w:rFonts w:ascii="Arial" w:hAnsi="Arial" w:cs="Arial"/>
          <w:bCs/>
        </w:rPr>
      </w:pPr>
      <w:r w:rsidRPr="00CC5F46">
        <w:rPr>
          <w:rFonts w:ascii="Arial" w:hAnsi="Arial" w:cs="Arial"/>
          <w:bCs/>
        </w:rPr>
        <w:t>Feedback received will be circulated to the Policy Manual Subcommittee for review</w:t>
      </w:r>
    </w:p>
    <w:p w14:paraId="7EEE7D09" w14:textId="1E3FB1B1" w:rsidR="00CC5F46" w:rsidRDefault="00233F62" w:rsidP="00400315">
      <w:pPr>
        <w:pStyle w:val="ListParagraph"/>
        <w:numPr>
          <w:ilvl w:val="0"/>
          <w:numId w:val="9"/>
        </w:numPr>
        <w:spacing w:after="0" w:line="240" w:lineRule="auto"/>
        <w:rPr>
          <w:rFonts w:ascii="Arial" w:hAnsi="Arial" w:cs="Arial"/>
          <w:bCs/>
        </w:rPr>
      </w:pPr>
      <w:r w:rsidRPr="00CC5F46">
        <w:rPr>
          <w:rFonts w:ascii="Arial" w:hAnsi="Arial" w:cs="Arial"/>
          <w:bCs/>
        </w:rPr>
        <w:t>Policy Manual Subcommittee will discuss any comments received at the Wed. July 19 meetin</w:t>
      </w:r>
      <w:r w:rsidR="00CC5F46">
        <w:rPr>
          <w:rFonts w:ascii="Arial" w:hAnsi="Arial" w:cs="Arial"/>
          <w:bCs/>
        </w:rPr>
        <w:t>g</w:t>
      </w:r>
    </w:p>
    <w:p w14:paraId="5785B912" w14:textId="77777777" w:rsidR="00CC5F46" w:rsidRDefault="00233F62" w:rsidP="00400315">
      <w:pPr>
        <w:pStyle w:val="ListParagraph"/>
        <w:numPr>
          <w:ilvl w:val="0"/>
          <w:numId w:val="9"/>
        </w:numPr>
        <w:spacing w:after="0" w:line="240" w:lineRule="auto"/>
        <w:rPr>
          <w:rFonts w:ascii="Arial" w:hAnsi="Arial" w:cs="Arial"/>
          <w:bCs/>
        </w:rPr>
      </w:pPr>
      <w:r w:rsidRPr="00CC5F46">
        <w:rPr>
          <w:rFonts w:ascii="Arial" w:hAnsi="Arial" w:cs="Arial"/>
          <w:bCs/>
        </w:rPr>
        <w:t>Organization(s) that share feedback will be invited to attend the July 19 meetin</w:t>
      </w:r>
      <w:r w:rsidR="00CC5F46">
        <w:rPr>
          <w:rFonts w:ascii="Arial" w:hAnsi="Arial" w:cs="Arial"/>
          <w:bCs/>
        </w:rPr>
        <w:t>g</w:t>
      </w:r>
    </w:p>
    <w:p w14:paraId="3D279981" w14:textId="055894B7" w:rsidR="00CC5F46" w:rsidRDefault="00233F62" w:rsidP="00400315">
      <w:pPr>
        <w:pStyle w:val="ListParagraph"/>
        <w:numPr>
          <w:ilvl w:val="0"/>
          <w:numId w:val="9"/>
        </w:numPr>
        <w:spacing w:after="0" w:line="240" w:lineRule="auto"/>
        <w:rPr>
          <w:rFonts w:ascii="Arial" w:hAnsi="Arial" w:cs="Arial"/>
          <w:bCs/>
        </w:rPr>
      </w:pPr>
      <w:r w:rsidRPr="00CC5F46">
        <w:rPr>
          <w:rFonts w:ascii="Arial" w:hAnsi="Arial" w:cs="Arial"/>
          <w:bCs/>
        </w:rPr>
        <w:t xml:space="preserve">At the end of the Policy Manual update process, the SAG Facilitator will provide a summary to the SAG Equity Subcommittee, IQ North Committee and IQ South Committee </w:t>
      </w:r>
      <w:r w:rsidR="007E147E">
        <w:rPr>
          <w:rFonts w:ascii="Arial" w:hAnsi="Arial" w:cs="Arial"/>
          <w:bCs/>
        </w:rPr>
        <w:t>describing</w:t>
      </w:r>
      <w:r w:rsidRPr="00CC5F46">
        <w:rPr>
          <w:rFonts w:ascii="Arial" w:hAnsi="Arial" w:cs="Arial"/>
          <w:bCs/>
        </w:rPr>
        <w:t xml:space="preserve"> how feedback was incorporated into the IQ-related policies</w:t>
      </w:r>
    </w:p>
    <w:p w14:paraId="6292A603" w14:textId="7740DE8F" w:rsidR="00D55B99" w:rsidRPr="00CC5F46" w:rsidRDefault="00233F62" w:rsidP="00400315">
      <w:pPr>
        <w:pStyle w:val="ListParagraph"/>
        <w:numPr>
          <w:ilvl w:val="0"/>
          <w:numId w:val="9"/>
        </w:numPr>
        <w:spacing w:after="0" w:line="240" w:lineRule="auto"/>
        <w:rPr>
          <w:rFonts w:ascii="Arial" w:hAnsi="Arial" w:cs="Arial"/>
          <w:bCs/>
        </w:rPr>
      </w:pPr>
      <w:r w:rsidRPr="00CC5F46">
        <w:rPr>
          <w:rFonts w:ascii="Arial" w:hAnsi="Arial" w:cs="Arial"/>
          <w:bCs/>
        </w:rPr>
        <w:t>The Policy Manual will be filed with the Illinois Commerce Commission for approval (August)</w:t>
      </w:r>
    </w:p>
    <w:p w14:paraId="6E18F5F2" w14:textId="77777777" w:rsidR="00D55B99" w:rsidRDefault="00D55B99" w:rsidP="00400315">
      <w:pPr>
        <w:rPr>
          <w:rFonts w:ascii="Arial" w:hAnsi="Arial" w:cs="Arial"/>
          <w:bCs/>
          <w:sz w:val="22"/>
          <w:szCs w:val="22"/>
        </w:rPr>
      </w:pPr>
    </w:p>
    <w:p w14:paraId="45CDA994" w14:textId="77777777" w:rsidR="001058A5" w:rsidRDefault="001058A5" w:rsidP="00400315">
      <w:pPr>
        <w:rPr>
          <w:rFonts w:ascii="Arial" w:hAnsi="Arial" w:cs="Arial"/>
          <w:bCs/>
          <w:sz w:val="22"/>
          <w:szCs w:val="22"/>
        </w:rPr>
      </w:pPr>
    </w:p>
    <w:p w14:paraId="6576C45B" w14:textId="77777777" w:rsidR="001058A5" w:rsidRDefault="001058A5" w:rsidP="00400315">
      <w:pPr>
        <w:rPr>
          <w:rFonts w:ascii="Arial" w:hAnsi="Arial" w:cs="Arial"/>
          <w:bCs/>
          <w:sz w:val="22"/>
          <w:szCs w:val="22"/>
        </w:rPr>
      </w:pPr>
    </w:p>
    <w:p w14:paraId="65E7465C" w14:textId="77777777" w:rsidR="001058A5" w:rsidRDefault="001058A5" w:rsidP="00400315">
      <w:pPr>
        <w:rPr>
          <w:rFonts w:ascii="Arial" w:hAnsi="Arial" w:cs="Arial"/>
          <w:bCs/>
          <w:sz w:val="22"/>
          <w:szCs w:val="22"/>
        </w:rPr>
      </w:pPr>
    </w:p>
    <w:p w14:paraId="7F38D2C1" w14:textId="77777777" w:rsidR="001058A5" w:rsidRDefault="001058A5" w:rsidP="00400315">
      <w:pPr>
        <w:rPr>
          <w:rFonts w:ascii="Arial" w:hAnsi="Arial" w:cs="Arial"/>
          <w:bCs/>
          <w:sz w:val="22"/>
          <w:szCs w:val="22"/>
        </w:rPr>
      </w:pPr>
    </w:p>
    <w:p w14:paraId="5265C117" w14:textId="77777777" w:rsidR="001058A5" w:rsidRDefault="001058A5" w:rsidP="00400315">
      <w:pPr>
        <w:rPr>
          <w:rFonts w:ascii="Arial" w:hAnsi="Arial" w:cs="Arial"/>
          <w:bCs/>
          <w:sz w:val="22"/>
          <w:szCs w:val="22"/>
        </w:rPr>
      </w:pPr>
    </w:p>
    <w:p w14:paraId="205B29D2" w14:textId="77777777" w:rsidR="001058A5" w:rsidRDefault="001058A5" w:rsidP="00400315">
      <w:pPr>
        <w:rPr>
          <w:rFonts w:ascii="Arial" w:hAnsi="Arial" w:cs="Arial"/>
          <w:bCs/>
          <w:sz w:val="22"/>
          <w:szCs w:val="22"/>
        </w:rPr>
      </w:pPr>
    </w:p>
    <w:p w14:paraId="195CA349" w14:textId="77777777" w:rsidR="001058A5" w:rsidRDefault="001058A5" w:rsidP="00400315">
      <w:pPr>
        <w:rPr>
          <w:rFonts w:ascii="Arial" w:hAnsi="Arial" w:cs="Arial"/>
          <w:bCs/>
          <w:sz w:val="22"/>
          <w:szCs w:val="22"/>
        </w:rPr>
      </w:pPr>
    </w:p>
    <w:p w14:paraId="1327DF07" w14:textId="77777777" w:rsidR="001058A5" w:rsidRDefault="001058A5" w:rsidP="00400315">
      <w:pPr>
        <w:rPr>
          <w:rFonts w:ascii="Arial" w:hAnsi="Arial" w:cs="Arial"/>
          <w:bCs/>
          <w:sz w:val="22"/>
          <w:szCs w:val="22"/>
        </w:rPr>
      </w:pPr>
    </w:p>
    <w:p w14:paraId="464C3494" w14:textId="77777777" w:rsidR="001058A5" w:rsidRDefault="001058A5" w:rsidP="00400315">
      <w:pPr>
        <w:rPr>
          <w:rFonts w:ascii="Arial" w:hAnsi="Arial" w:cs="Arial"/>
          <w:bCs/>
          <w:sz w:val="22"/>
          <w:szCs w:val="22"/>
        </w:rPr>
      </w:pPr>
    </w:p>
    <w:p w14:paraId="64401EC5" w14:textId="77777777" w:rsidR="001058A5" w:rsidRDefault="001058A5" w:rsidP="00400315">
      <w:pPr>
        <w:rPr>
          <w:rFonts w:ascii="Arial" w:hAnsi="Arial" w:cs="Arial"/>
          <w:bCs/>
          <w:sz w:val="22"/>
          <w:szCs w:val="22"/>
        </w:rPr>
      </w:pPr>
    </w:p>
    <w:p w14:paraId="1471D9E1" w14:textId="77777777" w:rsidR="001058A5" w:rsidRDefault="001058A5" w:rsidP="00400315">
      <w:pPr>
        <w:rPr>
          <w:rFonts w:ascii="Arial" w:hAnsi="Arial" w:cs="Arial"/>
          <w:bCs/>
          <w:sz w:val="22"/>
          <w:szCs w:val="22"/>
        </w:rPr>
      </w:pPr>
    </w:p>
    <w:p w14:paraId="487E8573" w14:textId="77777777" w:rsidR="001058A5" w:rsidRDefault="001058A5" w:rsidP="00400315">
      <w:pPr>
        <w:rPr>
          <w:rFonts w:ascii="Arial" w:hAnsi="Arial" w:cs="Arial"/>
          <w:bCs/>
          <w:sz w:val="22"/>
          <w:szCs w:val="22"/>
        </w:rPr>
      </w:pPr>
    </w:p>
    <w:p w14:paraId="5FF7AE58" w14:textId="77777777" w:rsidR="001058A5" w:rsidRDefault="001058A5" w:rsidP="00400315">
      <w:pPr>
        <w:rPr>
          <w:rFonts w:ascii="Arial" w:hAnsi="Arial" w:cs="Arial"/>
          <w:bCs/>
          <w:sz w:val="22"/>
          <w:szCs w:val="22"/>
        </w:rPr>
      </w:pPr>
    </w:p>
    <w:p w14:paraId="194EDF46" w14:textId="77777777" w:rsidR="001058A5" w:rsidRDefault="001058A5" w:rsidP="00400315">
      <w:pPr>
        <w:rPr>
          <w:rFonts w:ascii="Arial" w:hAnsi="Arial" w:cs="Arial"/>
          <w:bCs/>
          <w:sz w:val="22"/>
          <w:szCs w:val="22"/>
        </w:rPr>
      </w:pPr>
    </w:p>
    <w:p w14:paraId="297D5966" w14:textId="77777777" w:rsidR="001058A5" w:rsidRDefault="001058A5" w:rsidP="00400315">
      <w:pPr>
        <w:rPr>
          <w:rFonts w:ascii="Arial" w:hAnsi="Arial" w:cs="Arial"/>
          <w:bCs/>
          <w:sz w:val="22"/>
          <w:szCs w:val="22"/>
        </w:rPr>
      </w:pPr>
    </w:p>
    <w:p w14:paraId="2264796A" w14:textId="77777777" w:rsidR="001058A5" w:rsidRDefault="001058A5" w:rsidP="00400315">
      <w:pPr>
        <w:rPr>
          <w:rFonts w:ascii="Arial" w:hAnsi="Arial" w:cs="Arial"/>
          <w:bCs/>
          <w:sz w:val="22"/>
          <w:szCs w:val="22"/>
        </w:rPr>
      </w:pPr>
    </w:p>
    <w:p w14:paraId="07DF2D5D" w14:textId="77777777" w:rsidR="001058A5" w:rsidRDefault="001058A5" w:rsidP="00400315">
      <w:pPr>
        <w:rPr>
          <w:rFonts w:ascii="Arial" w:hAnsi="Arial" w:cs="Arial"/>
          <w:bCs/>
          <w:sz w:val="22"/>
          <w:szCs w:val="22"/>
        </w:rPr>
      </w:pPr>
    </w:p>
    <w:p w14:paraId="1347F5B5" w14:textId="77777777" w:rsidR="001058A5" w:rsidRDefault="001058A5" w:rsidP="00400315">
      <w:pPr>
        <w:rPr>
          <w:rFonts w:ascii="Arial" w:hAnsi="Arial" w:cs="Arial"/>
          <w:bCs/>
          <w:sz w:val="22"/>
          <w:szCs w:val="22"/>
        </w:rPr>
      </w:pPr>
    </w:p>
    <w:p w14:paraId="542D538E" w14:textId="77777777" w:rsidR="001058A5" w:rsidRDefault="001058A5" w:rsidP="00400315">
      <w:pPr>
        <w:rPr>
          <w:rFonts w:ascii="Arial" w:hAnsi="Arial" w:cs="Arial"/>
          <w:bCs/>
          <w:sz w:val="22"/>
          <w:szCs w:val="22"/>
        </w:rPr>
      </w:pPr>
    </w:p>
    <w:p w14:paraId="59E6129D" w14:textId="77777777" w:rsidR="001058A5" w:rsidRDefault="001058A5" w:rsidP="00400315">
      <w:pPr>
        <w:rPr>
          <w:rFonts w:ascii="Arial" w:hAnsi="Arial" w:cs="Arial"/>
          <w:bCs/>
          <w:sz w:val="22"/>
          <w:szCs w:val="22"/>
        </w:rPr>
      </w:pPr>
    </w:p>
    <w:p w14:paraId="0465546E" w14:textId="77777777" w:rsidR="001058A5" w:rsidRDefault="001058A5" w:rsidP="00400315">
      <w:pPr>
        <w:rPr>
          <w:rFonts w:ascii="Arial" w:hAnsi="Arial" w:cs="Arial"/>
          <w:bCs/>
          <w:sz w:val="22"/>
          <w:szCs w:val="22"/>
        </w:rPr>
      </w:pPr>
    </w:p>
    <w:p w14:paraId="5AFE6D27" w14:textId="77777777" w:rsidR="001058A5" w:rsidRPr="00233F62" w:rsidRDefault="001058A5" w:rsidP="00400315">
      <w:pPr>
        <w:rPr>
          <w:rFonts w:ascii="Arial" w:hAnsi="Arial" w:cs="Arial"/>
          <w:bCs/>
          <w:sz w:val="22"/>
          <w:szCs w:val="22"/>
        </w:rPr>
      </w:pPr>
    </w:p>
    <w:p w14:paraId="2692AC5F" w14:textId="73BB4CFF" w:rsidR="003F642A" w:rsidRPr="00ED23AF" w:rsidRDefault="003222E6" w:rsidP="00B578E3">
      <w:pPr>
        <w:pStyle w:val="Heading1"/>
        <w:numPr>
          <w:ilvl w:val="0"/>
          <w:numId w:val="22"/>
        </w:numPr>
        <w:spacing w:before="0" w:line="240" w:lineRule="auto"/>
        <w:rPr>
          <w:rFonts w:ascii="Arial" w:hAnsi="Arial" w:cs="Arial"/>
          <w:color w:val="000000" w:themeColor="text1"/>
          <w:sz w:val="26"/>
          <w:szCs w:val="26"/>
          <w:u w:val="single"/>
        </w:rPr>
      </w:pPr>
      <w:bookmarkStart w:id="1" w:name="_Toc138316256"/>
      <w:r w:rsidRPr="00ED23AF">
        <w:rPr>
          <w:rFonts w:ascii="Arial" w:hAnsi="Arial" w:cs="Arial"/>
          <w:color w:val="000000" w:themeColor="text1"/>
          <w:sz w:val="26"/>
          <w:szCs w:val="26"/>
          <w:u w:val="single"/>
        </w:rPr>
        <w:lastRenderedPageBreak/>
        <w:t>Single Family Income Qualified Eligibility Verification Guidelines Policy</w:t>
      </w:r>
      <w:bookmarkEnd w:id="1"/>
    </w:p>
    <w:p w14:paraId="5CBF765F" w14:textId="77777777" w:rsidR="003F642A" w:rsidRPr="00AF196B" w:rsidRDefault="003F642A" w:rsidP="003F642A">
      <w:pPr>
        <w:rPr>
          <w:sz w:val="22"/>
          <w:szCs w:val="22"/>
        </w:rPr>
      </w:pPr>
    </w:p>
    <w:p w14:paraId="007F37EE" w14:textId="4FDEE6A1" w:rsidR="009773FB" w:rsidRPr="00AF196B" w:rsidRDefault="00104E1F" w:rsidP="009773FB">
      <w:pPr>
        <w:tabs>
          <w:tab w:val="num" w:pos="2160"/>
        </w:tabs>
        <w:rPr>
          <w:rFonts w:ascii="Arial" w:hAnsi="Arial" w:cs="Arial"/>
          <w:color w:val="000000"/>
          <w:sz w:val="22"/>
          <w:szCs w:val="22"/>
        </w:rPr>
      </w:pPr>
      <w:r w:rsidRPr="00104E1F">
        <w:rPr>
          <w:rFonts w:ascii="Arial" w:hAnsi="Arial" w:cs="Arial"/>
          <w:b/>
          <w:bCs/>
          <w:color w:val="000000" w:themeColor="text1"/>
          <w:sz w:val="22"/>
          <w:szCs w:val="22"/>
        </w:rPr>
        <w:t>Policy:</w:t>
      </w:r>
      <w:r>
        <w:rPr>
          <w:rFonts w:ascii="Arial" w:hAnsi="Arial" w:cs="Arial"/>
          <w:color w:val="000000" w:themeColor="text1"/>
          <w:sz w:val="22"/>
          <w:szCs w:val="22"/>
        </w:rPr>
        <w:t xml:space="preserve"> </w:t>
      </w:r>
      <w:r w:rsidR="009773FB" w:rsidRPr="00AF196B">
        <w:rPr>
          <w:rFonts w:ascii="Arial" w:hAnsi="Arial" w:cs="Arial"/>
          <w:color w:val="000000" w:themeColor="text1"/>
          <w:sz w:val="22"/>
          <w:szCs w:val="22"/>
        </w:rPr>
        <w:t xml:space="preserve">Many federal, state and/or local programs have income requirements comparable to or more stringent than the Illinois utilities’ income eligible efficiency programs’ income qualification threshold of 80% of Area Median Income (and, for Ameren’s </w:t>
      </w:r>
      <w:proofErr w:type="gramStart"/>
      <w:r w:rsidR="009773FB" w:rsidRPr="00AF196B">
        <w:rPr>
          <w:rFonts w:ascii="Arial" w:hAnsi="Arial" w:cs="Arial"/>
          <w:color w:val="000000" w:themeColor="text1"/>
          <w:sz w:val="22"/>
          <w:szCs w:val="22"/>
        </w:rPr>
        <w:t>moderate income</w:t>
      </w:r>
      <w:proofErr w:type="gramEnd"/>
      <w:r w:rsidR="009773FB" w:rsidRPr="00AF196B">
        <w:rPr>
          <w:rFonts w:ascii="Arial" w:hAnsi="Arial" w:cs="Arial"/>
          <w:color w:val="000000" w:themeColor="text1"/>
          <w:sz w:val="22"/>
          <w:szCs w:val="22"/>
        </w:rPr>
        <w:t xml:space="preserve"> offerings, 300% of Federal Poverty Level).  Because income verification for income qualified single-family homes can be challenging, expensive and time-consuming, and in order to ensure that such challenges, costs and or impositions </w:t>
      </w:r>
      <w:r w:rsidR="009773FB" w:rsidRPr="00AF196B">
        <w:rPr>
          <w:rFonts w:ascii="Arial" w:hAnsi="Arial"/>
          <w:color w:val="000000" w:themeColor="text1"/>
          <w:sz w:val="22"/>
          <w:szCs w:val="22"/>
        </w:rPr>
        <w:t>do not adversely affect a customer’s ability to participate or</w:t>
      </w:r>
      <w:r w:rsidR="009773FB" w:rsidRPr="00AF196B">
        <w:rPr>
          <w:rFonts w:ascii="Arial" w:hAnsi="Arial" w:cs="Arial"/>
          <w:color w:val="000000" w:themeColor="text1"/>
          <w:sz w:val="22"/>
          <w:szCs w:val="22"/>
        </w:rPr>
        <w:t xml:space="preserve"> an energy efficiency program administrators’ ability to serve income qualified single-family customers, there should be multiple pathways to establishing income eligibility for purposes of program participation and spend tracking.  </w:t>
      </w:r>
    </w:p>
    <w:p w14:paraId="2B916647" w14:textId="77777777" w:rsidR="009773FB" w:rsidRPr="00AF196B" w:rsidRDefault="009773FB" w:rsidP="009773FB">
      <w:pPr>
        <w:tabs>
          <w:tab w:val="num" w:pos="2160"/>
        </w:tabs>
        <w:ind w:left="360"/>
        <w:rPr>
          <w:rFonts w:ascii="Arial" w:hAnsi="Arial" w:cs="Arial"/>
          <w:color w:val="000000" w:themeColor="text1"/>
          <w:sz w:val="22"/>
          <w:szCs w:val="22"/>
        </w:rPr>
      </w:pPr>
    </w:p>
    <w:p w14:paraId="040D69D8" w14:textId="77777777" w:rsidR="009773FB" w:rsidRPr="00AF196B" w:rsidRDefault="009773FB" w:rsidP="009773FB">
      <w:pPr>
        <w:tabs>
          <w:tab w:val="num" w:pos="2160"/>
        </w:tabs>
        <w:rPr>
          <w:rFonts w:ascii="Arial" w:hAnsi="Arial" w:cs="Arial"/>
          <w:color w:val="000000" w:themeColor="text1"/>
          <w:sz w:val="22"/>
          <w:szCs w:val="22"/>
        </w:rPr>
      </w:pPr>
      <w:r w:rsidRPr="00AF196B">
        <w:rPr>
          <w:rFonts w:ascii="Arial" w:hAnsi="Arial" w:cs="Arial"/>
          <w:color w:val="000000" w:themeColor="text1"/>
          <w:sz w:val="22"/>
          <w:szCs w:val="22"/>
        </w:rPr>
        <w:t xml:space="preserve">This policy establishes pathways to identifying customers by their participation in other income eligible programs. Program administrators may verify eligibility using documentation submitted showing participation in an income eligible program.  For example, the following pathways would be acceptable ways to demonstrate income eligibility for single family customer participation in </w:t>
      </w:r>
      <w:r w:rsidRPr="00AF196B" w:rsidDel="00C64E69">
        <w:rPr>
          <w:rFonts w:ascii="Arial" w:hAnsi="Arial" w:cs="Arial"/>
          <w:color w:val="000000" w:themeColor="text1"/>
          <w:sz w:val="22"/>
          <w:szCs w:val="22"/>
        </w:rPr>
        <w:t>program administrator</w:t>
      </w:r>
      <w:r w:rsidRPr="00AF196B">
        <w:rPr>
          <w:rFonts w:ascii="Arial" w:hAnsi="Arial" w:cs="Arial"/>
          <w:color w:val="000000" w:themeColor="text1"/>
          <w:sz w:val="22"/>
          <w:szCs w:val="22"/>
        </w:rPr>
        <w:t xml:space="preserve"> income qualified single-family programs:</w:t>
      </w:r>
    </w:p>
    <w:p w14:paraId="11A23D5B" w14:textId="77777777" w:rsidR="009773FB" w:rsidRPr="00AF196B" w:rsidRDefault="009773FB" w:rsidP="009773FB">
      <w:pPr>
        <w:tabs>
          <w:tab w:val="num" w:pos="2160"/>
        </w:tabs>
        <w:rPr>
          <w:rFonts w:ascii="Arial" w:hAnsi="Arial" w:cs="Arial"/>
          <w:color w:val="000000"/>
          <w:sz w:val="22"/>
          <w:szCs w:val="22"/>
        </w:rPr>
      </w:pPr>
    </w:p>
    <w:p w14:paraId="18187888" w14:textId="77777777" w:rsidR="009773FB" w:rsidRPr="00AF196B" w:rsidRDefault="009773FB" w:rsidP="009773FB">
      <w:pPr>
        <w:pStyle w:val="ListParagraph"/>
        <w:numPr>
          <w:ilvl w:val="0"/>
          <w:numId w:val="2"/>
        </w:numPr>
        <w:tabs>
          <w:tab w:val="num" w:pos="2880"/>
        </w:tabs>
        <w:spacing w:after="0" w:line="240" w:lineRule="auto"/>
        <w:ind w:left="648"/>
        <w:rPr>
          <w:rFonts w:ascii="Arial" w:eastAsia="Times New Roman" w:hAnsi="Arial" w:cs="Arial"/>
          <w:color w:val="000000"/>
        </w:rPr>
      </w:pPr>
      <w:r w:rsidRPr="00AF196B">
        <w:rPr>
          <w:rFonts w:ascii="Arial" w:eastAsia="Times New Roman" w:hAnsi="Arial" w:cs="Arial"/>
          <w:color w:val="000000" w:themeColor="text1"/>
        </w:rPr>
        <w:t>Participation in a weatherization assistance program with like eligibility</w:t>
      </w:r>
    </w:p>
    <w:p w14:paraId="7DD4B888" w14:textId="77777777" w:rsidR="009773FB" w:rsidRPr="00AF196B" w:rsidRDefault="009773FB" w:rsidP="009773FB">
      <w:pPr>
        <w:pStyle w:val="ListParagraph"/>
        <w:numPr>
          <w:ilvl w:val="0"/>
          <w:numId w:val="2"/>
        </w:numPr>
        <w:tabs>
          <w:tab w:val="num" w:pos="2880"/>
        </w:tabs>
        <w:spacing w:after="0" w:line="240" w:lineRule="auto"/>
        <w:ind w:left="648"/>
        <w:rPr>
          <w:rFonts w:ascii="Arial" w:eastAsia="Times New Roman" w:hAnsi="Arial" w:cs="Arial"/>
          <w:color w:val="000000"/>
        </w:rPr>
      </w:pPr>
      <w:r w:rsidRPr="00AF196B">
        <w:rPr>
          <w:rFonts w:ascii="Arial" w:eastAsia="Times New Roman" w:hAnsi="Arial" w:cs="Arial"/>
          <w:color w:val="000000" w:themeColor="text1"/>
        </w:rPr>
        <w:t xml:space="preserve">Participation in ratepayer-funded, utility shareholder-funded, </w:t>
      </w:r>
      <w:r w:rsidRPr="00AF196B">
        <w:rPr>
          <w:rFonts w:ascii="Arial" w:hAnsi="Arial"/>
          <w:color w:val="000000" w:themeColor="text1"/>
        </w:rPr>
        <w:t>federal</w:t>
      </w:r>
      <w:r w:rsidRPr="00AF196B">
        <w:rPr>
          <w:rFonts w:ascii="Arial" w:eastAsia="Times New Roman" w:hAnsi="Arial" w:cs="Arial"/>
          <w:color w:val="000000" w:themeColor="text1"/>
        </w:rPr>
        <w:t>, state, or locally-funded energy assistance programs with like income eligibility (e.g., Low Income Home Energy Assistance Program (LIHEAP), Percentage of Income Payment Plan (PIPP))</w:t>
      </w:r>
    </w:p>
    <w:p w14:paraId="64B827A9" w14:textId="77777777" w:rsidR="009773FB" w:rsidRPr="00AF196B" w:rsidRDefault="009773FB" w:rsidP="009773FB">
      <w:pPr>
        <w:pStyle w:val="ListParagraph"/>
        <w:numPr>
          <w:ilvl w:val="0"/>
          <w:numId w:val="2"/>
        </w:numPr>
        <w:spacing w:after="0" w:line="240" w:lineRule="auto"/>
        <w:ind w:left="648"/>
        <w:rPr>
          <w:rFonts w:ascii="Arial" w:eastAsia="Times New Roman" w:hAnsi="Arial" w:cs="Arial"/>
          <w:color w:val="000000" w:themeColor="text1"/>
        </w:rPr>
      </w:pPr>
      <w:r w:rsidRPr="00AF196B">
        <w:rPr>
          <w:rFonts w:ascii="Arial" w:eastAsia="Times New Roman" w:hAnsi="Arial" w:cs="Arial"/>
          <w:color w:val="000000" w:themeColor="text1"/>
        </w:rPr>
        <w:t>Participation in other state, federal, or local income eligible programs with like income eligibility (e.g., Supplemental Nutrition Assistance Program (SNAP), Medicaid)</w:t>
      </w:r>
    </w:p>
    <w:p w14:paraId="07D6765C" w14:textId="77777777" w:rsidR="009773FB" w:rsidRPr="00AF196B" w:rsidRDefault="009773FB" w:rsidP="009773FB">
      <w:pPr>
        <w:pStyle w:val="ListParagraph"/>
        <w:numPr>
          <w:ilvl w:val="0"/>
          <w:numId w:val="2"/>
        </w:numPr>
        <w:spacing w:after="0" w:line="240" w:lineRule="auto"/>
        <w:ind w:left="648"/>
        <w:rPr>
          <w:rFonts w:ascii="Arial" w:eastAsia="Times New Roman" w:hAnsi="Arial" w:cs="Arial"/>
          <w:color w:val="000000" w:themeColor="text1"/>
        </w:rPr>
      </w:pPr>
      <w:r w:rsidRPr="00AF196B">
        <w:rPr>
          <w:rFonts w:ascii="Arial" w:hAnsi="Arial" w:cs="Arial"/>
        </w:rPr>
        <w:t xml:space="preserve">For tenant-occupied single family </w:t>
      </w:r>
      <w:r w:rsidRPr="00AF196B">
        <w:rPr>
          <w:rFonts w:ascii="Arial" w:hAnsi="Arial" w:cs="Arial"/>
          <w:bCs/>
        </w:rPr>
        <w:t>and 2-unit homes,</w:t>
      </w:r>
      <w:r w:rsidRPr="00AF196B">
        <w:rPr>
          <w:rFonts w:ascii="Arial" w:hAnsi="Arial" w:cs="Arial"/>
        </w:rPr>
        <w:t xml:space="preserve"> location in a Census Tract identified by the Program Administrator as low-income. As a starting point, the Program Administrator should use </w:t>
      </w:r>
      <w:proofErr w:type="gramStart"/>
      <w:r w:rsidRPr="00AF196B">
        <w:rPr>
          <w:rFonts w:ascii="Arial" w:hAnsi="Arial" w:cs="Arial"/>
        </w:rPr>
        <w:t>HUD’s</w:t>
      </w:r>
      <w:proofErr w:type="gramEnd"/>
      <w:r w:rsidRPr="00AF196B">
        <w:rPr>
          <w:rFonts w:ascii="Arial" w:hAnsi="Arial" w:cs="Arial"/>
        </w:rPr>
        <w:t xml:space="preserve"> annually published “Qualified Census Tracts.” HUD’s Low-Income Housing Tax Credit Qualified Census Tracts must have fifty percent (50%) of households with incomes below sixty percent (60%) of Area Median Income or areas that have a poverty rate of twenty-five percent (25%) or more. However, the Program Administrator’s target Census Tracts may be expanded or restricted based on additional analysis demonstrating that the change would ensure that the majority of homes treated would have at least fifty percent (50%) of tenants with incomes at or below eighty percent (80%) of Area Median Income. For example, a Program Administrator may choose to target a higher percentage of poverty within their definition of a low-income Census Tract.</w:t>
      </w:r>
    </w:p>
    <w:p w14:paraId="4987537B" w14:textId="77777777" w:rsidR="009773FB" w:rsidRPr="00AF196B" w:rsidRDefault="009773FB" w:rsidP="009773FB">
      <w:pPr>
        <w:pStyle w:val="ListParagraph"/>
        <w:numPr>
          <w:ilvl w:val="0"/>
          <w:numId w:val="2"/>
        </w:numPr>
        <w:spacing w:after="0" w:line="240" w:lineRule="auto"/>
        <w:ind w:left="630"/>
        <w:rPr>
          <w:rFonts w:ascii="Arial" w:eastAsia="Times New Roman" w:hAnsi="Arial" w:cs="Arial"/>
          <w:color w:val="000000" w:themeColor="text1"/>
        </w:rPr>
      </w:pPr>
      <w:r w:rsidRPr="00AF196B">
        <w:rPr>
          <w:rFonts w:ascii="Arial" w:eastAsia="Times New Roman" w:hAnsi="Arial" w:cs="Arial"/>
          <w:color w:val="000000" w:themeColor="text1"/>
        </w:rPr>
        <w:t>For non-IHWAP braided, single-family whole building retrofit projects, a self-certification process:</w:t>
      </w:r>
    </w:p>
    <w:p w14:paraId="679A6807" w14:textId="77777777" w:rsidR="009773FB" w:rsidRPr="00AF196B" w:rsidRDefault="009773FB" w:rsidP="009773FB">
      <w:pPr>
        <w:pStyle w:val="ListParagraph"/>
        <w:numPr>
          <w:ilvl w:val="1"/>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Customers will answer these questions: </w:t>
      </w:r>
    </w:p>
    <w:p w14:paraId="2995C649" w14:textId="77777777" w:rsidR="009773FB" w:rsidRPr="00AF196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How many people live in your household? </w:t>
      </w:r>
    </w:p>
    <w:p w14:paraId="71E4AE04" w14:textId="77777777" w:rsidR="009773FB" w:rsidRPr="00AF196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What is the estimated combined yearly income for your household? This includes all members of the household aged 18 and above.</w:t>
      </w:r>
    </w:p>
    <w:p w14:paraId="6CF4C4F0" w14:textId="77777777" w:rsidR="009773FB" w:rsidRPr="00AF196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This information is used to verify income eligibility against the AMI criteria.</w:t>
      </w:r>
    </w:p>
    <w:p w14:paraId="05342433" w14:textId="77777777" w:rsidR="009773FB" w:rsidRPr="00AF196B" w:rsidRDefault="009773FB" w:rsidP="009773FB">
      <w:pPr>
        <w:pStyle w:val="ListParagraph"/>
        <w:numPr>
          <w:ilvl w:val="1"/>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Additionally, during retrofit service delivery, customers verify their eligibility by signing a customer authorization form. </w:t>
      </w:r>
    </w:p>
    <w:p w14:paraId="3C5D797E" w14:textId="77777777" w:rsidR="009773FB" w:rsidRPr="00AF196B" w:rsidRDefault="009773FB" w:rsidP="009773FB">
      <w:pPr>
        <w:pStyle w:val="ListParagraph"/>
        <w:numPr>
          <w:ilvl w:val="0"/>
          <w:numId w:val="2"/>
        </w:numPr>
        <w:spacing w:after="0" w:line="240" w:lineRule="auto"/>
        <w:ind w:left="630"/>
        <w:rPr>
          <w:rFonts w:ascii="Arial" w:eastAsia="Times New Roman" w:hAnsi="Arial" w:cs="Arial"/>
          <w:color w:val="000000" w:themeColor="text1"/>
        </w:rPr>
      </w:pPr>
      <w:r w:rsidRPr="00AF196B">
        <w:rPr>
          <w:rFonts w:ascii="Arial" w:eastAsia="Times New Roman" w:hAnsi="Arial" w:cs="Arial"/>
          <w:color w:val="000000" w:themeColor="text1"/>
        </w:rPr>
        <w:t>For non-comprehensive</w:t>
      </w:r>
      <w:r w:rsidRPr="00AF196B">
        <w:rPr>
          <w:rStyle w:val="FootnoteReference"/>
          <w:rFonts w:ascii="Arial" w:eastAsia="Times New Roman" w:hAnsi="Arial" w:cs="Arial"/>
          <w:color w:val="000000" w:themeColor="text1"/>
        </w:rPr>
        <w:footnoteReference w:id="1"/>
      </w:r>
      <w:r w:rsidRPr="00AF196B">
        <w:rPr>
          <w:rFonts w:ascii="Arial" w:eastAsia="Times New Roman" w:hAnsi="Arial" w:cs="Arial"/>
          <w:color w:val="000000" w:themeColor="text1"/>
        </w:rPr>
        <w:t xml:space="preserve"> single-family programs, a self-certification process may also be used, including but not limited to: </w:t>
      </w:r>
    </w:p>
    <w:p w14:paraId="690A9CC1" w14:textId="77777777" w:rsidR="009773FB" w:rsidRPr="00AF196B" w:rsidRDefault="009773FB" w:rsidP="009773FB">
      <w:pPr>
        <w:pStyle w:val="ListParagraph"/>
        <w:numPr>
          <w:ilvl w:val="1"/>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lastRenderedPageBreak/>
        <w:t xml:space="preserve">Customers will answer these questions: </w:t>
      </w:r>
    </w:p>
    <w:p w14:paraId="572C8AFA" w14:textId="77777777" w:rsidR="009773FB" w:rsidRPr="00AF196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How many people live in your household? </w:t>
      </w:r>
    </w:p>
    <w:p w14:paraId="62DC841E" w14:textId="77777777" w:rsidR="009773FB" w:rsidRPr="00AF196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What is the estimated combined yearly income for your family? This includes all members of the household aged 18 and above. </w:t>
      </w:r>
    </w:p>
    <w:p w14:paraId="40C550EF" w14:textId="77777777" w:rsidR="009773FB" w:rsidRPr="00AF196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This information is used to verify income eligibility against the AMI criteria.  </w:t>
      </w:r>
    </w:p>
    <w:p w14:paraId="6CBEB916" w14:textId="77777777" w:rsidR="009773FB" w:rsidRPr="00AF196B" w:rsidRDefault="009773FB" w:rsidP="009773FB">
      <w:pPr>
        <w:rPr>
          <w:rFonts w:ascii="Arial" w:hAnsi="Arial" w:cs="Arial"/>
          <w:color w:val="000000" w:themeColor="text1"/>
          <w:sz w:val="22"/>
          <w:szCs w:val="22"/>
        </w:rPr>
      </w:pPr>
    </w:p>
    <w:p w14:paraId="6BCF8025" w14:textId="77777777" w:rsidR="009773FB" w:rsidRPr="00AF196B" w:rsidRDefault="009773FB" w:rsidP="009773FB">
      <w:pPr>
        <w:rPr>
          <w:rFonts w:ascii="Arial" w:hAnsi="Arial" w:cs="Arial"/>
          <w:color w:val="000000" w:themeColor="text1"/>
          <w:sz w:val="22"/>
          <w:szCs w:val="22"/>
        </w:rPr>
      </w:pPr>
      <w:r w:rsidRPr="00AF196B">
        <w:rPr>
          <w:rFonts w:ascii="Arial" w:hAnsi="Arial"/>
          <w:color w:val="000000" w:themeColor="text1"/>
          <w:sz w:val="22"/>
          <w:szCs w:val="22"/>
        </w:rPr>
        <w:t xml:space="preserve">In addition to the options above, Program Administrators may use other approaches that can demonstrably identify single family homes occupied by customers whose incomes are expected to be at or below 80% AMI (or, for Ameren’s </w:t>
      </w:r>
      <w:proofErr w:type="gramStart"/>
      <w:r w:rsidRPr="00AF196B">
        <w:rPr>
          <w:rFonts w:ascii="Arial" w:hAnsi="Arial"/>
          <w:color w:val="000000" w:themeColor="text1"/>
          <w:sz w:val="22"/>
          <w:szCs w:val="22"/>
        </w:rPr>
        <w:t>moderate income</w:t>
      </w:r>
      <w:proofErr w:type="gramEnd"/>
      <w:r w:rsidRPr="00AF196B">
        <w:rPr>
          <w:rFonts w:ascii="Arial" w:hAnsi="Arial"/>
          <w:color w:val="000000" w:themeColor="text1"/>
          <w:sz w:val="22"/>
          <w:szCs w:val="22"/>
        </w:rPr>
        <w:t xml:space="preserve"> offerings, at or below 300% Federal Poverty Level) in a manner less burdensome than by requiring income information. Program Administrators will inform stakeholders of any new qualification approaches and confirm no objections before beginning to use them.</w:t>
      </w:r>
      <w:r w:rsidRPr="00AF196B">
        <w:rPr>
          <w:rFonts w:ascii="Arial" w:hAnsi="Arial" w:cs="Arial"/>
          <w:color w:val="000000" w:themeColor="text1"/>
          <w:sz w:val="22"/>
          <w:szCs w:val="22"/>
        </w:rPr>
        <w:t xml:space="preserve"> Program Administrators will employ the qualification methodologies that are the least burdensome and time-consuming for home owners and maximize the potential for and ease of participation in their Income Qualified single-family Programs. </w:t>
      </w:r>
    </w:p>
    <w:p w14:paraId="1273EEB9" w14:textId="77777777" w:rsidR="009773FB" w:rsidRPr="00AF196B" w:rsidRDefault="009773FB" w:rsidP="009773FB">
      <w:pPr>
        <w:rPr>
          <w:rFonts w:ascii="Arial" w:hAnsi="Arial" w:cs="Arial"/>
          <w:color w:val="000000" w:themeColor="text1"/>
          <w:sz w:val="22"/>
          <w:szCs w:val="22"/>
        </w:rPr>
      </w:pPr>
    </w:p>
    <w:p w14:paraId="382CF0E8" w14:textId="0499FC9D" w:rsidR="003F642A" w:rsidRPr="00C309C0" w:rsidRDefault="009773FB" w:rsidP="009773FB">
      <w:pPr>
        <w:rPr>
          <w:rFonts w:ascii="Arial" w:hAnsi="Arial" w:cs="Arial"/>
          <w:color w:val="000000" w:themeColor="text1"/>
          <w:sz w:val="22"/>
          <w:szCs w:val="22"/>
        </w:rPr>
      </w:pPr>
      <w:r w:rsidRPr="00AF196B">
        <w:rPr>
          <w:rFonts w:ascii="Arial" w:hAnsi="Arial" w:cs="Arial"/>
          <w:color w:val="000000" w:themeColor="text1"/>
          <w:sz w:val="22"/>
          <w:szCs w:val="22"/>
        </w:rPr>
        <w:t xml:space="preserve">Customers identified as eligible to participate in Income Qualified programs using a pathway established above should receive program benefits that align with the income eligibility requirements for the program pathway used to </w:t>
      </w:r>
      <w:r w:rsidRPr="00C309C0">
        <w:rPr>
          <w:rFonts w:ascii="Arial" w:hAnsi="Arial" w:cs="Arial"/>
          <w:color w:val="000000" w:themeColor="text1"/>
          <w:sz w:val="22"/>
          <w:szCs w:val="22"/>
        </w:rPr>
        <w:t>determine eligibility.</w:t>
      </w:r>
    </w:p>
    <w:p w14:paraId="6042BB95" w14:textId="77777777" w:rsidR="00AF196B" w:rsidRPr="00C309C0" w:rsidRDefault="00AF196B" w:rsidP="009773FB">
      <w:pPr>
        <w:rPr>
          <w:rFonts w:ascii="Arial" w:hAnsi="Arial" w:cs="Arial"/>
          <w:color w:val="000000" w:themeColor="text1"/>
          <w:sz w:val="22"/>
          <w:szCs w:val="22"/>
        </w:rPr>
      </w:pPr>
    </w:p>
    <w:p w14:paraId="0CD34B01" w14:textId="3FF1A6F3" w:rsidR="00AF196B" w:rsidRPr="00C309C0" w:rsidRDefault="005040EC" w:rsidP="009773FB">
      <w:pPr>
        <w:rPr>
          <w:sz w:val="22"/>
          <w:szCs w:val="22"/>
        </w:rPr>
      </w:pPr>
      <w:r w:rsidRPr="00C309C0">
        <w:rPr>
          <w:rFonts w:ascii="Arial" w:hAnsi="Arial" w:cs="Arial"/>
          <w:b/>
          <w:bCs/>
          <w:sz w:val="22"/>
          <w:szCs w:val="22"/>
        </w:rPr>
        <w:t xml:space="preserve">Proposed </w:t>
      </w:r>
      <w:r w:rsidR="00AF196B" w:rsidRPr="00C309C0">
        <w:rPr>
          <w:rFonts w:ascii="Arial" w:hAnsi="Arial" w:cs="Arial"/>
          <w:b/>
          <w:bCs/>
          <w:sz w:val="22"/>
          <w:szCs w:val="22"/>
        </w:rPr>
        <w:t>Effective Date:</w:t>
      </w:r>
      <w:r w:rsidR="00AF196B" w:rsidRPr="00C309C0">
        <w:rPr>
          <w:rFonts w:ascii="Arial" w:hAnsi="Arial" w:cs="Arial"/>
          <w:sz w:val="22"/>
          <w:szCs w:val="22"/>
        </w:rPr>
        <w:t xml:space="preserve"> October 2023</w:t>
      </w:r>
    </w:p>
    <w:p w14:paraId="2F22B851" w14:textId="77777777" w:rsidR="003F642A" w:rsidRPr="00C309C0" w:rsidRDefault="003F642A" w:rsidP="003F642A">
      <w:pPr>
        <w:rPr>
          <w:sz w:val="22"/>
          <w:szCs w:val="22"/>
        </w:rPr>
      </w:pPr>
    </w:p>
    <w:p w14:paraId="3B0476D1" w14:textId="77777777" w:rsidR="00EF483B" w:rsidRPr="00C309C0" w:rsidRDefault="00EF483B" w:rsidP="003F642A">
      <w:pPr>
        <w:rPr>
          <w:sz w:val="22"/>
          <w:szCs w:val="22"/>
        </w:rPr>
      </w:pPr>
    </w:p>
    <w:p w14:paraId="309BBF64" w14:textId="77777777" w:rsidR="00EF483B" w:rsidRDefault="00EF483B" w:rsidP="003F642A"/>
    <w:p w14:paraId="61B20A7D" w14:textId="77777777" w:rsidR="00EF483B" w:rsidRDefault="00EF483B" w:rsidP="003F642A"/>
    <w:p w14:paraId="0F5314C7" w14:textId="77777777" w:rsidR="00EF483B" w:rsidRDefault="00EF483B" w:rsidP="003F642A"/>
    <w:p w14:paraId="5CF9CE16" w14:textId="77777777" w:rsidR="00EF483B" w:rsidRDefault="00EF483B" w:rsidP="003F642A"/>
    <w:p w14:paraId="1A7E52EE" w14:textId="77777777" w:rsidR="00EF483B" w:rsidRDefault="00EF483B" w:rsidP="003F642A"/>
    <w:p w14:paraId="29E4846F" w14:textId="77777777" w:rsidR="00EF483B" w:rsidRDefault="00EF483B" w:rsidP="003F642A"/>
    <w:p w14:paraId="32CDEB51" w14:textId="77777777" w:rsidR="00EF483B" w:rsidRDefault="00EF483B" w:rsidP="003F642A"/>
    <w:p w14:paraId="3F45259C" w14:textId="77777777" w:rsidR="00EF483B" w:rsidRDefault="00EF483B" w:rsidP="003F642A"/>
    <w:p w14:paraId="5B997883" w14:textId="77777777" w:rsidR="00EF483B" w:rsidRDefault="00EF483B" w:rsidP="003F642A"/>
    <w:p w14:paraId="68997FD8" w14:textId="77777777" w:rsidR="00EF483B" w:rsidRDefault="00EF483B" w:rsidP="003F642A"/>
    <w:p w14:paraId="22E3F00E" w14:textId="77777777" w:rsidR="00EF483B" w:rsidRDefault="00EF483B" w:rsidP="003F642A"/>
    <w:p w14:paraId="59E3F833" w14:textId="77777777" w:rsidR="00EF483B" w:rsidRDefault="00EF483B" w:rsidP="003F642A"/>
    <w:p w14:paraId="1F4B43FE" w14:textId="77777777" w:rsidR="00EF483B" w:rsidRDefault="00EF483B" w:rsidP="003F642A"/>
    <w:p w14:paraId="607B9DBC" w14:textId="77777777" w:rsidR="00EF483B" w:rsidRDefault="00EF483B" w:rsidP="003F642A"/>
    <w:p w14:paraId="65F23BDA" w14:textId="77777777" w:rsidR="00EF483B" w:rsidRDefault="00EF483B" w:rsidP="003F642A"/>
    <w:p w14:paraId="378720FA" w14:textId="77777777" w:rsidR="00EF483B" w:rsidRDefault="00EF483B" w:rsidP="003F642A"/>
    <w:p w14:paraId="7173D262" w14:textId="77777777" w:rsidR="00EF483B" w:rsidRDefault="00EF483B" w:rsidP="003F642A"/>
    <w:p w14:paraId="1F941F30" w14:textId="77777777" w:rsidR="00EF483B" w:rsidRDefault="00EF483B" w:rsidP="003F642A"/>
    <w:p w14:paraId="712B5B03" w14:textId="77777777" w:rsidR="004137E3" w:rsidRDefault="004137E3" w:rsidP="003F642A"/>
    <w:p w14:paraId="0302694B" w14:textId="77777777" w:rsidR="004137E3" w:rsidRDefault="004137E3" w:rsidP="003F642A"/>
    <w:p w14:paraId="40EF919B" w14:textId="77777777" w:rsidR="00EF483B" w:rsidRDefault="00EF483B" w:rsidP="003F642A"/>
    <w:p w14:paraId="293D72B4" w14:textId="77777777" w:rsidR="00782B42" w:rsidRDefault="00782B42" w:rsidP="003F642A"/>
    <w:p w14:paraId="49DE48D9" w14:textId="77777777" w:rsidR="00782B42" w:rsidRPr="008A5387" w:rsidRDefault="00782B42" w:rsidP="003F642A"/>
    <w:p w14:paraId="0AB14F34" w14:textId="71EF9025" w:rsidR="003F642A" w:rsidRPr="009423C9" w:rsidRDefault="00F45BF1" w:rsidP="00B578E3">
      <w:pPr>
        <w:pStyle w:val="Heading1"/>
        <w:numPr>
          <w:ilvl w:val="0"/>
          <w:numId w:val="22"/>
        </w:numPr>
        <w:spacing w:before="0" w:line="240" w:lineRule="auto"/>
        <w:rPr>
          <w:rFonts w:ascii="Arial" w:hAnsi="Arial" w:cs="Arial"/>
          <w:color w:val="000000" w:themeColor="text1"/>
          <w:sz w:val="26"/>
          <w:szCs w:val="26"/>
          <w:u w:val="single"/>
        </w:rPr>
      </w:pPr>
      <w:bookmarkStart w:id="2" w:name="_Toc138316257"/>
      <w:r w:rsidRPr="009423C9">
        <w:rPr>
          <w:rFonts w:ascii="Arial" w:hAnsi="Arial" w:cs="Arial"/>
          <w:color w:val="000000" w:themeColor="text1"/>
          <w:sz w:val="26"/>
          <w:szCs w:val="26"/>
          <w:u w:val="single"/>
        </w:rPr>
        <w:lastRenderedPageBreak/>
        <w:t>Net-to-Gross for Disadvantaged Areas Policy</w:t>
      </w:r>
      <w:bookmarkEnd w:id="2"/>
    </w:p>
    <w:p w14:paraId="08944E36" w14:textId="77777777" w:rsidR="009773FB" w:rsidRPr="00B52069" w:rsidRDefault="009773FB" w:rsidP="00F45BF1">
      <w:pPr>
        <w:rPr>
          <w:rFonts w:ascii="Arial" w:hAnsi="Arial" w:cs="Arial"/>
          <w:sz w:val="22"/>
          <w:szCs w:val="22"/>
        </w:rPr>
      </w:pPr>
    </w:p>
    <w:p w14:paraId="75BA82D3" w14:textId="680410FB" w:rsidR="00DA6DC0" w:rsidRPr="00B52069" w:rsidRDefault="00104E1F" w:rsidP="00DA6DC0">
      <w:pPr>
        <w:rPr>
          <w:rFonts w:ascii="Arial" w:hAnsi="Arial" w:cs="Arial"/>
          <w:sz w:val="22"/>
          <w:szCs w:val="22"/>
        </w:rPr>
      </w:pPr>
      <w:r w:rsidRPr="00104E1F">
        <w:rPr>
          <w:rFonts w:ascii="Arial" w:hAnsi="Arial" w:cs="Arial"/>
          <w:b/>
          <w:bCs/>
          <w:sz w:val="22"/>
          <w:szCs w:val="22"/>
        </w:rPr>
        <w:t>Policy:</w:t>
      </w:r>
      <w:r>
        <w:rPr>
          <w:rFonts w:ascii="Arial" w:hAnsi="Arial" w:cs="Arial"/>
          <w:sz w:val="22"/>
          <w:szCs w:val="22"/>
        </w:rPr>
        <w:t xml:space="preserve"> </w:t>
      </w:r>
      <w:r w:rsidR="00DA6DC0" w:rsidRPr="00B52069">
        <w:rPr>
          <w:rFonts w:ascii="Arial" w:hAnsi="Arial" w:cs="Arial"/>
          <w:sz w:val="22"/>
          <w:szCs w:val="22"/>
        </w:rPr>
        <w:t xml:space="preserve">Free ridership for certain types of customers in economically-disadvantaged areas is highly likely to be very low. That assumption is supported by data indicating that the participation rate for smaller customers in economically-disadvantaged areas has historically been much lower than for similar customers in communities that are not as economically challenged. To reflect that reality, the net to gross (NTG) ratio for such customers will be set to 100%. This will have the added advantage of creating greater incentives for utilities to target delivery of their efficiency programs to economically disadvantaged areas.”  </w:t>
      </w:r>
    </w:p>
    <w:p w14:paraId="0F39CA9F" w14:textId="77777777" w:rsidR="00DA6DC0" w:rsidRPr="00B52069" w:rsidRDefault="00DA6DC0" w:rsidP="00DA6DC0">
      <w:pPr>
        <w:rPr>
          <w:rFonts w:ascii="Arial" w:hAnsi="Arial" w:cs="Arial"/>
          <w:sz w:val="22"/>
          <w:szCs w:val="22"/>
        </w:rPr>
      </w:pPr>
    </w:p>
    <w:p w14:paraId="371EF3E1" w14:textId="77777777" w:rsidR="00DA6DC0" w:rsidRPr="00B52069" w:rsidRDefault="00DA6DC0" w:rsidP="00DA6DC0">
      <w:pPr>
        <w:rPr>
          <w:rFonts w:ascii="Arial" w:hAnsi="Arial" w:cs="Arial"/>
          <w:sz w:val="22"/>
          <w:szCs w:val="22"/>
        </w:rPr>
      </w:pPr>
      <w:r w:rsidRPr="00B52069">
        <w:rPr>
          <w:rFonts w:ascii="Arial" w:hAnsi="Arial" w:cs="Arial"/>
          <w:sz w:val="22"/>
          <w:szCs w:val="22"/>
        </w:rPr>
        <w:t>The economically-disadvantaged areas designated by this policy</w:t>
      </w:r>
      <w:r w:rsidRPr="00B52069">
        <w:rPr>
          <w:rStyle w:val="FootnoteReference"/>
          <w:rFonts w:ascii="Arial" w:hAnsi="Arial" w:cs="Arial"/>
          <w:sz w:val="22"/>
          <w:szCs w:val="22"/>
        </w:rPr>
        <w:footnoteReference w:id="2"/>
      </w:r>
      <w:r w:rsidRPr="00B52069">
        <w:rPr>
          <w:rFonts w:ascii="Arial" w:hAnsi="Arial" w:cs="Arial"/>
          <w:sz w:val="22"/>
          <w:szCs w:val="22"/>
        </w:rPr>
        <w:t xml:space="preserve"> are:</w:t>
      </w:r>
    </w:p>
    <w:p w14:paraId="397EC878" w14:textId="77777777" w:rsidR="00DA6DC0" w:rsidRPr="00B52069" w:rsidRDefault="00DA6DC0" w:rsidP="00DA6DC0">
      <w:pPr>
        <w:rPr>
          <w:rFonts w:ascii="Arial" w:hAnsi="Arial" w:cs="Arial"/>
          <w:sz w:val="22"/>
          <w:szCs w:val="22"/>
        </w:rPr>
      </w:pPr>
    </w:p>
    <w:p w14:paraId="4FDD733E" w14:textId="77777777" w:rsidR="00DA6DC0" w:rsidRPr="00B52069" w:rsidRDefault="00DA6DC0" w:rsidP="00DA6DC0">
      <w:pPr>
        <w:pStyle w:val="ListParagraph"/>
        <w:numPr>
          <w:ilvl w:val="0"/>
          <w:numId w:val="12"/>
        </w:numPr>
        <w:spacing w:after="0" w:line="240" w:lineRule="auto"/>
        <w:rPr>
          <w:rFonts w:ascii="Arial" w:hAnsi="Arial" w:cs="Arial"/>
        </w:rPr>
      </w:pPr>
      <w:r w:rsidRPr="00B52069">
        <w:rPr>
          <w:rFonts w:ascii="Arial" w:hAnsi="Arial" w:cs="Arial"/>
        </w:rPr>
        <w:t xml:space="preserve">Areas identified as “income-eligible households” by Illinois Solar for All (“disadvantaged neighborhood”), and </w:t>
      </w:r>
    </w:p>
    <w:p w14:paraId="7D9AEE95" w14:textId="77777777" w:rsidR="00DA6DC0" w:rsidRPr="00B52069" w:rsidRDefault="00DA6DC0" w:rsidP="00DA6DC0">
      <w:pPr>
        <w:pStyle w:val="ListParagraph"/>
        <w:numPr>
          <w:ilvl w:val="0"/>
          <w:numId w:val="12"/>
        </w:numPr>
        <w:spacing w:after="0" w:line="240" w:lineRule="auto"/>
        <w:rPr>
          <w:rFonts w:ascii="Arial" w:hAnsi="Arial" w:cs="Arial"/>
        </w:rPr>
      </w:pPr>
      <w:r w:rsidRPr="00B52069">
        <w:rPr>
          <w:rFonts w:ascii="Arial" w:hAnsi="Arial" w:cs="Arial"/>
        </w:rPr>
        <w:t>the entire area of certain municipalities where at least 50% of the municipality is identified as income-eligible through Illinois Solar for All</w:t>
      </w:r>
      <w:r w:rsidRPr="00B52069">
        <w:rPr>
          <w:rStyle w:val="FootnoteReference"/>
          <w:rFonts w:ascii="Arial" w:hAnsi="Arial" w:cs="Arial"/>
        </w:rPr>
        <w:footnoteReference w:id="3"/>
      </w:r>
      <w:r w:rsidRPr="00B52069">
        <w:rPr>
          <w:rFonts w:ascii="Arial" w:hAnsi="Arial" w:cs="Arial"/>
        </w:rPr>
        <w:t xml:space="preserve"> (“disadvantaged municipality”)</w:t>
      </w:r>
    </w:p>
    <w:p w14:paraId="3BBFBAE6" w14:textId="77777777" w:rsidR="00DA6DC0" w:rsidRPr="00B52069" w:rsidRDefault="00DA6DC0" w:rsidP="00DA6DC0">
      <w:pPr>
        <w:rPr>
          <w:rFonts w:ascii="Arial" w:hAnsi="Arial" w:cs="Arial"/>
          <w:sz w:val="22"/>
          <w:szCs w:val="22"/>
        </w:rPr>
      </w:pPr>
    </w:p>
    <w:p w14:paraId="4571CB44" w14:textId="77777777" w:rsidR="00DA6DC0" w:rsidRPr="00B52069" w:rsidRDefault="00DA6DC0" w:rsidP="00DA6DC0">
      <w:pPr>
        <w:rPr>
          <w:rFonts w:ascii="Arial" w:hAnsi="Arial" w:cs="Arial"/>
          <w:sz w:val="22"/>
          <w:szCs w:val="22"/>
        </w:rPr>
      </w:pPr>
      <w:r w:rsidRPr="00B52069">
        <w:rPr>
          <w:rFonts w:ascii="Arial" w:hAnsi="Arial" w:cs="Arial"/>
          <w:sz w:val="22"/>
          <w:szCs w:val="22"/>
        </w:rPr>
        <w:t>The policy will apply to all program activity involving the following customer segments within disadvantaged areas:</w:t>
      </w:r>
    </w:p>
    <w:p w14:paraId="398FD502" w14:textId="77777777" w:rsidR="00DA6DC0" w:rsidRPr="00B52069" w:rsidRDefault="00DA6DC0" w:rsidP="00DA6DC0">
      <w:pPr>
        <w:rPr>
          <w:rFonts w:ascii="Arial" w:hAnsi="Arial" w:cs="Arial"/>
          <w:sz w:val="22"/>
          <w:szCs w:val="22"/>
        </w:rPr>
      </w:pPr>
    </w:p>
    <w:p w14:paraId="5DEB7761" w14:textId="77777777" w:rsidR="00DA6DC0" w:rsidRPr="00B52069" w:rsidRDefault="00DA6DC0" w:rsidP="00DA6DC0">
      <w:pPr>
        <w:pStyle w:val="ListParagraph"/>
        <w:numPr>
          <w:ilvl w:val="0"/>
          <w:numId w:val="13"/>
        </w:numPr>
        <w:spacing w:after="0" w:line="240" w:lineRule="auto"/>
        <w:rPr>
          <w:rFonts w:ascii="Arial" w:hAnsi="Arial" w:cs="Arial"/>
        </w:rPr>
      </w:pPr>
      <w:r w:rsidRPr="00B52069">
        <w:rPr>
          <w:rFonts w:ascii="Arial" w:hAnsi="Arial" w:cs="Arial"/>
        </w:rPr>
        <w:t>residential customers in disadvantaged neighborhoods,</w:t>
      </w:r>
    </w:p>
    <w:p w14:paraId="2D4FB349" w14:textId="28CD9064" w:rsidR="00DA6DC0" w:rsidRPr="00B52069" w:rsidRDefault="00DA6DC0" w:rsidP="00DA6DC0">
      <w:pPr>
        <w:pStyle w:val="ListParagraph"/>
        <w:numPr>
          <w:ilvl w:val="0"/>
          <w:numId w:val="13"/>
        </w:numPr>
        <w:spacing w:after="0" w:line="240" w:lineRule="auto"/>
        <w:rPr>
          <w:rFonts w:ascii="Arial" w:hAnsi="Arial" w:cs="Arial"/>
        </w:rPr>
      </w:pPr>
      <w:r w:rsidRPr="00B52069">
        <w:rPr>
          <w:rFonts w:ascii="Arial" w:hAnsi="Arial" w:cs="Arial"/>
        </w:rPr>
        <w:t xml:space="preserve">business customers in disadvantaged neighborhoods with rate class designations </w:t>
      </w:r>
      <w:ins w:id="3" w:author="Celia Johnson" w:date="2023-06-22T07:06:00Z">
        <w:r w:rsidR="004B3E13">
          <w:rPr>
            <w:rFonts w:ascii="Arial" w:hAnsi="Arial" w:cs="Arial"/>
          </w:rPr>
          <w:t>or</w:t>
        </w:r>
      </w:ins>
      <w:r w:rsidRPr="00B52069">
        <w:rPr>
          <w:rFonts w:ascii="Arial" w:hAnsi="Arial" w:cs="Arial"/>
        </w:rPr>
        <w:t xml:space="preserve"> energy consumption levels below annual thresholds in the table below </w:t>
      </w:r>
    </w:p>
    <w:p w14:paraId="182CD409" w14:textId="77777777" w:rsidR="00B372A5" w:rsidRDefault="00B372A5" w:rsidP="00F45BF1"/>
    <w:tbl>
      <w:tblPr>
        <w:tblStyle w:val="TableGrid"/>
        <w:tblW w:w="0" w:type="auto"/>
        <w:tblLook w:val="04A0" w:firstRow="1" w:lastRow="0" w:firstColumn="1" w:lastColumn="0" w:noHBand="0" w:noVBand="1"/>
      </w:tblPr>
      <w:tblGrid>
        <w:gridCol w:w="1975"/>
        <w:gridCol w:w="3960"/>
        <w:gridCol w:w="3415"/>
      </w:tblGrid>
      <w:tr w:rsidR="00212595" w:rsidRPr="00A86B07" w14:paraId="18E18746" w14:textId="77777777" w:rsidTr="00096164">
        <w:trPr>
          <w:ins w:id="4" w:author="Celia Johnson" w:date="2023-06-22T06:55:00Z"/>
        </w:trPr>
        <w:tc>
          <w:tcPr>
            <w:tcW w:w="1975" w:type="dxa"/>
            <w:vMerge w:val="restart"/>
          </w:tcPr>
          <w:p w14:paraId="43402868" w14:textId="77777777" w:rsidR="00212595" w:rsidRPr="00A86B07" w:rsidRDefault="00212595" w:rsidP="00841F2A">
            <w:pPr>
              <w:pStyle w:val="ListParagraph"/>
              <w:ind w:left="0"/>
              <w:jc w:val="center"/>
              <w:rPr>
                <w:ins w:id="5" w:author="Celia Johnson" w:date="2023-06-22T06:55:00Z"/>
                <w:rFonts w:ascii="Arial" w:hAnsi="Arial" w:cs="Arial"/>
                <w:b/>
                <w:bCs/>
              </w:rPr>
            </w:pPr>
          </w:p>
          <w:p w14:paraId="0F5AF6B9" w14:textId="77777777" w:rsidR="00212595" w:rsidRPr="00A86B07" w:rsidRDefault="00212595" w:rsidP="00841F2A">
            <w:pPr>
              <w:pStyle w:val="ListParagraph"/>
              <w:ind w:left="0"/>
              <w:jc w:val="center"/>
              <w:rPr>
                <w:ins w:id="6" w:author="Celia Johnson" w:date="2023-06-22T06:55:00Z"/>
                <w:rFonts w:ascii="Arial" w:hAnsi="Arial" w:cs="Arial"/>
                <w:b/>
                <w:bCs/>
              </w:rPr>
            </w:pPr>
          </w:p>
          <w:p w14:paraId="2FB7E1FD" w14:textId="77777777" w:rsidR="00212595" w:rsidRPr="00A86B07" w:rsidRDefault="00212595" w:rsidP="00841F2A">
            <w:pPr>
              <w:pStyle w:val="ListParagraph"/>
              <w:ind w:left="0"/>
              <w:jc w:val="center"/>
              <w:rPr>
                <w:ins w:id="7" w:author="Celia Johnson" w:date="2023-06-22T06:55:00Z"/>
                <w:rFonts w:ascii="Arial" w:hAnsi="Arial" w:cs="Arial"/>
                <w:b/>
                <w:bCs/>
              </w:rPr>
            </w:pPr>
            <w:ins w:id="8" w:author="Celia Johnson" w:date="2023-06-22T06:55:00Z">
              <w:r w:rsidRPr="00A86B07">
                <w:rPr>
                  <w:rFonts w:ascii="Arial" w:hAnsi="Arial" w:cs="Arial"/>
                  <w:b/>
                  <w:bCs/>
                </w:rPr>
                <w:t>Utility</w:t>
              </w:r>
            </w:ins>
          </w:p>
        </w:tc>
        <w:tc>
          <w:tcPr>
            <w:tcW w:w="7375" w:type="dxa"/>
            <w:gridSpan w:val="2"/>
          </w:tcPr>
          <w:p w14:paraId="3C656507" w14:textId="77777777" w:rsidR="00212595" w:rsidRPr="00A86B07" w:rsidRDefault="00212595" w:rsidP="00841F2A">
            <w:pPr>
              <w:pStyle w:val="ListParagraph"/>
              <w:ind w:left="0"/>
              <w:jc w:val="center"/>
              <w:rPr>
                <w:ins w:id="9" w:author="Celia Johnson" w:date="2023-06-22T06:55:00Z"/>
                <w:rFonts w:ascii="Arial" w:hAnsi="Arial" w:cs="Arial"/>
                <w:b/>
                <w:bCs/>
              </w:rPr>
            </w:pPr>
            <w:ins w:id="10" w:author="Celia Johnson" w:date="2023-06-22T06:55:00Z">
              <w:r w:rsidRPr="00A86B07">
                <w:rPr>
                  <w:rFonts w:ascii="Arial" w:hAnsi="Arial" w:cs="Arial"/>
                  <w:b/>
                  <w:bCs/>
                </w:rPr>
                <w:t>Criteria for Eligibility (either/or)</w:t>
              </w:r>
            </w:ins>
          </w:p>
        </w:tc>
      </w:tr>
      <w:tr w:rsidR="00212595" w:rsidRPr="00A86B07" w14:paraId="7094735E" w14:textId="77777777" w:rsidTr="00096164">
        <w:trPr>
          <w:ins w:id="11" w:author="Celia Johnson" w:date="2023-06-22T06:55:00Z"/>
        </w:trPr>
        <w:tc>
          <w:tcPr>
            <w:tcW w:w="1975" w:type="dxa"/>
            <w:vMerge/>
          </w:tcPr>
          <w:p w14:paraId="1F0F5815" w14:textId="77777777" w:rsidR="00212595" w:rsidRPr="00A86B07" w:rsidRDefault="00212595" w:rsidP="00841F2A">
            <w:pPr>
              <w:pStyle w:val="ListParagraph"/>
              <w:jc w:val="center"/>
              <w:rPr>
                <w:ins w:id="12" w:author="Celia Johnson" w:date="2023-06-22T06:55:00Z"/>
                <w:rFonts w:ascii="Arial" w:hAnsi="Arial" w:cs="Arial"/>
                <w:b/>
                <w:bCs/>
              </w:rPr>
            </w:pPr>
          </w:p>
        </w:tc>
        <w:tc>
          <w:tcPr>
            <w:tcW w:w="3960" w:type="dxa"/>
          </w:tcPr>
          <w:p w14:paraId="2AB2D454" w14:textId="77777777" w:rsidR="00212595" w:rsidRPr="00A86B07" w:rsidRDefault="00212595" w:rsidP="00841F2A">
            <w:pPr>
              <w:pStyle w:val="ListParagraph"/>
              <w:ind w:left="0"/>
              <w:jc w:val="center"/>
              <w:rPr>
                <w:ins w:id="13" w:author="Celia Johnson" w:date="2023-06-22T06:55:00Z"/>
                <w:rFonts w:ascii="Arial" w:hAnsi="Arial" w:cs="Arial"/>
                <w:b/>
                <w:bCs/>
              </w:rPr>
            </w:pPr>
            <w:ins w:id="14" w:author="Celia Johnson" w:date="2023-06-22T06:55:00Z">
              <w:r w:rsidRPr="00A86B07">
                <w:rPr>
                  <w:rFonts w:ascii="Arial" w:hAnsi="Arial" w:cs="Arial"/>
                  <w:b/>
                  <w:bCs/>
                </w:rPr>
                <w:t>Rate Class</w:t>
              </w:r>
            </w:ins>
          </w:p>
        </w:tc>
        <w:tc>
          <w:tcPr>
            <w:tcW w:w="3415" w:type="dxa"/>
          </w:tcPr>
          <w:p w14:paraId="298864EC" w14:textId="77777777" w:rsidR="00212595" w:rsidRPr="00A86B07" w:rsidRDefault="00212595" w:rsidP="00841F2A">
            <w:pPr>
              <w:pStyle w:val="ListParagraph"/>
              <w:ind w:left="0"/>
              <w:jc w:val="center"/>
              <w:rPr>
                <w:ins w:id="15" w:author="Celia Johnson" w:date="2023-06-22T06:55:00Z"/>
                <w:rFonts w:ascii="Arial" w:hAnsi="Arial" w:cs="Arial"/>
                <w:b/>
                <w:bCs/>
              </w:rPr>
            </w:pPr>
            <w:ins w:id="16" w:author="Celia Johnson" w:date="2023-06-22T06:55:00Z">
              <w:r w:rsidRPr="00A86B07">
                <w:rPr>
                  <w:rFonts w:ascii="Arial" w:hAnsi="Arial" w:cs="Arial"/>
                  <w:b/>
                  <w:bCs/>
                </w:rPr>
                <w:t>Annual Consumption Threshold</w:t>
              </w:r>
            </w:ins>
          </w:p>
        </w:tc>
      </w:tr>
      <w:tr w:rsidR="00212595" w:rsidRPr="00A86B07" w14:paraId="3E8D7F15" w14:textId="77777777" w:rsidTr="00096164">
        <w:trPr>
          <w:ins w:id="17" w:author="Celia Johnson" w:date="2023-06-22T06:55:00Z"/>
        </w:trPr>
        <w:tc>
          <w:tcPr>
            <w:tcW w:w="1975" w:type="dxa"/>
          </w:tcPr>
          <w:p w14:paraId="0A1AE1DA" w14:textId="77777777" w:rsidR="00212595" w:rsidRPr="00A86B07" w:rsidRDefault="00212595" w:rsidP="00841F2A">
            <w:pPr>
              <w:pStyle w:val="ListParagraph"/>
              <w:ind w:left="0"/>
              <w:jc w:val="center"/>
              <w:rPr>
                <w:ins w:id="18" w:author="Celia Johnson" w:date="2023-06-22T06:55:00Z"/>
                <w:rFonts w:ascii="Arial" w:hAnsi="Arial" w:cs="Arial"/>
              </w:rPr>
            </w:pPr>
            <w:ins w:id="19" w:author="Celia Johnson" w:date="2023-06-22T06:55:00Z">
              <w:r w:rsidRPr="00A86B07">
                <w:rPr>
                  <w:rFonts w:ascii="Arial" w:hAnsi="Arial" w:cs="Arial"/>
                </w:rPr>
                <w:t>Ameren Illinois</w:t>
              </w:r>
            </w:ins>
          </w:p>
        </w:tc>
        <w:tc>
          <w:tcPr>
            <w:tcW w:w="3960" w:type="dxa"/>
          </w:tcPr>
          <w:p w14:paraId="44570FAF" w14:textId="77777777" w:rsidR="00212595" w:rsidRPr="00A86B07" w:rsidRDefault="00212595" w:rsidP="00841F2A">
            <w:pPr>
              <w:pStyle w:val="ListParagraph"/>
              <w:ind w:left="0"/>
              <w:jc w:val="center"/>
              <w:rPr>
                <w:ins w:id="20" w:author="Celia Johnson" w:date="2023-06-22T06:55:00Z"/>
                <w:rFonts w:ascii="Arial" w:hAnsi="Arial" w:cs="Arial"/>
              </w:rPr>
            </w:pPr>
            <w:ins w:id="21" w:author="Celia Johnson" w:date="2023-06-22T06:55:00Z">
              <w:r w:rsidRPr="00A86B07">
                <w:rPr>
                  <w:rFonts w:ascii="Arial" w:hAnsi="Arial" w:cs="Arial"/>
                </w:rPr>
                <w:t>Electric:  DS-2 (&lt;150 kW)</w:t>
              </w:r>
            </w:ins>
          </w:p>
          <w:p w14:paraId="5B017BD9" w14:textId="77777777" w:rsidR="00212595" w:rsidRPr="00A86B07" w:rsidRDefault="00212595" w:rsidP="00841F2A">
            <w:pPr>
              <w:pStyle w:val="ListParagraph"/>
              <w:ind w:left="0"/>
              <w:jc w:val="center"/>
              <w:rPr>
                <w:ins w:id="22" w:author="Celia Johnson" w:date="2023-06-22T06:55:00Z"/>
                <w:rFonts w:ascii="Arial" w:hAnsi="Arial" w:cs="Arial"/>
              </w:rPr>
            </w:pPr>
            <w:ins w:id="23" w:author="Celia Johnson" w:date="2023-06-22T06:55:00Z">
              <w:r w:rsidRPr="00A86B07">
                <w:rPr>
                  <w:rFonts w:ascii="Arial" w:hAnsi="Arial" w:cs="Arial"/>
                </w:rPr>
                <w:t xml:space="preserve">Gas:  GDS-2 (&lt;200 </w:t>
              </w:r>
              <w:proofErr w:type="spellStart"/>
              <w:r w:rsidRPr="00A86B07">
                <w:rPr>
                  <w:rFonts w:ascii="Arial" w:hAnsi="Arial" w:cs="Arial"/>
                </w:rPr>
                <w:t>therms</w:t>
              </w:r>
              <w:proofErr w:type="spellEnd"/>
              <w:r w:rsidRPr="00A86B07">
                <w:rPr>
                  <w:rFonts w:ascii="Arial" w:hAnsi="Arial" w:cs="Arial"/>
                </w:rPr>
                <w:t>/day in any month)</w:t>
              </w:r>
            </w:ins>
          </w:p>
        </w:tc>
        <w:tc>
          <w:tcPr>
            <w:tcW w:w="3415" w:type="dxa"/>
          </w:tcPr>
          <w:p w14:paraId="62F9146A" w14:textId="77777777" w:rsidR="00212595" w:rsidRPr="00A86B07" w:rsidRDefault="00212595" w:rsidP="00841F2A">
            <w:pPr>
              <w:pStyle w:val="ListParagraph"/>
              <w:ind w:left="0"/>
              <w:jc w:val="center"/>
              <w:rPr>
                <w:ins w:id="24" w:author="Celia Johnson" w:date="2023-06-22T06:55:00Z"/>
                <w:rFonts w:ascii="Arial" w:hAnsi="Arial" w:cs="Arial"/>
              </w:rPr>
            </w:pPr>
            <w:ins w:id="25" w:author="Celia Johnson" w:date="2023-06-22T06:55:00Z">
              <w:r w:rsidRPr="00A86B07">
                <w:rPr>
                  <w:rFonts w:ascii="Arial" w:hAnsi="Arial" w:cs="Arial"/>
                </w:rPr>
                <w:t>Electric:  &lt;750,000 kWh/year</w:t>
              </w:r>
            </w:ins>
          </w:p>
          <w:p w14:paraId="08910585" w14:textId="77777777" w:rsidR="00212595" w:rsidRPr="00A86B07" w:rsidRDefault="00212595" w:rsidP="00841F2A">
            <w:pPr>
              <w:pStyle w:val="ListParagraph"/>
              <w:ind w:left="0"/>
              <w:jc w:val="center"/>
              <w:rPr>
                <w:ins w:id="26" w:author="Celia Johnson" w:date="2023-06-22T06:55:00Z"/>
                <w:rFonts w:ascii="Arial" w:hAnsi="Arial" w:cs="Arial"/>
              </w:rPr>
            </w:pPr>
            <w:ins w:id="27" w:author="Celia Johnson" w:date="2023-06-22T06:55:00Z">
              <w:r w:rsidRPr="00A86B07">
                <w:rPr>
                  <w:rFonts w:ascii="Arial" w:hAnsi="Arial" w:cs="Arial"/>
                </w:rPr>
                <w:t xml:space="preserve">Gas:  &lt;35,000 </w:t>
              </w:r>
              <w:proofErr w:type="spellStart"/>
              <w:r w:rsidRPr="00A86B07">
                <w:rPr>
                  <w:rFonts w:ascii="Arial" w:hAnsi="Arial" w:cs="Arial"/>
                </w:rPr>
                <w:t>therms</w:t>
              </w:r>
              <w:proofErr w:type="spellEnd"/>
              <w:r w:rsidRPr="00A86B07">
                <w:rPr>
                  <w:rFonts w:ascii="Arial" w:hAnsi="Arial" w:cs="Arial"/>
                </w:rPr>
                <w:t>/year</w:t>
              </w:r>
            </w:ins>
          </w:p>
        </w:tc>
      </w:tr>
      <w:tr w:rsidR="00212595" w:rsidRPr="00A86B07" w14:paraId="20E8ABF2" w14:textId="77777777" w:rsidTr="00096164">
        <w:trPr>
          <w:ins w:id="28" w:author="Celia Johnson" w:date="2023-06-22T06:55:00Z"/>
        </w:trPr>
        <w:tc>
          <w:tcPr>
            <w:tcW w:w="1975" w:type="dxa"/>
          </w:tcPr>
          <w:p w14:paraId="55511235" w14:textId="77777777" w:rsidR="00212595" w:rsidRPr="00A86B07" w:rsidRDefault="00212595" w:rsidP="00841F2A">
            <w:pPr>
              <w:pStyle w:val="ListParagraph"/>
              <w:ind w:left="0"/>
              <w:jc w:val="center"/>
              <w:rPr>
                <w:ins w:id="29" w:author="Celia Johnson" w:date="2023-06-22T06:55:00Z"/>
                <w:rFonts w:ascii="Arial" w:hAnsi="Arial" w:cs="Arial"/>
              </w:rPr>
            </w:pPr>
            <w:ins w:id="30" w:author="Celia Johnson" w:date="2023-06-22T06:55:00Z">
              <w:r w:rsidRPr="00A86B07">
                <w:rPr>
                  <w:rFonts w:ascii="Arial" w:hAnsi="Arial" w:cs="Arial"/>
                </w:rPr>
                <w:t>ComEd</w:t>
              </w:r>
            </w:ins>
          </w:p>
        </w:tc>
        <w:tc>
          <w:tcPr>
            <w:tcW w:w="3960" w:type="dxa"/>
          </w:tcPr>
          <w:p w14:paraId="22346355" w14:textId="77777777" w:rsidR="00212595" w:rsidRPr="00A86B07" w:rsidRDefault="00212595" w:rsidP="00841F2A">
            <w:pPr>
              <w:pStyle w:val="ListParagraph"/>
              <w:ind w:left="0"/>
              <w:jc w:val="center"/>
              <w:rPr>
                <w:ins w:id="31" w:author="Celia Johnson" w:date="2023-06-22T06:55:00Z"/>
                <w:rFonts w:ascii="Arial" w:hAnsi="Arial" w:cs="Arial"/>
              </w:rPr>
            </w:pPr>
            <w:ins w:id="32" w:author="Celia Johnson" w:date="2023-06-22T06:55:00Z">
              <w:r w:rsidRPr="00A86B07">
                <w:rPr>
                  <w:rFonts w:ascii="Arial" w:hAnsi="Arial" w:cs="Arial"/>
                </w:rPr>
                <w:t>Small Load Delivery Class (&lt;100 kW)</w:t>
              </w:r>
            </w:ins>
          </w:p>
        </w:tc>
        <w:tc>
          <w:tcPr>
            <w:tcW w:w="3415" w:type="dxa"/>
          </w:tcPr>
          <w:p w14:paraId="4ED372D1" w14:textId="77777777" w:rsidR="00212595" w:rsidRPr="00A86B07" w:rsidRDefault="00212595" w:rsidP="00841F2A">
            <w:pPr>
              <w:pStyle w:val="ListParagraph"/>
              <w:ind w:left="0"/>
              <w:jc w:val="center"/>
              <w:rPr>
                <w:ins w:id="33" w:author="Celia Johnson" w:date="2023-06-22T06:55:00Z"/>
                <w:rFonts w:ascii="Arial" w:hAnsi="Arial" w:cs="Arial"/>
              </w:rPr>
            </w:pPr>
            <w:ins w:id="34" w:author="Celia Johnson" w:date="2023-06-22T06:55:00Z">
              <w:r w:rsidRPr="00A86B07">
                <w:rPr>
                  <w:rFonts w:ascii="Arial" w:hAnsi="Arial" w:cs="Arial"/>
                </w:rPr>
                <w:t>&lt;750,000 kWh/year</w:t>
              </w:r>
            </w:ins>
          </w:p>
        </w:tc>
      </w:tr>
      <w:tr w:rsidR="00212595" w:rsidRPr="00A86B07" w14:paraId="36F174F0" w14:textId="77777777" w:rsidTr="00096164">
        <w:trPr>
          <w:ins w:id="35" w:author="Celia Johnson" w:date="2023-06-22T06:55:00Z"/>
        </w:trPr>
        <w:tc>
          <w:tcPr>
            <w:tcW w:w="1975" w:type="dxa"/>
          </w:tcPr>
          <w:p w14:paraId="19192B99" w14:textId="77777777" w:rsidR="00212595" w:rsidRPr="00A86B07" w:rsidRDefault="00212595" w:rsidP="00841F2A">
            <w:pPr>
              <w:pStyle w:val="ListParagraph"/>
              <w:ind w:left="0"/>
              <w:jc w:val="center"/>
              <w:rPr>
                <w:ins w:id="36" w:author="Celia Johnson" w:date="2023-06-22T06:55:00Z"/>
                <w:rFonts w:ascii="Arial" w:hAnsi="Arial" w:cs="Arial"/>
              </w:rPr>
            </w:pPr>
            <w:ins w:id="37" w:author="Celia Johnson" w:date="2023-06-22T06:55:00Z">
              <w:r w:rsidRPr="00A86B07">
                <w:rPr>
                  <w:rFonts w:ascii="Arial" w:hAnsi="Arial" w:cs="Arial"/>
                </w:rPr>
                <w:t>Nicor Gas</w:t>
              </w:r>
            </w:ins>
          </w:p>
        </w:tc>
        <w:tc>
          <w:tcPr>
            <w:tcW w:w="3960" w:type="dxa"/>
          </w:tcPr>
          <w:p w14:paraId="75AA4766" w14:textId="77777777" w:rsidR="00212595" w:rsidRPr="00A86B07" w:rsidRDefault="00212595" w:rsidP="00841F2A">
            <w:pPr>
              <w:pStyle w:val="ListParagraph"/>
              <w:ind w:left="0"/>
              <w:jc w:val="center"/>
              <w:rPr>
                <w:ins w:id="38" w:author="Celia Johnson" w:date="2023-06-22T06:55:00Z"/>
                <w:rFonts w:ascii="Arial" w:hAnsi="Arial" w:cs="Arial"/>
              </w:rPr>
            </w:pPr>
            <w:ins w:id="39" w:author="Celia Johnson" w:date="2023-06-22T06:55:00Z">
              <w:r w:rsidRPr="00A86B07">
                <w:rPr>
                  <w:rFonts w:ascii="Arial" w:hAnsi="Arial" w:cs="Arial"/>
                </w:rPr>
                <w:t>N/A</w:t>
              </w:r>
            </w:ins>
          </w:p>
        </w:tc>
        <w:tc>
          <w:tcPr>
            <w:tcW w:w="3415" w:type="dxa"/>
          </w:tcPr>
          <w:p w14:paraId="20820473" w14:textId="77777777" w:rsidR="00212595" w:rsidRPr="00A86B07" w:rsidRDefault="00212595" w:rsidP="00841F2A">
            <w:pPr>
              <w:pStyle w:val="ListParagraph"/>
              <w:ind w:left="0"/>
              <w:jc w:val="center"/>
              <w:rPr>
                <w:ins w:id="40" w:author="Celia Johnson" w:date="2023-06-22T06:55:00Z"/>
                <w:rFonts w:ascii="Arial" w:hAnsi="Arial" w:cs="Arial"/>
              </w:rPr>
            </w:pPr>
            <w:ins w:id="41" w:author="Celia Johnson" w:date="2023-06-22T06:55:00Z">
              <w:r w:rsidRPr="00A86B07">
                <w:rPr>
                  <w:rFonts w:ascii="Arial" w:hAnsi="Arial" w:cs="Arial"/>
                </w:rPr>
                <w:t xml:space="preserve">&lt;35,000 </w:t>
              </w:r>
              <w:proofErr w:type="spellStart"/>
              <w:r w:rsidRPr="00A86B07">
                <w:rPr>
                  <w:rFonts w:ascii="Arial" w:hAnsi="Arial" w:cs="Arial"/>
                </w:rPr>
                <w:t>therms</w:t>
              </w:r>
              <w:proofErr w:type="spellEnd"/>
              <w:r w:rsidRPr="00A86B07">
                <w:rPr>
                  <w:rFonts w:ascii="Arial" w:hAnsi="Arial" w:cs="Arial"/>
                </w:rPr>
                <w:t>/year</w:t>
              </w:r>
            </w:ins>
          </w:p>
        </w:tc>
      </w:tr>
      <w:tr w:rsidR="00212595" w:rsidRPr="00A86B07" w14:paraId="573C08D9" w14:textId="77777777" w:rsidTr="00096164">
        <w:trPr>
          <w:ins w:id="42" w:author="Celia Johnson" w:date="2023-06-22T06:55:00Z"/>
        </w:trPr>
        <w:tc>
          <w:tcPr>
            <w:tcW w:w="1975" w:type="dxa"/>
          </w:tcPr>
          <w:p w14:paraId="681FE7C3" w14:textId="77777777" w:rsidR="00212595" w:rsidRPr="00A86B07" w:rsidRDefault="00212595" w:rsidP="00841F2A">
            <w:pPr>
              <w:pStyle w:val="ListParagraph"/>
              <w:ind w:left="0"/>
              <w:jc w:val="center"/>
              <w:rPr>
                <w:ins w:id="43" w:author="Celia Johnson" w:date="2023-06-22T06:55:00Z"/>
                <w:rFonts w:ascii="Arial" w:hAnsi="Arial" w:cs="Arial"/>
              </w:rPr>
            </w:pPr>
            <w:ins w:id="44" w:author="Celia Johnson" w:date="2023-06-22T06:55:00Z">
              <w:r w:rsidRPr="00A86B07">
                <w:rPr>
                  <w:rFonts w:ascii="Arial" w:hAnsi="Arial" w:cs="Arial"/>
                </w:rPr>
                <w:t>Peoples Gas and North Shore Gas</w:t>
              </w:r>
            </w:ins>
          </w:p>
        </w:tc>
        <w:tc>
          <w:tcPr>
            <w:tcW w:w="3960" w:type="dxa"/>
          </w:tcPr>
          <w:p w14:paraId="2B0B161B" w14:textId="77777777" w:rsidR="00212595" w:rsidRPr="00A86B07" w:rsidRDefault="00212595" w:rsidP="00841F2A">
            <w:pPr>
              <w:pStyle w:val="ListParagraph"/>
              <w:ind w:left="0"/>
              <w:jc w:val="center"/>
              <w:rPr>
                <w:ins w:id="45" w:author="Celia Johnson" w:date="2023-06-22T06:55:00Z"/>
                <w:rFonts w:ascii="Arial" w:hAnsi="Arial" w:cs="Arial"/>
              </w:rPr>
            </w:pPr>
            <w:ins w:id="46" w:author="Celia Johnson" w:date="2023-06-22T06:55:00Z">
              <w:r w:rsidRPr="00A86B07">
                <w:rPr>
                  <w:rFonts w:ascii="Arial" w:hAnsi="Arial" w:cs="Arial"/>
                </w:rPr>
                <w:t>N/A</w:t>
              </w:r>
            </w:ins>
          </w:p>
        </w:tc>
        <w:tc>
          <w:tcPr>
            <w:tcW w:w="3415" w:type="dxa"/>
          </w:tcPr>
          <w:p w14:paraId="635BE3B9" w14:textId="77777777" w:rsidR="00212595" w:rsidRPr="00A86B07" w:rsidRDefault="00212595" w:rsidP="00841F2A">
            <w:pPr>
              <w:pStyle w:val="ListParagraph"/>
              <w:ind w:left="0"/>
              <w:jc w:val="center"/>
              <w:rPr>
                <w:ins w:id="47" w:author="Celia Johnson" w:date="2023-06-22T06:55:00Z"/>
                <w:rFonts w:ascii="Arial" w:hAnsi="Arial" w:cs="Arial"/>
              </w:rPr>
            </w:pPr>
            <w:ins w:id="48" w:author="Celia Johnson" w:date="2023-06-22T06:55:00Z">
              <w:r w:rsidRPr="00A86B07">
                <w:rPr>
                  <w:rFonts w:ascii="Arial" w:hAnsi="Arial" w:cs="Arial"/>
                </w:rPr>
                <w:t xml:space="preserve">&lt;35,000 </w:t>
              </w:r>
              <w:proofErr w:type="spellStart"/>
              <w:r w:rsidRPr="00A86B07">
                <w:rPr>
                  <w:rFonts w:ascii="Arial" w:hAnsi="Arial" w:cs="Arial"/>
                </w:rPr>
                <w:t>therms</w:t>
              </w:r>
              <w:proofErr w:type="spellEnd"/>
              <w:r w:rsidRPr="00A86B07">
                <w:rPr>
                  <w:rFonts w:ascii="Arial" w:hAnsi="Arial" w:cs="Arial"/>
                </w:rPr>
                <w:t>/year</w:t>
              </w:r>
            </w:ins>
          </w:p>
        </w:tc>
      </w:tr>
    </w:tbl>
    <w:p w14:paraId="2742A852" w14:textId="77777777" w:rsidR="00212595" w:rsidRPr="00D753D8" w:rsidRDefault="00212595" w:rsidP="00F45BF1">
      <w:pPr>
        <w:rPr>
          <w:rFonts w:ascii="Arial" w:hAnsi="Arial" w:cs="Arial"/>
          <w:sz w:val="22"/>
          <w:szCs w:val="22"/>
        </w:rPr>
      </w:pPr>
    </w:p>
    <w:p w14:paraId="23547593" w14:textId="77777777" w:rsidR="002604FF" w:rsidRPr="00D753D8" w:rsidRDefault="002604FF" w:rsidP="002604FF">
      <w:pPr>
        <w:rPr>
          <w:rFonts w:ascii="Arial" w:hAnsi="Arial" w:cs="Arial"/>
          <w:sz w:val="22"/>
          <w:szCs w:val="22"/>
        </w:rPr>
      </w:pPr>
      <w:r w:rsidRPr="00D753D8">
        <w:rPr>
          <w:rFonts w:ascii="Arial" w:hAnsi="Arial" w:cs="Arial"/>
          <w:sz w:val="22"/>
          <w:szCs w:val="22"/>
        </w:rPr>
        <w:t>For projects jointly delivered by a gas and electric utility, eligibility for either the electric or gas thresholds in the table above would trigger the application of 100% percent NTG ratio for both fuel savings.</w:t>
      </w:r>
    </w:p>
    <w:p w14:paraId="0FD3EC16" w14:textId="77777777" w:rsidR="00661DFA" w:rsidRPr="00D753D8" w:rsidRDefault="00661DFA" w:rsidP="002604FF">
      <w:pPr>
        <w:rPr>
          <w:rFonts w:ascii="Arial" w:hAnsi="Arial" w:cs="Arial"/>
          <w:sz w:val="22"/>
          <w:szCs w:val="22"/>
        </w:rPr>
      </w:pPr>
    </w:p>
    <w:p w14:paraId="475A3167" w14:textId="68E725FB" w:rsidR="00661DFA" w:rsidRPr="00D753D8" w:rsidRDefault="00661DFA" w:rsidP="00661DFA">
      <w:pPr>
        <w:pStyle w:val="ListParagraph"/>
        <w:numPr>
          <w:ilvl w:val="0"/>
          <w:numId w:val="13"/>
        </w:numPr>
        <w:rPr>
          <w:rFonts w:ascii="Arial" w:hAnsi="Arial" w:cs="Arial"/>
        </w:rPr>
      </w:pPr>
      <w:r w:rsidRPr="00D753D8">
        <w:rPr>
          <w:rFonts w:ascii="Arial" w:hAnsi="Arial" w:cs="Arial"/>
        </w:rPr>
        <w:lastRenderedPageBreak/>
        <w:t xml:space="preserve">any general delivery service municipal, </w:t>
      </w:r>
      <w:ins w:id="49" w:author="Celia Johnson" w:date="2023-06-22T07:02:00Z">
        <w:r w:rsidR="0006029E" w:rsidRPr="00D753D8">
          <w:rPr>
            <w:rFonts w:ascii="Arial" w:hAnsi="Arial" w:cs="Arial"/>
          </w:rPr>
          <w:t>public school and local government</w:t>
        </w:r>
      </w:ins>
      <w:r w:rsidR="0006029E" w:rsidRPr="00D753D8">
        <w:rPr>
          <w:rFonts w:ascii="Arial" w:hAnsi="Arial" w:cs="Arial"/>
        </w:rPr>
        <w:t xml:space="preserve"> customers in a disadvantaged municipality</w:t>
      </w:r>
    </w:p>
    <w:p w14:paraId="0A510D56" w14:textId="77777777" w:rsidR="0006029E" w:rsidRPr="00D753D8" w:rsidRDefault="0006029E" w:rsidP="0006029E">
      <w:pPr>
        <w:rPr>
          <w:rFonts w:ascii="Arial" w:hAnsi="Arial" w:cs="Arial"/>
          <w:sz w:val="22"/>
          <w:szCs w:val="22"/>
        </w:rPr>
      </w:pPr>
      <w:r w:rsidRPr="00D753D8">
        <w:rPr>
          <w:rFonts w:ascii="Arial" w:hAnsi="Arial" w:cs="Arial"/>
          <w:sz w:val="22"/>
          <w:szCs w:val="22"/>
        </w:rPr>
        <w:t>It is expected that, though customers in disadvantaged areas are currently underrepresented in evaluation research due to lower participation levels, going forward, this policy will require that research to establish NTGRs for program activity explicitly sample customers in non-disadvantaged areas. Any NTG research targeting customers in disadvantaged areas will fall under Section 7.3 of the Policy Manual.</w:t>
      </w:r>
    </w:p>
    <w:p w14:paraId="6BB7F4B4" w14:textId="77777777" w:rsidR="0006029E" w:rsidRPr="00EB1C5E" w:rsidRDefault="0006029E" w:rsidP="0006029E"/>
    <w:p w14:paraId="5541151C" w14:textId="5D582C98" w:rsidR="009773FB" w:rsidRDefault="00EF483B" w:rsidP="00F45BF1">
      <w:r>
        <w:rPr>
          <w:rFonts w:ascii="Arial" w:hAnsi="Arial" w:cs="Arial"/>
          <w:b/>
          <w:bCs/>
          <w:sz w:val="22"/>
          <w:szCs w:val="22"/>
        </w:rPr>
        <w:t xml:space="preserve">Proposed </w:t>
      </w:r>
      <w:r w:rsidRPr="00AF196B">
        <w:rPr>
          <w:rFonts w:ascii="Arial" w:hAnsi="Arial" w:cs="Arial"/>
          <w:b/>
          <w:bCs/>
          <w:sz w:val="22"/>
          <w:szCs w:val="22"/>
        </w:rPr>
        <w:t>Effective Date:</w:t>
      </w:r>
      <w:r w:rsidR="0006029E">
        <w:rPr>
          <w:rFonts w:ascii="Arial" w:hAnsi="Arial" w:cs="Arial"/>
          <w:b/>
          <w:bCs/>
          <w:sz w:val="22"/>
          <w:szCs w:val="22"/>
        </w:rPr>
        <w:t xml:space="preserve"> </w:t>
      </w:r>
      <w:r w:rsidR="0006029E" w:rsidRPr="0006029E">
        <w:rPr>
          <w:rFonts w:ascii="Arial" w:hAnsi="Arial" w:cs="Arial"/>
          <w:sz w:val="22"/>
          <w:szCs w:val="22"/>
        </w:rPr>
        <w:t>January 1, 2024</w:t>
      </w:r>
    </w:p>
    <w:p w14:paraId="37EF86F0" w14:textId="77777777" w:rsidR="009773FB" w:rsidRDefault="009773FB" w:rsidP="00F45BF1"/>
    <w:p w14:paraId="73CBF835" w14:textId="77777777" w:rsidR="009773FB" w:rsidRDefault="009773FB" w:rsidP="00F45BF1"/>
    <w:p w14:paraId="0439CB6D" w14:textId="77777777" w:rsidR="009773FB" w:rsidRDefault="009773FB" w:rsidP="00F45BF1"/>
    <w:p w14:paraId="1710654D" w14:textId="77777777" w:rsidR="009773FB" w:rsidRDefault="009773FB" w:rsidP="00F45BF1"/>
    <w:p w14:paraId="1910866E" w14:textId="77777777" w:rsidR="009773FB" w:rsidRDefault="009773FB" w:rsidP="00F45BF1"/>
    <w:p w14:paraId="38C713B1" w14:textId="77777777" w:rsidR="009773FB" w:rsidRDefault="009773FB" w:rsidP="00F45BF1"/>
    <w:p w14:paraId="6B2A7800" w14:textId="77777777" w:rsidR="009773FB" w:rsidRDefault="009773FB" w:rsidP="00F45BF1"/>
    <w:p w14:paraId="39233805" w14:textId="77777777" w:rsidR="009773FB" w:rsidRDefault="009773FB" w:rsidP="00F45BF1"/>
    <w:p w14:paraId="0F25D84A" w14:textId="77777777" w:rsidR="009773FB" w:rsidRDefault="009773FB" w:rsidP="00F45BF1"/>
    <w:p w14:paraId="14B49DDF" w14:textId="77777777" w:rsidR="009773FB" w:rsidRDefault="009773FB" w:rsidP="00F45BF1"/>
    <w:p w14:paraId="593A3C07" w14:textId="77777777" w:rsidR="009773FB" w:rsidRDefault="009773FB" w:rsidP="00F45BF1"/>
    <w:p w14:paraId="685AD61C" w14:textId="77777777" w:rsidR="009773FB" w:rsidRDefault="009773FB" w:rsidP="00F45BF1"/>
    <w:p w14:paraId="114D61FD" w14:textId="77777777" w:rsidR="00AF4569" w:rsidRDefault="00AF4569" w:rsidP="00F45BF1"/>
    <w:p w14:paraId="143C4460" w14:textId="77777777" w:rsidR="00AF4569" w:rsidRDefault="00AF4569" w:rsidP="00F45BF1"/>
    <w:p w14:paraId="162DD6B5" w14:textId="77777777" w:rsidR="00AF4569" w:rsidRDefault="00AF4569" w:rsidP="00F45BF1"/>
    <w:p w14:paraId="77DA6FA6" w14:textId="77777777" w:rsidR="009773FB" w:rsidRDefault="009773FB" w:rsidP="00F45BF1"/>
    <w:p w14:paraId="19552BF5" w14:textId="77777777" w:rsidR="004137E3" w:rsidRDefault="004137E3" w:rsidP="00F45BF1"/>
    <w:p w14:paraId="2F57B839" w14:textId="77777777" w:rsidR="004137E3" w:rsidRDefault="004137E3" w:rsidP="00F45BF1"/>
    <w:p w14:paraId="5296B9A3" w14:textId="77777777" w:rsidR="004137E3" w:rsidRDefault="004137E3" w:rsidP="00F45BF1"/>
    <w:p w14:paraId="28DE966E" w14:textId="77777777" w:rsidR="004137E3" w:rsidRDefault="004137E3" w:rsidP="00F45BF1"/>
    <w:p w14:paraId="1FF6EA91" w14:textId="77777777" w:rsidR="004137E3" w:rsidRDefault="004137E3" w:rsidP="00F45BF1"/>
    <w:p w14:paraId="107C2C52" w14:textId="77777777" w:rsidR="004137E3" w:rsidRDefault="004137E3" w:rsidP="00F45BF1"/>
    <w:p w14:paraId="1BB62BBD" w14:textId="77777777" w:rsidR="004137E3" w:rsidRDefault="004137E3" w:rsidP="00F45BF1"/>
    <w:p w14:paraId="667B6C2D" w14:textId="77777777" w:rsidR="004137E3" w:rsidRDefault="004137E3" w:rsidP="00F45BF1"/>
    <w:p w14:paraId="05882E8B" w14:textId="77777777" w:rsidR="004137E3" w:rsidRDefault="004137E3" w:rsidP="00F45BF1"/>
    <w:p w14:paraId="21DF6711" w14:textId="77777777" w:rsidR="004137E3" w:rsidRDefault="004137E3" w:rsidP="00F45BF1"/>
    <w:p w14:paraId="14964DAB" w14:textId="77777777" w:rsidR="004137E3" w:rsidRDefault="004137E3" w:rsidP="00F45BF1"/>
    <w:p w14:paraId="3EE3BCBC" w14:textId="77777777" w:rsidR="004137E3" w:rsidRDefault="004137E3" w:rsidP="00F45BF1"/>
    <w:p w14:paraId="54613271" w14:textId="77777777" w:rsidR="004137E3" w:rsidRDefault="004137E3" w:rsidP="00F45BF1"/>
    <w:p w14:paraId="30BCE892" w14:textId="77777777" w:rsidR="004137E3" w:rsidRDefault="004137E3" w:rsidP="00F45BF1"/>
    <w:p w14:paraId="705316CE" w14:textId="77777777" w:rsidR="004137E3" w:rsidRDefault="004137E3" w:rsidP="00F45BF1"/>
    <w:p w14:paraId="702813A7" w14:textId="77777777" w:rsidR="004137E3" w:rsidRDefault="004137E3" w:rsidP="00F45BF1"/>
    <w:p w14:paraId="6CFC1161" w14:textId="77777777" w:rsidR="004137E3" w:rsidRDefault="004137E3" w:rsidP="00F45BF1"/>
    <w:p w14:paraId="5F8131B2" w14:textId="77777777" w:rsidR="004137E3" w:rsidRDefault="004137E3" w:rsidP="00F45BF1"/>
    <w:p w14:paraId="4640C7E7" w14:textId="77777777" w:rsidR="004137E3" w:rsidRDefault="004137E3" w:rsidP="00F45BF1"/>
    <w:p w14:paraId="7A4CAFFE" w14:textId="77777777" w:rsidR="004137E3" w:rsidRDefault="004137E3" w:rsidP="00F45BF1"/>
    <w:p w14:paraId="30792AC1" w14:textId="77777777" w:rsidR="009773FB" w:rsidRDefault="009773FB" w:rsidP="00F45BF1"/>
    <w:p w14:paraId="56DC2C51" w14:textId="6FA6943A" w:rsidR="00F45BF1" w:rsidRPr="00D608E8" w:rsidRDefault="00F45BF1" w:rsidP="00FC6D81">
      <w:pPr>
        <w:pStyle w:val="Heading1"/>
        <w:numPr>
          <w:ilvl w:val="0"/>
          <w:numId w:val="22"/>
        </w:numPr>
        <w:spacing w:before="0" w:line="240" w:lineRule="auto"/>
        <w:rPr>
          <w:rFonts w:ascii="Arial" w:hAnsi="Arial" w:cs="Arial"/>
          <w:color w:val="000000" w:themeColor="text1"/>
          <w:sz w:val="26"/>
          <w:szCs w:val="26"/>
          <w:u w:val="single"/>
        </w:rPr>
      </w:pPr>
      <w:bookmarkStart w:id="50" w:name="_Toc138316258"/>
      <w:r w:rsidRPr="00D608E8">
        <w:rPr>
          <w:rFonts w:ascii="Arial" w:hAnsi="Arial" w:cs="Arial"/>
          <w:color w:val="000000" w:themeColor="text1"/>
          <w:sz w:val="26"/>
          <w:szCs w:val="26"/>
          <w:u w:val="single"/>
        </w:rPr>
        <w:lastRenderedPageBreak/>
        <w:t>LIEEAC Facilitator Independence Policy</w:t>
      </w:r>
      <w:bookmarkEnd w:id="50"/>
    </w:p>
    <w:p w14:paraId="238B1FBD" w14:textId="77777777" w:rsidR="00CB7377" w:rsidRPr="002A7517" w:rsidRDefault="00CB7377" w:rsidP="00CB7377">
      <w:pPr>
        <w:rPr>
          <w:sz w:val="22"/>
          <w:szCs w:val="22"/>
        </w:rPr>
      </w:pPr>
    </w:p>
    <w:p w14:paraId="0CC48C2C" w14:textId="5212C64E" w:rsidR="00053D66" w:rsidRPr="002A7517" w:rsidRDefault="00D2334C" w:rsidP="00053D66">
      <w:pPr>
        <w:rPr>
          <w:rFonts w:ascii="Arial" w:hAnsi="Arial" w:cs="Arial"/>
          <w:sz w:val="22"/>
          <w:szCs w:val="22"/>
        </w:rPr>
      </w:pPr>
      <w:r w:rsidRPr="00D2334C">
        <w:rPr>
          <w:rFonts w:ascii="Arial" w:hAnsi="Arial" w:cs="Arial"/>
          <w:b/>
          <w:bCs/>
          <w:color w:val="000000"/>
          <w:kern w:val="24"/>
          <w:sz w:val="22"/>
          <w:szCs w:val="22"/>
        </w:rPr>
        <w:t>Policy:</w:t>
      </w:r>
      <w:r>
        <w:rPr>
          <w:rFonts w:ascii="Arial" w:hAnsi="Arial" w:cs="Arial"/>
          <w:color w:val="000000"/>
          <w:kern w:val="24"/>
          <w:sz w:val="22"/>
          <w:szCs w:val="22"/>
        </w:rPr>
        <w:t xml:space="preserve"> </w:t>
      </w:r>
      <w:r w:rsidR="002A7517">
        <w:rPr>
          <w:rFonts w:ascii="Arial" w:hAnsi="Arial" w:cs="Arial"/>
          <w:color w:val="000000"/>
          <w:kern w:val="24"/>
          <w:sz w:val="22"/>
          <w:szCs w:val="22"/>
        </w:rPr>
        <w:t xml:space="preserve">Illinois Commerce Commission </w:t>
      </w:r>
      <w:r w:rsidR="00053D66" w:rsidRPr="002A7517">
        <w:rPr>
          <w:rFonts w:ascii="Arial" w:hAnsi="Arial" w:cs="Arial"/>
          <w:color w:val="000000"/>
          <w:kern w:val="24"/>
          <w:sz w:val="22"/>
          <w:szCs w:val="22"/>
        </w:rPr>
        <w:t xml:space="preserve">Staff </w:t>
      </w:r>
      <w:r w:rsidR="002A7517">
        <w:rPr>
          <w:rFonts w:ascii="Arial" w:hAnsi="Arial" w:cs="Arial"/>
          <w:color w:val="000000"/>
          <w:kern w:val="24"/>
          <w:sz w:val="22"/>
          <w:szCs w:val="22"/>
        </w:rPr>
        <w:t xml:space="preserve">(Commission Staff) </w:t>
      </w:r>
      <w:r w:rsidR="00053D66" w:rsidRPr="002A7517">
        <w:rPr>
          <w:rFonts w:ascii="Arial" w:hAnsi="Arial" w:cs="Arial"/>
          <w:color w:val="000000"/>
          <w:kern w:val="24"/>
          <w:sz w:val="22"/>
          <w:szCs w:val="22"/>
        </w:rPr>
        <w:t>shall submit the final but not yet executed contract and scope of work with the independent LIEEAC Facilitator to th</w:t>
      </w:r>
      <w:r w:rsidR="00053D66" w:rsidRPr="002B4084">
        <w:rPr>
          <w:rFonts w:ascii="Arial" w:hAnsi="Arial" w:cs="Arial"/>
          <w:color w:val="000000"/>
          <w:kern w:val="24"/>
          <w:sz w:val="22"/>
          <w:szCs w:val="22"/>
        </w:rPr>
        <w:t xml:space="preserve">e </w:t>
      </w:r>
      <w:r w:rsidR="002F1D63" w:rsidRPr="002B4084">
        <w:rPr>
          <w:rFonts w:ascii="Arial" w:hAnsi="Arial" w:cs="Arial"/>
          <w:color w:val="000000"/>
          <w:kern w:val="24"/>
          <w:sz w:val="22"/>
          <w:szCs w:val="22"/>
        </w:rPr>
        <w:t xml:space="preserve">Illinois Commerce </w:t>
      </w:r>
      <w:r w:rsidR="00053D66" w:rsidRPr="002B4084">
        <w:rPr>
          <w:rFonts w:ascii="Arial" w:hAnsi="Arial" w:cs="Arial"/>
          <w:color w:val="000000"/>
          <w:kern w:val="24"/>
          <w:sz w:val="22"/>
          <w:szCs w:val="22"/>
        </w:rPr>
        <w:t>Commission</w:t>
      </w:r>
      <w:r w:rsidR="002F1D63" w:rsidRPr="002B4084">
        <w:rPr>
          <w:rFonts w:ascii="Arial" w:hAnsi="Arial" w:cs="Arial"/>
          <w:color w:val="000000"/>
          <w:kern w:val="24"/>
          <w:sz w:val="22"/>
          <w:szCs w:val="22"/>
        </w:rPr>
        <w:t xml:space="preserve"> (Commission)</w:t>
      </w:r>
      <w:r w:rsidR="00053D66" w:rsidRPr="002B4084">
        <w:rPr>
          <w:rFonts w:ascii="Arial" w:hAnsi="Arial" w:cs="Arial"/>
          <w:color w:val="000000"/>
          <w:kern w:val="24"/>
          <w:sz w:val="22"/>
          <w:szCs w:val="22"/>
        </w:rPr>
        <w:t>, containing its assessment of the contract and</w:t>
      </w:r>
      <w:r w:rsidR="00053D66" w:rsidRPr="002A7517">
        <w:rPr>
          <w:rFonts w:ascii="Arial" w:hAnsi="Arial" w:cs="Arial"/>
          <w:color w:val="000000"/>
          <w:kern w:val="24"/>
          <w:sz w:val="22"/>
          <w:szCs w:val="22"/>
        </w:rPr>
        <w:t xml:space="preserve"> scope of work and describing its recommendations to the Commission.  Alternatively, if a utility agrees to hold the contract, a utility shall submit the final but not yet executed contract and scope of work with the independent LIEEAC Facilitator to the Commission by letter to the Executive Director, and then Staff will submit a report to the Commission containing its assessment of the contract and scope of work and describing its recommendations to the Commission.  Commission Staff will use reasonable efforts to submit its report to the Commission within 5 business days of receiving the finalized but not yet executed contract from the Program Administrator containing its assessment of the contract and/or scope of work and describing its recommendations for Commission action, if any.  </w:t>
      </w:r>
      <w:r w:rsidR="00053D66" w:rsidRPr="002A7517">
        <w:rPr>
          <w:rFonts w:ascii="Arial" w:hAnsi="Arial" w:cs="Arial"/>
          <w:sz w:val="22"/>
          <w:szCs w:val="22"/>
        </w:rPr>
        <w:t xml:space="preserve">Absent a </w:t>
      </w:r>
      <w:proofErr w:type="gramStart"/>
      <w:r w:rsidR="00053D66" w:rsidRPr="002A7517">
        <w:rPr>
          <w:rFonts w:ascii="Arial" w:hAnsi="Arial" w:cs="Arial"/>
          <w:sz w:val="22"/>
          <w:szCs w:val="22"/>
        </w:rPr>
        <w:t>Commissioner</w:t>
      </w:r>
      <w:proofErr w:type="gramEnd"/>
      <w:r w:rsidR="00053D66" w:rsidRPr="002A7517">
        <w:rPr>
          <w:rFonts w:ascii="Arial" w:hAnsi="Arial" w:cs="Arial"/>
          <w:sz w:val="22"/>
          <w:szCs w:val="22"/>
        </w:rPr>
        <w:t xml:space="preserve"> request for a longer review time, no later than 15 business days after the submittal of the Staff Report to the Commission, Staff will notify the Program Administrator as to whether it may move forward with contract execution.  In the event a </w:t>
      </w:r>
      <w:proofErr w:type="gramStart"/>
      <w:r w:rsidR="00053D66" w:rsidRPr="002A7517">
        <w:rPr>
          <w:rFonts w:ascii="Arial" w:hAnsi="Arial" w:cs="Arial"/>
          <w:sz w:val="22"/>
          <w:szCs w:val="22"/>
        </w:rPr>
        <w:t>Commissioner</w:t>
      </w:r>
      <w:proofErr w:type="gramEnd"/>
      <w:r w:rsidR="00053D66" w:rsidRPr="002A7517">
        <w:rPr>
          <w:rFonts w:ascii="Arial" w:hAnsi="Arial" w:cs="Arial"/>
          <w:sz w:val="22"/>
          <w:szCs w:val="22"/>
        </w:rPr>
        <w:t xml:space="preserve"> requests a longer review time, Staff will notify the Program Administrator that the contract is still under review by the Commission and provide an estimated date the review may be complete by.</w:t>
      </w:r>
    </w:p>
    <w:p w14:paraId="6B423CD0" w14:textId="77777777" w:rsidR="00053D66" w:rsidRPr="002A7517" w:rsidRDefault="00053D66" w:rsidP="00053D66">
      <w:pPr>
        <w:tabs>
          <w:tab w:val="left" w:pos="720"/>
        </w:tabs>
        <w:contextualSpacing/>
        <w:rPr>
          <w:rFonts w:ascii="Arial" w:hAnsi="Arial" w:cs="Arial"/>
          <w:color w:val="000000"/>
          <w:kern w:val="24"/>
          <w:sz w:val="22"/>
          <w:szCs w:val="22"/>
        </w:rPr>
      </w:pPr>
    </w:p>
    <w:p w14:paraId="6723F50E" w14:textId="77777777" w:rsidR="00053D66" w:rsidRPr="002A7517" w:rsidRDefault="00053D66" w:rsidP="00053D66">
      <w:pPr>
        <w:tabs>
          <w:tab w:val="left" w:pos="720"/>
        </w:tabs>
        <w:contextualSpacing/>
        <w:rPr>
          <w:rFonts w:ascii="Arial" w:hAnsi="Arial" w:cs="Arial"/>
          <w:sz w:val="22"/>
          <w:szCs w:val="22"/>
        </w:rPr>
      </w:pPr>
      <w:r w:rsidRPr="002A7517">
        <w:rPr>
          <w:rFonts w:ascii="Arial" w:hAnsi="Arial" w:cs="Arial"/>
          <w:color w:val="000000"/>
          <w:kern w:val="24"/>
          <w:sz w:val="22"/>
          <w:szCs w:val="22"/>
        </w:rPr>
        <w:t xml:space="preserve">In addition, the utility will submit any fully executed contract and scope of work with the independent LIEEAC Facilitator as a compliance filing in the most current Policy Manual approval proceeding, within fourteen (14) days of execution.  Such compliance filing will be treated as public information, subject to redactions by the Commission of provisions deemed confidential.  </w:t>
      </w:r>
    </w:p>
    <w:p w14:paraId="697D1497" w14:textId="77777777" w:rsidR="00053D66" w:rsidRPr="002A7517" w:rsidRDefault="00053D66" w:rsidP="00053D66">
      <w:pPr>
        <w:tabs>
          <w:tab w:val="left" w:pos="720"/>
        </w:tabs>
        <w:contextualSpacing/>
        <w:rPr>
          <w:rFonts w:ascii="Arial" w:hAnsi="Arial" w:cs="Arial"/>
          <w:color w:val="000000"/>
          <w:kern w:val="24"/>
          <w:sz w:val="22"/>
          <w:szCs w:val="22"/>
        </w:rPr>
      </w:pPr>
    </w:p>
    <w:p w14:paraId="7E8BE461" w14:textId="77777777" w:rsidR="00053D66" w:rsidRPr="002A7517" w:rsidRDefault="00053D66" w:rsidP="00053D66">
      <w:pPr>
        <w:tabs>
          <w:tab w:val="left" w:pos="720"/>
        </w:tabs>
        <w:contextualSpacing/>
        <w:rPr>
          <w:rFonts w:ascii="Arial" w:hAnsi="Arial" w:cs="Arial"/>
          <w:sz w:val="22"/>
          <w:szCs w:val="22"/>
        </w:rPr>
      </w:pPr>
      <w:r w:rsidRPr="002A7517">
        <w:rPr>
          <w:rFonts w:ascii="Arial" w:hAnsi="Arial" w:cs="Arial"/>
          <w:color w:val="000000"/>
          <w:kern w:val="24"/>
          <w:sz w:val="22"/>
          <w:szCs w:val="22"/>
        </w:rPr>
        <w:t>The independent LIEEAC Facilitator contract will provide that the Commission has the right to terminate (or direct a utility to terminate) the LIEEAC Facilitator contract, if the Commission determines the LIEEAC Facilitator was not abiding by the requirement in Section 8-103B(c) to be fair and responsive to the needs of all stakeholders involved in the Committee and/or was not acting independently.</w:t>
      </w:r>
    </w:p>
    <w:p w14:paraId="57C56349" w14:textId="77777777" w:rsidR="00053D66" w:rsidRPr="002A7517" w:rsidRDefault="00053D66" w:rsidP="00053D66">
      <w:pPr>
        <w:rPr>
          <w:rFonts w:ascii="Arial" w:hAnsi="Arial" w:cs="Arial"/>
          <w:color w:val="000000"/>
          <w:kern w:val="24"/>
          <w:sz w:val="22"/>
          <w:szCs w:val="22"/>
        </w:rPr>
      </w:pPr>
    </w:p>
    <w:p w14:paraId="4A7EBFB6" w14:textId="77777777" w:rsidR="00053D66" w:rsidRDefault="00053D66" w:rsidP="00053D66">
      <w:pPr>
        <w:rPr>
          <w:rFonts w:ascii="Arial" w:hAnsi="Arial" w:cs="Arial"/>
          <w:color w:val="000000"/>
          <w:kern w:val="24"/>
          <w:sz w:val="22"/>
          <w:szCs w:val="22"/>
        </w:rPr>
      </w:pPr>
      <w:r w:rsidRPr="002A7517">
        <w:rPr>
          <w:rFonts w:ascii="Arial" w:hAnsi="Arial" w:cs="Arial"/>
          <w:color w:val="000000"/>
          <w:kern w:val="24"/>
          <w:sz w:val="22"/>
          <w:szCs w:val="22"/>
        </w:rPr>
        <w:t>If a LIEEAC Committee member believes that the LIEEAC Facilitator is not acting independently and/or is not being fair and responsive to the needs of all stakeholders involved in the Committee, that member is encouraged to raise the concern with the LIEEAC Statewide Leadership Committee or Regional Subcommittee Leadership, as appropriate, and ICC Staff.  In the event that the concern cannot be resolved through such conversations, the party may file a petition with the Commission requesting that the Commission order ComEd to terminate the contract.  The LIEEAC Facilitator contract will automatically terminate upon a Commission finding that the contract should be terminated, after issuance of notice and hearing and an opportunity for interested parties to be heard, including through Commission resolution of any filed applications for rehearing.  All due process rights guaranteed by the PUA and the Commission’s rules shall apply.</w:t>
      </w:r>
    </w:p>
    <w:p w14:paraId="74DB7419" w14:textId="77777777" w:rsidR="00AF196B" w:rsidRDefault="00AF196B" w:rsidP="00053D66">
      <w:pPr>
        <w:rPr>
          <w:rFonts w:ascii="Arial" w:hAnsi="Arial" w:cs="Arial"/>
          <w:color w:val="000000"/>
          <w:kern w:val="24"/>
          <w:sz w:val="22"/>
          <w:szCs w:val="22"/>
        </w:rPr>
      </w:pPr>
    </w:p>
    <w:p w14:paraId="39320A9D" w14:textId="7462BFDF" w:rsidR="00AF196B" w:rsidRPr="002A7517" w:rsidRDefault="00B70362" w:rsidP="00053D66">
      <w:pPr>
        <w:rPr>
          <w:rFonts w:ascii="Arial" w:hAnsi="Arial" w:cs="Arial"/>
          <w:color w:val="000000"/>
          <w:kern w:val="24"/>
          <w:sz w:val="22"/>
          <w:szCs w:val="22"/>
        </w:rPr>
      </w:pPr>
      <w:r>
        <w:rPr>
          <w:rFonts w:ascii="Arial" w:hAnsi="Arial" w:cs="Arial"/>
          <w:b/>
          <w:bCs/>
          <w:color w:val="000000"/>
          <w:kern w:val="24"/>
          <w:sz w:val="22"/>
          <w:szCs w:val="22"/>
        </w:rPr>
        <w:t xml:space="preserve">Proposed </w:t>
      </w:r>
      <w:r w:rsidR="00AF196B" w:rsidRPr="00AF196B">
        <w:rPr>
          <w:rFonts w:ascii="Arial" w:hAnsi="Arial" w:cs="Arial"/>
          <w:b/>
          <w:bCs/>
          <w:color w:val="000000"/>
          <w:kern w:val="24"/>
          <w:sz w:val="22"/>
          <w:szCs w:val="22"/>
        </w:rPr>
        <w:t>Effective Date:</w:t>
      </w:r>
      <w:r w:rsidR="00AF196B">
        <w:rPr>
          <w:rFonts w:ascii="Arial" w:hAnsi="Arial" w:cs="Arial"/>
          <w:color w:val="000000"/>
          <w:kern w:val="24"/>
          <w:sz w:val="22"/>
          <w:szCs w:val="22"/>
        </w:rPr>
        <w:t xml:space="preserve"> January 1, 2024</w:t>
      </w:r>
    </w:p>
    <w:p w14:paraId="2F8BFC34" w14:textId="77777777" w:rsidR="00053D66" w:rsidRDefault="00053D66" w:rsidP="00CB7377"/>
    <w:p w14:paraId="4CE56ADE" w14:textId="77777777" w:rsidR="00A653E9" w:rsidRDefault="00A653E9" w:rsidP="00CB7377"/>
    <w:p w14:paraId="4790267C" w14:textId="77777777" w:rsidR="00A653E9" w:rsidRDefault="00A653E9" w:rsidP="00CB7377"/>
    <w:p w14:paraId="4EA64A6C" w14:textId="77777777" w:rsidR="00053D66" w:rsidRDefault="00053D66" w:rsidP="00CB7377"/>
    <w:p w14:paraId="1674C829" w14:textId="0CFF3E9E" w:rsidR="00CB7377" w:rsidRPr="00F26689" w:rsidRDefault="00CB7377" w:rsidP="00FC6D81">
      <w:pPr>
        <w:pStyle w:val="Heading1"/>
        <w:numPr>
          <w:ilvl w:val="0"/>
          <w:numId w:val="22"/>
        </w:numPr>
        <w:spacing w:before="0" w:line="240" w:lineRule="auto"/>
        <w:rPr>
          <w:rFonts w:ascii="Arial" w:hAnsi="Arial" w:cs="Arial"/>
          <w:color w:val="000000" w:themeColor="text1"/>
          <w:sz w:val="26"/>
          <w:szCs w:val="26"/>
          <w:u w:val="single"/>
        </w:rPr>
      </w:pPr>
      <w:bookmarkStart w:id="51" w:name="_Toc138316259"/>
      <w:r w:rsidRPr="00F26689">
        <w:rPr>
          <w:rFonts w:ascii="Arial" w:hAnsi="Arial" w:cs="Arial"/>
          <w:color w:val="000000" w:themeColor="text1"/>
          <w:sz w:val="26"/>
          <w:szCs w:val="26"/>
          <w:u w:val="single"/>
        </w:rPr>
        <w:lastRenderedPageBreak/>
        <w:t>Process-Related Income Qualified Policies</w:t>
      </w:r>
      <w:bookmarkEnd w:id="51"/>
    </w:p>
    <w:p w14:paraId="796200BA" w14:textId="77777777" w:rsidR="00CB7377" w:rsidRPr="00F26689" w:rsidRDefault="00CB7377" w:rsidP="000B5DF5">
      <w:pPr>
        <w:rPr>
          <w:rFonts w:ascii="Arial" w:hAnsi="Arial" w:cs="Arial"/>
          <w:sz w:val="26"/>
          <w:szCs w:val="26"/>
        </w:rPr>
      </w:pPr>
    </w:p>
    <w:p w14:paraId="11D6ACD9" w14:textId="7770CAD3" w:rsidR="00C27A92" w:rsidRPr="00F26689" w:rsidRDefault="00603E49" w:rsidP="000C1B02">
      <w:pPr>
        <w:pStyle w:val="Heading2"/>
        <w:numPr>
          <w:ilvl w:val="0"/>
          <w:numId w:val="16"/>
        </w:numPr>
        <w:rPr>
          <w:rFonts w:ascii="Arial" w:hAnsi="Arial" w:cs="Arial"/>
          <w:b/>
          <w:bCs/>
          <w:color w:val="auto"/>
        </w:rPr>
      </w:pPr>
      <w:bookmarkStart w:id="52" w:name="_Toc138316260"/>
      <w:r w:rsidRPr="00F26689">
        <w:rPr>
          <w:rFonts w:ascii="Arial" w:hAnsi="Arial" w:cs="Arial"/>
          <w:b/>
          <w:bCs/>
          <w:color w:val="auto"/>
        </w:rPr>
        <w:t>SAG Financial Conflict of Interest Polic</w:t>
      </w:r>
      <w:r w:rsidR="00AF5F47" w:rsidRPr="00F26689">
        <w:rPr>
          <w:rFonts w:ascii="Arial" w:hAnsi="Arial" w:cs="Arial"/>
          <w:b/>
          <w:bCs/>
          <w:color w:val="auto"/>
        </w:rPr>
        <w:t>y</w:t>
      </w:r>
      <w:bookmarkEnd w:id="52"/>
    </w:p>
    <w:p w14:paraId="5B0C3460" w14:textId="77777777" w:rsidR="00AF5F47" w:rsidRPr="00021200" w:rsidRDefault="00AF5F47" w:rsidP="000C1B02">
      <w:pPr>
        <w:pStyle w:val="Heading2"/>
        <w:rPr>
          <w:rFonts w:ascii="Arial" w:hAnsi="Arial" w:cs="Arial"/>
          <w:b/>
          <w:bCs/>
          <w:sz w:val="22"/>
          <w:szCs w:val="22"/>
        </w:rPr>
      </w:pPr>
    </w:p>
    <w:p w14:paraId="14461E76" w14:textId="5B88B149" w:rsidR="00021200" w:rsidRPr="0025167C" w:rsidRDefault="00021200" w:rsidP="00021200">
      <w:pPr>
        <w:rPr>
          <w:rFonts w:ascii="Arial" w:hAnsi="Arial" w:cs="Arial"/>
          <w:bCs/>
          <w:sz w:val="22"/>
          <w:szCs w:val="22"/>
        </w:rPr>
      </w:pPr>
      <w:r w:rsidRPr="00021200">
        <w:rPr>
          <w:rFonts w:ascii="Arial" w:hAnsi="Arial" w:cs="Arial"/>
          <w:b/>
          <w:sz w:val="22"/>
          <w:szCs w:val="22"/>
        </w:rPr>
        <w:t>Background:</w:t>
      </w:r>
      <w:r w:rsidRPr="00021200">
        <w:rPr>
          <w:rFonts w:ascii="Arial" w:hAnsi="Arial" w:cs="Arial"/>
          <w:bCs/>
          <w:sz w:val="22"/>
          <w:szCs w:val="22"/>
        </w:rPr>
        <w:t xml:space="preserve"> This policy has historically been included in the </w:t>
      </w:r>
      <w:hyperlink r:id="rId11" w:history="1">
        <w:r w:rsidRPr="00021200">
          <w:rPr>
            <w:rStyle w:val="Hyperlink"/>
            <w:rFonts w:ascii="Arial" w:hAnsi="Arial" w:cs="Arial"/>
            <w:color w:val="2D62AA"/>
            <w:sz w:val="22"/>
            <w:szCs w:val="22"/>
            <w:shd w:val="clear" w:color="auto" w:fill="FFFFFF"/>
          </w:rPr>
          <w:t>SAG Process Guidance Document – 2023 Update (Final 1/30/2023)</w:t>
        </w:r>
      </w:hyperlink>
      <w:r w:rsidRPr="00021200">
        <w:rPr>
          <w:rFonts w:ascii="Arial" w:hAnsi="Arial" w:cs="Arial"/>
          <w:sz w:val="22"/>
          <w:szCs w:val="22"/>
        </w:rPr>
        <w:t xml:space="preserve">. The Policy Manual Subcommittee reached agreement at the April 2023 meeting that this edited policy should remain in the SAG Process Guidance document, and should not be added to the Policy Manual. Even though this policy will not be added to the Policy Manual, it </w:t>
      </w:r>
      <w:r w:rsidR="00523B9F">
        <w:rPr>
          <w:rFonts w:ascii="Arial" w:hAnsi="Arial" w:cs="Arial"/>
          <w:sz w:val="22"/>
          <w:szCs w:val="22"/>
        </w:rPr>
        <w:t>is being presented for feedback.</w:t>
      </w:r>
    </w:p>
    <w:p w14:paraId="610B4A70" w14:textId="77777777" w:rsidR="00021200" w:rsidRPr="00021200" w:rsidRDefault="00021200" w:rsidP="00021200">
      <w:pPr>
        <w:rPr>
          <w:rFonts w:ascii="Arial" w:hAnsi="Arial" w:cs="Arial"/>
          <w:sz w:val="22"/>
          <w:szCs w:val="22"/>
        </w:rPr>
      </w:pPr>
    </w:p>
    <w:p w14:paraId="0933A606" w14:textId="77777777" w:rsidR="00021200" w:rsidRPr="00021200" w:rsidRDefault="00021200" w:rsidP="00021200">
      <w:pPr>
        <w:rPr>
          <w:rFonts w:ascii="Arial" w:hAnsi="Arial" w:cs="Arial"/>
          <w:sz w:val="22"/>
          <w:szCs w:val="22"/>
        </w:rPr>
      </w:pPr>
      <w:r w:rsidRPr="00021200">
        <w:rPr>
          <w:rFonts w:ascii="Arial" w:hAnsi="Arial" w:cs="Arial"/>
          <w:b/>
          <w:bCs/>
          <w:sz w:val="22"/>
          <w:szCs w:val="22"/>
        </w:rPr>
        <w:t>Definitions:</w:t>
      </w:r>
      <w:r w:rsidRPr="00021200">
        <w:rPr>
          <w:rFonts w:ascii="Arial" w:hAnsi="Arial" w:cs="Arial"/>
          <w:sz w:val="22"/>
          <w:szCs w:val="22"/>
        </w:rPr>
        <w:t xml:space="preserve"> </w:t>
      </w:r>
    </w:p>
    <w:p w14:paraId="1D74E6E9" w14:textId="77777777" w:rsidR="00021200" w:rsidRPr="00021200" w:rsidRDefault="00021200" w:rsidP="00021200">
      <w:pPr>
        <w:pStyle w:val="ListParagraph"/>
        <w:numPr>
          <w:ilvl w:val="0"/>
          <w:numId w:val="18"/>
        </w:numPr>
        <w:spacing w:after="0" w:line="240" w:lineRule="auto"/>
        <w:rPr>
          <w:rFonts w:ascii="Arial" w:hAnsi="Arial" w:cs="Arial"/>
        </w:rPr>
      </w:pPr>
      <w:r w:rsidRPr="00021200">
        <w:rPr>
          <w:rFonts w:ascii="Arial" w:hAnsi="Arial" w:cs="Arial"/>
        </w:rPr>
        <w:t>"Illinois utilities” refers to the utilities participating in the Illinois Energy Efficiency Stakeholder Advisory Group (SAG), including Ameren Illinois, ComEd, Nicor Gas, Peoples Gas and North Shore Gas.</w:t>
      </w:r>
    </w:p>
    <w:p w14:paraId="28CB2B00" w14:textId="77777777" w:rsidR="00021200" w:rsidRPr="00021200" w:rsidRDefault="00021200" w:rsidP="00021200">
      <w:pPr>
        <w:pStyle w:val="ListParagraph"/>
        <w:numPr>
          <w:ilvl w:val="0"/>
          <w:numId w:val="18"/>
        </w:numPr>
        <w:spacing w:after="0" w:line="240" w:lineRule="auto"/>
        <w:rPr>
          <w:rFonts w:ascii="Arial" w:hAnsi="Arial" w:cs="Arial"/>
        </w:rPr>
      </w:pPr>
      <w:r w:rsidRPr="00021200">
        <w:rPr>
          <w:rFonts w:ascii="Arial" w:hAnsi="Arial" w:cs="Arial"/>
        </w:rPr>
        <w:t xml:space="preserve">A “non-financially interested party” means a person or entity, or employee of an entity, that does not have a financial interest in Illinois utility energy efficiency portfolios, or any other financial interest with Illinois utilities. </w:t>
      </w:r>
    </w:p>
    <w:p w14:paraId="153D54E0" w14:textId="77777777" w:rsidR="00021200" w:rsidRPr="00021200" w:rsidRDefault="00021200" w:rsidP="00021200">
      <w:pPr>
        <w:pStyle w:val="ListParagraph"/>
        <w:numPr>
          <w:ilvl w:val="0"/>
          <w:numId w:val="18"/>
        </w:numPr>
        <w:spacing w:after="0" w:line="240" w:lineRule="auto"/>
        <w:rPr>
          <w:rFonts w:ascii="Arial" w:hAnsi="Arial" w:cs="Arial"/>
        </w:rPr>
      </w:pPr>
      <w:r w:rsidRPr="00021200">
        <w:rPr>
          <w:rFonts w:ascii="Arial" w:hAnsi="Arial" w:cs="Arial"/>
        </w:rPr>
        <w:t>A “financially interested party” means any person or entity, or employee of an entity, that engages in the purchase, sale, marketing or implementation of energy efficiency products, services, programs, pilots or research. A “financially interested party” may also engage in other work with utilities outside of energy efficiency.</w:t>
      </w:r>
    </w:p>
    <w:p w14:paraId="6CEDDFDA" w14:textId="335D63D7" w:rsidR="00021200" w:rsidRPr="00021200" w:rsidRDefault="00021200" w:rsidP="00021200">
      <w:pPr>
        <w:pStyle w:val="ListParagraph"/>
        <w:numPr>
          <w:ilvl w:val="0"/>
          <w:numId w:val="18"/>
        </w:numPr>
        <w:spacing w:after="0" w:line="240" w:lineRule="auto"/>
        <w:rPr>
          <w:rFonts w:ascii="Arial" w:hAnsi="Arial" w:cs="Arial"/>
        </w:rPr>
      </w:pPr>
      <w:r w:rsidRPr="00021200">
        <w:rPr>
          <w:rFonts w:ascii="Arial" w:hAnsi="Arial" w:cs="Arial"/>
        </w:rPr>
        <w:t>A “community-based organization</w:t>
      </w:r>
      <w:r w:rsidRPr="00021200">
        <w:rPr>
          <w:rStyle w:val="FootnoteReference"/>
          <w:rFonts w:ascii="Arial" w:hAnsi="Arial" w:cs="Arial"/>
        </w:rPr>
        <w:footnoteReference w:id="4"/>
      </w:r>
      <w:r w:rsidRPr="00021200">
        <w:rPr>
          <w:rFonts w:ascii="Arial" w:hAnsi="Arial" w:cs="Arial"/>
        </w:rPr>
        <w:t>” means an organization that: (1) provides employment, skill development, or related services to members of the community; (2) includes community colleges, nonprofits, and local governments; (3) has at least one main operating office in the community or region it serves; and (4) demonstrates relationships with local residents and other organizations serving the community.</w:t>
      </w:r>
    </w:p>
    <w:p w14:paraId="7CB19D29" w14:textId="77777777" w:rsidR="00021200" w:rsidRPr="00021200" w:rsidRDefault="00021200" w:rsidP="00021200">
      <w:pPr>
        <w:rPr>
          <w:rFonts w:ascii="Arial" w:hAnsi="Arial" w:cs="Arial"/>
          <w:sz w:val="22"/>
          <w:szCs w:val="22"/>
        </w:rPr>
      </w:pPr>
    </w:p>
    <w:p w14:paraId="13B08EB8" w14:textId="2C9A5B4B" w:rsidR="00021200" w:rsidRPr="00021200" w:rsidRDefault="00021200" w:rsidP="00021200">
      <w:pPr>
        <w:rPr>
          <w:rFonts w:ascii="Arial" w:hAnsi="Arial" w:cs="Arial"/>
          <w:sz w:val="22"/>
          <w:szCs w:val="22"/>
        </w:rPr>
      </w:pPr>
      <w:bookmarkStart w:id="53" w:name="_Hlk497851936"/>
      <w:r w:rsidRPr="00021200">
        <w:rPr>
          <w:rFonts w:ascii="Arial" w:hAnsi="Arial" w:cs="Arial"/>
          <w:b/>
          <w:bCs/>
          <w:sz w:val="22"/>
          <w:szCs w:val="22"/>
        </w:rPr>
        <w:t>Policy:</w:t>
      </w:r>
      <w:r w:rsidRPr="00021200">
        <w:rPr>
          <w:rFonts w:ascii="Arial" w:hAnsi="Arial" w:cs="Arial"/>
          <w:sz w:val="22"/>
          <w:szCs w:val="22"/>
        </w:rPr>
        <w:t xml:space="preserve"> SAG is an advisory body created in 2008 by direction of the Illinois Commerce Commission. SAG is a forum that allows participants to express different opinions, better understand the opinions of others, and foster collaboration and consensus. The group is a venue for Illinois utilities and interested stakeholders to work together to discuss progress towards meeting energy efficiency portfolio goals, as well as a variety of policy and technical issues related to energy efficiency.</w:t>
      </w:r>
    </w:p>
    <w:p w14:paraId="775FF531" w14:textId="77777777" w:rsidR="00021200" w:rsidRPr="00021200" w:rsidRDefault="00021200" w:rsidP="00021200">
      <w:pPr>
        <w:rPr>
          <w:rFonts w:ascii="Arial" w:hAnsi="Arial" w:cs="Arial"/>
          <w:sz w:val="22"/>
          <w:szCs w:val="22"/>
        </w:rPr>
      </w:pPr>
    </w:p>
    <w:p w14:paraId="374E5C87" w14:textId="77777777" w:rsidR="00021200" w:rsidRPr="00021200" w:rsidRDefault="00021200" w:rsidP="00021200">
      <w:pPr>
        <w:rPr>
          <w:rFonts w:ascii="Arial" w:hAnsi="Arial" w:cs="Arial"/>
          <w:sz w:val="22"/>
          <w:szCs w:val="22"/>
        </w:rPr>
      </w:pPr>
      <w:r w:rsidRPr="00021200">
        <w:rPr>
          <w:rFonts w:ascii="Arial" w:hAnsi="Arial" w:cs="Arial"/>
          <w:sz w:val="22"/>
          <w:szCs w:val="22"/>
        </w:rPr>
        <w:t xml:space="preserve">Participation in Large Group SAG, SAG Subcommittee, and SAG Working Group meetings is open to all interested participants, to encourage discussion by stakeholders representing a variety of interests. However, there are situations where discussion presents a financial conflict of interest and participation is limited to Illinois utilities and non-financially interested parties. Community-based organizations receiving less than $75,000 in annual funding through contracts with Illinois utilities are invited to participate in these “non-financially interested party” discussions in the situations described below, to provide an opportunity for organizations to meaningfully engage with Illinois utilities at SAG and equally contribute to collaborative energy efficiency discussions. </w:t>
      </w:r>
    </w:p>
    <w:p w14:paraId="5440671B" w14:textId="77777777" w:rsidR="00021200" w:rsidRPr="00021200" w:rsidRDefault="00021200" w:rsidP="00021200">
      <w:pPr>
        <w:rPr>
          <w:rFonts w:ascii="Arial" w:hAnsi="Arial" w:cs="Arial"/>
          <w:sz w:val="22"/>
          <w:szCs w:val="22"/>
        </w:rPr>
      </w:pPr>
    </w:p>
    <w:p w14:paraId="45C05C43" w14:textId="77777777" w:rsidR="00021200" w:rsidRPr="00021200" w:rsidRDefault="00021200" w:rsidP="00021200">
      <w:pPr>
        <w:rPr>
          <w:rFonts w:ascii="Arial" w:hAnsi="Arial" w:cs="Arial"/>
          <w:sz w:val="22"/>
          <w:szCs w:val="22"/>
        </w:rPr>
      </w:pPr>
      <w:r w:rsidRPr="00021200">
        <w:rPr>
          <w:rFonts w:ascii="Arial" w:hAnsi="Arial" w:cs="Arial"/>
          <w:sz w:val="22"/>
          <w:szCs w:val="22"/>
        </w:rPr>
        <w:t xml:space="preserve">A financial conflict of interest may be present when a SAG participant, in the judgment of the SAG Facilitator, may have a financial stake in a SAG discussion topic and participation by the financially interested party could have adverse consequences, such as hindering complete and frank discussions, or the participant may gain an undue advantage or benefit by participating. </w:t>
      </w:r>
      <w:r w:rsidRPr="00021200">
        <w:rPr>
          <w:rFonts w:ascii="Arial" w:hAnsi="Arial" w:cs="Arial"/>
          <w:sz w:val="22"/>
          <w:szCs w:val="22"/>
        </w:rPr>
        <w:lastRenderedPageBreak/>
        <w:t xml:space="preserve">SAG participants that may have a financial conflict of interest in specific meetings topics must recuse themselves from participating in those meetings or portions of those meetings for relevant topics. </w:t>
      </w:r>
      <w:r w:rsidRPr="00021200">
        <w:rPr>
          <w:rFonts w:ascii="Arial" w:hAnsi="Arial" w:cs="Arial"/>
          <w:color w:val="000000"/>
          <w:sz w:val="22"/>
          <w:szCs w:val="22"/>
        </w:rPr>
        <w:t>Notwithstanding this restriction, the designated agent(s) of a participating utility shall not be considered to have a financial conflict of interest for purposes of participating in SAG discussions.</w:t>
      </w:r>
      <w:r w:rsidRPr="00021200">
        <w:rPr>
          <w:rStyle w:val="FootnoteReference"/>
          <w:rFonts w:ascii="Arial" w:hAnsi="Arial" w:cs="Arial"/>
          <w:color w:val="000000"/>
          <w:sz w:val="22"/>
          <w:szCs w:val="22"/>
        </w:rPr>
        <w:footnoteReference w:id="5"/>
      </w:r>
      <w:r w:rsidRPr="00021200">
        <w:rPr>
          <w:rFonts w:ascii="Arial" w:hAnsi="Arial" w:cs="Arial"/>
          <w:color w:val="000000"/>
          <w:sz w:val="22"/>
          <w:szCs w:val="22"/>
        </w:rPr>
        <w:t xml:space="preserve"> </w:t>
      </w:r>
      <w:r w:rsidRPr="00021200">
        <w:rPr>
          <w:rFonts w:ascii="Arial" w:hAnsi="Arial" w:cs="Arial"/>
          <w:sz w:val="22"/>
          <w:szCs w:val="22"/>
        </w:rPr>
        <w:t xml:space="preserve">Topics that may present a financial conflict will be identified by the SAG Facilitator in advance of a meeting. Conflicts may change from time to time. This SAG Financial Conflict of Interest Policy is specific to SAG discussions, and is not applicable to the Illinois Technical Reference Manual (TRM) Administrator. Addressing conflicts that may arise in Illinois TRM discussions is referenced in IL-TRM Policy Document Section 2.1, Stakeholder Roles and Responsibilities, and in Policy Manual Section 7.1 (iii), IL-TRM Administrator Role.  </w:t>
      </w:r>
    </w:p>
    <w:p w14:paraId="7FA04DED" w14:textId="77777777" w:rsidR="00021200" w:rsidRPr="00021200" w:rsidRDefault="00021200" w:rsidP="00021200">
      <w:pPr>
        <w:rPr>
          <w:rFonts w:ascii="Arial" w:hAnsi="Arial" w:cs="Arial"/>
          <w:sz w:val="22"/>
          <w:szCs w:val="22"/>
        </w:rPr>
      </w:pPr>
    </w:p>
    <w:p w14:paraId="43DA8A43" w14:textId="77777777" w:rsidR="00021200" w:rsidRDefault="00021200" w:rsidP="00021200">
      <w:pPr>
        <w:rPr>
          <w:rFonts w:ascii="Arial" w:hAnsi="Arial" w:cs="Arial"/>
          <w:sz w:val="22"/>
          <w:szCs w:val="22"/>
        </w:rPr>
      </w:pPr>
      <w:r w:rsidRPr="00021200">
        <w:rPr>
          <w:rFonts w:ascii="Arial" w:hAnsi="Arial" w:cs="Arial"/>
          <w:sz w:val="22"/>
          <w:szCs w:val="22"/>
        </w:rPr>
        <w:t>SAG participation is limited in the situations described in the table below. Before a meeting is held, the SAG Facilitator will request participants to self-select if interested in joining one of these discussions.</w:t>
      </w:r>
    </w:p>
    <w:p w14:paraId="31F70E46" w14:textId="77777777" w:rsidR="00021200" w:rsidRPr="00021200" w:rsidRDefault="00021200" w:rsidP="00021200">
      <w:pPr>
        <w:rPr>
          <w:rFonts w:ascii="Arial" w:hAnsi="Arial" w:cs="Arial"/>
          <w:sz w:val="22"/>
          <w:szCs w:val="22"/>
        </w:rPr>
      </w:pPr>
    </w:p>
    <w:tbl>
      <w:tblPr>
        <w:tblW w:w="6061" w:type="pct"/>
        <w:tblInd w:w="-540" w:type="dxa"/>
        <w:tblLayout w:type="fixed"/>
        <w:tblLook w:val="04A0" w:firstRow="1" w:lastRow="0" w:firstColumn="1" w:lastColumn="0" w:noHBand="0" w:noVBand="1"/>
      </w:tblPr>
      <w:tblGrid>
        <w:gridCol w:w="5407"/>
        <w:gridCol w:w="1073"/>
        <w:gridCol w:w="1349"/>
        <w:gridCol w:w="3511"/>
      </w:tblGrid>
      <w:tr w:rsidR="0026726E" w:rsidRPr="002402FF" w14:paraId="70F02078" w14:textId="77777777" w:rsidTr="0026726E">
        <w:trPr>
          <w:trHeight w:val="290"/>
          <w:tblHeader/>
        </w:trPr>
        <w:tc>
          <w:tcPr>
            <w:tcW w:w="2384" w:type="pct"/>
            <w:tcBorders>
              <w:top w:val="nil"/>
              <w:left w:val="nil"/>
              <w:bottom w:val="nil"/>
              <w:right w:val="nil"/>
            </w:tcBorders>
            <w:shd w:val="clear" w:color="auto" w:fill="auto"/>
            <w:noWrap/>
            <w:vAlign w:val="bottom"/>
            <w:hideMark/>
          </w:tcPr>
          <w:p w14:paraId="6DEB566A" w14:textId="77777777" w:rsidR="00021200" w:rsidRPr="002402FF" w:rsidRDefault="00021200" w:rsidP="00841F2A">
            <w:pPr>
              <w:rPr>
                <w:rFonts w:ascii="Arial" w:hAnsi="Arial" w:cs="Arial"/>
                <w:sz w:val="21"/>
                <w:szCs w:val="21"/>
              </w:rPr>
            </w:pPr>
          </w:p>
        </w:tc>
        <w:tc>
          <w:tcPr>
            <w:tcW w:w="2616" w:type="pct"/>
            <w:gridSpan w:val="3"/>
            <w:tcBorders>
              <w:top w:val="single" w:sz="4" w:space="0" w:color="auto"/>
              <w:left w:val="single" w:sz="4" w:space="0" w:color="auto"/>
              <w:bottom w:val="nil"/>
              <w:right w:val="single" w:sz="4" w:space="0" w:color="auto"/>
            </w:tcBorders>
            <w:shd w:val="clear" w:color="000000" w:fill="D9D9D9"/>
            <w:noWrap/>
            <w:vAlign w:val="bottom"/>
            <w:hideMark/>
          </w:tcPr>
          <w:p w14:paraId="785F092E" w14:textId="4C8A214F" w:rsidR="00021200" w:rsidRPr="002402FF" w:rsidRDefault="00021200" w:rsidP="00841F2A">
            <w:pPr>
              <w:jc w:val="center"/>
              <w:rPr>
                <w:rFonts w:ascii="Arial" w:hAnsi="Arial" w:cs="Arial"/>
                <w:b/>
                <w:bCs/>
                <w:color w:val="000000"/>
                <w:sz w:val="21"/>
                <w:szCs w:val="21"/>
              </w:rPr>
            </w:pPr>
            <w:r w:rsidRPr="002402FF">
              <w:rPr>
                <w:rFonts w:ascii="Arial" w:hAnsi="Arial" w:cs="Arial"/>
                <w:b/>
                <w:bCs/>
                <w:color w:val="000000"/>
                <w:sz w:val="21"/>
                <w:szCs w:val="21"/>
              </w:rPr>
              <w:t>Eligibility to Participate</w:t>
            </w:r>
            <w:r w:rsidR="009D7E35">
              <w:rPr>
                <w:rStyle w:val="FootnoteReference"/>
                <w:rFonts w:ascii="Arial" w:hAnsi="Arial" w:cs="Arial"/>
                <w:b/>
                <w:bCs/>
                <w:color w:val="000000"/>
                <w:sz w:val="21"/>
                <w:szCs w:val="21"/>
              </w:rPr>
              <w:footnoteReference w:id="6"/>
            </w:r>
          </w:p>
        </w:tc>
      </w:tr>
      <w:tr w:rsidR="0076611B" w:rsidRPr="002402FF" w14:paraId="191ED413" w14:textId="77777777" w:rsidTr="0026726E">
        <w:trPr>
          <w:trHeight w:val="1120"/>
          <w:tblHeader/>
        </w:trPr>
        <w:tc>
          <w:tcPr>
            <w:tcW w:w="2384"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71A980D" w14:textId="77777777" w:rsidR="00021200" w:rsidRPr="002402FF" w:rsidRDefault="00021200" w:rsidP="00841F2A">
            <w:pPr>
              <w:jc w:val="center"/>
              <w:rPr>
                <w:rFonts w:ascii="Arial" w:hAnsi="Arial" w:cs="Arial"/>
                <w:b/>
                <w:bCs/>
                <w:color w:val="000000"/>
                <w:sz w:val="21"/>
                <w:szCs w:val="21"/>
              </w:rPr>
            </w:pPr>
            <w:r w:rsidRPr="002402FF">
              <w:rPr>
                <w:rFonts w:ascii="Arial" w:hAnsi="Arial" w:cs="Arial"/>
                <w:b/>
                <w:bCs/>
                <w:color w:val="000000"/>
                <w:sz w:val="21"/>
                <w:szCs w:val="21"/>
              </w:rPr>
              <w:t>SAG Discussion that May Result in a Conflict:</w:t>
            </w:r>
            <w:r w:rsidRPr="002402FF">
              <w:rPr>
                <w:rStyle w:val="FootnoteReference"/>
                <w:rFonts w:ascii="Arial" w:hAnsi="Arial" w:cs="Arial"/>
                <w:b/>
                <w:bCs/>
                <w:color w:val="000000"/>
                <w:sz w:val="21"/>
                <w:szCs w:val="21"/>
              </w:rPr>
              <w:footnoteReference w:id="7"/>
            </w:r>
          </w:p>
        </w:tc>
        <w:tc>
          <w:tcPr>
            <w:tcW w:w="473" w:type="pct"/>
            <w:tcBorders>
              <w:top w:val="single" w:sz="4" w:space="0" w:color="auto"/>
              <w:left w:val="nil"/>
              <w:bottom w:val="single" w:sz="4" w:space="0" w:color="auto"/>
              <w:right w:val="single" w:sz="4" w:space="0" w:color="auto"/>
            </w:tcBorders>
            <w:shd w:val="clear" w:color="000000" w:fill="F2F2F2"/>
            <w:noWrap/>
            <w:vAlign w:val="center"/>
            <w:hideMark/>
          </w:tcPr>
          <w:p w14:paraId="6247F952" w14:textId="77777777" w:rsidR="00021200" w:rsidRPr="002402FF" w:rsidRDefault="00021200" w:rsidP="00841F2A">
            <w:pPr>
              <w:jc w:val="center"/>
              <w:rPr>
                <w:rFonts w:ascii="Arial" w:hAnsi="Arial" w:cs="Arial"/>
                <w:b/>
                <w:bCs/>
                <w:color w:val="000000"/>
                <w:sz w:val="21"/>
                <w:szCs w:val="21"/>
              </w:rPr>
            </w:pPr>
            <w:r w:rsidRPr="002402FF">
              <w:rPr>
                <w:rFonts w:ascii="Arial" w:hAnsi="Arial" w:cs="Arial"/>
                <w:b/>
                <w:bCs/>
                <w:color w:val="000000"/>
                <w:sz w:val="21"/>
                <w:szCs w:val="21"/>
              </w:rPr>
              <w:t>Illinois Utilities</w:t>
            </w:r>
          </w:p>
        </w:tc>
        <w:tc>
          <w:tcPr>
            <w:tcW w:w="595" w:type="pct"/>
            <w:tcBorders>
              <w:top w:val="single" w:sz="4" w:space="0" w:color="auto"/>
              <w:left w:val="nil"/>
              <w:bottom w:val="single" w:sz="4" w:space="0" w:color="auto"/>
              <w:right w:val="single" w:sz="4" w:space="0" w:color="auto"/>
            </w:tcBorders>
            <w:shd w:val="clear" w:color="000000" w:fill="F2F2F2"/>
            <w:vAlign w:val="center"/>
            <w:hideMark/>
          </w:tcPr>
          <w:p w14:paraId="7E34AD61" w14:textId="77777777" w:rsidR="00021200" w:rsidRPr="002402FF" w:rsidRDefault="00021200" w:rsidP="00841F2A">
            <w:pPr>
              <w:jc w:val="center"/>
              <w:rPr>
                <w:rFonts w:ascii="Arial" w:hAnsi="Arial" w:cs="Arial"/>
                <w:b/>
                <w:bCs/>
                <w:color w:val="000000"/>
                <w:sz w:val="21"/>
                <w:szCs w:val="21"/>
              </w:rPr>
            </w:pPr>
            <w:r w:rsidRPr="002402FF">
              <w:rPr>
                <w:rFonts w:ascii="Arial" w:hAnsi="Arial" w:cs="Arial"/>
                <w:b/>
                <w:bCs/>
                <w:color w:val="000000"/>
                <w:sz w:val="21"/>
                <w:szCs w:val="21"/>
              </w:rPr>
              <w:t>Non-Financially Interested Parties</w:t>
            </w:r>
          </w:p>
        </w:tc>
        <w:tc>
          <w:tcPr>
            <w:tcW w:w="1548" w:type="pct"/>
            <w:tcBorders>
              <w:top w:val="single" w:sz="4" w:space="0" w:color="auto"/>
              <w:left w:val="nil"/>
              <w:bottom w:val="single" w:sz="4" w:space="0" w:color="auto"/>
              <w:right w:val="single" w:sz="4" w:space="0" w:color="auto"/>
            </w:tcBorders>
            <w:shd w:val="clear" w:color="000000" w:fill="F2F2F2"/>
            <w:vAlign w:val="center"/>
            <w:hideMark/>
          </w:tcPr>
          <w:p w14:paraId="45EC6656" w14:textId="77777777" w:rsidR="00021200" w:rsidRPr="002402FF" w:rsidRDefault="00021200" w:rsidP="0026726E">
            <w:pPr>
              <w:rPr>
                <w:rFonts w:ascii="Arial" w:hAnsi="Arial" w:cs="Arial"/>
                <w:b/>
                <w:bCs/>
                <w:color w:val="000000"/>
                <w:sz w:val="21"/>
                <w:szCs w:val="21"/>
              </w:rPr>
            </w:pPr>
            <w:r w:rsidRPr="002402FF">
              <w:rPr>
                <w:rFonts w:ascii="Arial" w:hAnsi="Arial" w:cs="Arial"/>
                <w:b/>
                <w:bCs/>
                <w:color w:val="000000"/>
                <w:sz w:val="21"/>
                <w:szCs w:val="21"/>
              </w:rPr>
              <w:t>Representative(s) of community-based organizations receiving less than $75,000 annually from Illinois utilities</w:t>
            </w:r>
          </w:p>
        </w:tc>
      </w:tr>
      <w:tr w:rsidR="0076611B" w:rsidRPr="002402FF" w14:paraId="0936C039" w14:textId="77777777" w:rsidTr="0026726E">
        <w:trPr>
          <w:trHeight w:val="1043"/>
        </w:trPr>
        <w:tc>
          <w:tcPr>
            <w:tcW w:w="2384" w:type="pct"/>
            <w:tcBorders>
              <w:top w:val="nil"/>
              <w:left w:val="single" w:sz="4" w:space="0" w:color="auto"/>
              <w:bottom w:val="single" w:sz="4" w:space="0" w:color="auto"/>
              <w:right w:val="single" w:sz="4" w:space="0" w:color="auto"/>
            </w:tcBorders>
            <w:shd w:val="clear" w:color="auto" w:fill="auto"/>
            <w:vAlign w:val="bottom"/>
            <w:hideMark/>
          </w:tcPr>
          <w:p w14:paraId="4EBAA6C8" w14:textId="77777777"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1. Discussion of proprietary and/or confidential information (e.g., current and prospective program implementers, contractors, and product representatives)</w:t>
            </w:r>
          </w:p>
        </w:tc>
        <w:tc>
          <w:tcPr>
            <w:tcW w:w="473" w:type="pct"/>
            <w:tcBorders>
              <w:top w:val="nil"/>
              <w:left w:val="nil"/>
              <w:bottom w:val="single" w:sz="4" w:space="0" w:color="auto"/>
              <w:right w:val="single" w:sz="4" w:space="0" w:color="auto"/>
            </w:tcBorders>
            <w:shd w:val="clear" w:color="auto" w:fill="auto"/>
            <w:noWrap/>
            <w:vAlign w:val="center"/>
            <w:hideMark/>
          </w:tcPr>
          <w:p w14:paraId="699D243D"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595" w:type="pct"/>
            <w:tcBorders>
              <w:top w:val="nil"/>
              <w:left w:val="nil"/>
              <w:bottom w:val="single" w:sz="4" w:space="0" w:color="auto"/>
              <w:right w:val="single" w:sz="4" w:space="0" w:color="auto"/>
            </w:tcBorders>
            <w:shd w:val="clear" w:color="auto" w:fill="auto"/>
            <w:noWrap/>
            <w:vAlign w:val="center"/>
            <w:hideMark/>
          </w:tcPr>
          <w:p w14:paraId="4C843358"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1548" w:type="pct"/>
            <w:tcBorders>
              <w:top w:val="nil"/>
              <w:left w:val="nil"/>
              <w:bottom w:val="single" w:sz="4" w:space="0" w:color="auto"/>
              <w:right w:val="single" w:sz="4" w:space="0" w:color="auto"/>
            </w:tcBorders>
            <w:shd w:val="clear" w:color="auto" w:fill="auto"/>
            <w:noWrap/>
            <w:vAlign w:val="center"/>
            <w:hideMark/>
          </w:tcPr>
          <w:p w14:paraId="06B28220"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r>
      <w:tr w:rsidR="0076611B" w:rsidRPr="002402FF" w14:paraId="5C9349A6" w14:textId="77777777" w:rsidTr="0026726E">
        <w:trPr>
          <w:trHeight w:val="850"/>
        </w:trPr>
        <w:tc>
          <w:tcPr>
            <w:tcW w:w="2384" w:type="pct"/>
            <w:tcBorders>
              <w:top w:val="nil"/>
              <w:left w:val="single" w:sz="4" w:space="0" w:color="auto"/>
              <w:bottom w:val="single" w:sz="4" w:space="0" w:color="auto"/>
              <w:right w:val="single" w:sz="4" w:space="0" w:color="auto"/>
            </w:tcBorders>
            <w:shd w:val="clear" w:color="auto" w:fill="auto"/>
            <w:vAlign w:val="bottom"/>
            <w:hideMark/>
          </w:tcPr>
          <w:p w14:paraId="1478FFD6" w14:textId="77777777"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2. Current and past program performance (e.g., current program implementers and contractors)</w:t>
            </w:r>
          </w:p>
        </w:tc>
        <w:tc>
          <w:tcPr>
            <w:tcW w:w="473" w:type="pct"/>
            <w:tcBorders>
              <w:top w:val="nil"/>
              <w:left w:val="nil"/>
              <w:bottom w:val="single" w:sz="4" w:space="0" w:color="auto"/>
              <w:right w:val="single" w:sz="4" w:space="0" w:color="auto"/>
            </w:tcBorders>
            <w:shd w:val="clear" w:color="auto" w:fill="auto"/>
            <w:noWrap/>
            <w:vAlign w:val="center"/>
            <w:hideMark/>
          </w:tcPr>
          <w:p w14:paraId="00FB5FE8"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595" w:type="pct"/>
            <w:tcBorders>
              <w:top w:val="nil"/>
              <w:left w:val="nil"/>
              <w:bottom w:val="single" w:sz="4" w:space="0" w:color="auto"/>
              <w:right w:val="single" w:sz="4" w:space="0" w:color="auto"/>
            </w:tcBorders>
            <w:shd w:val="clear" w:color="auto" w:fill="auto"/>
            <w:noWrap/>
            <w:vAlign w:val="center"/>
            <w:hideMark/>
          </w:tcPr>
          <w:p w14:paraId="469AEC5F"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1548" w:type="pct"/>
            <w:tcBorders>
              <w:top w:val="nil"/>
              <w:left w:val="nil"/>
              <w:bottom w:val="single" w:sz="4" w:space="0" w:color="auto"/>
              <w:right w:val="single" w:sz="4" w:space="0" w:color="auto"/>
            </w:tcBorders>
            <w:shd w:val="clear" w:color="auto" w:fill="auto"/>
            <w:vAlign w:val="center"/>
            <w:hideMark/>
          </w:tcPr>
          <w:p w14:paraId="406ACEFB" w14:textId="77777777"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Eligible to participate if the performance of the organization is not being discussed.</w:t>
            </w:r>
          </w:p>
        </w:tc>
      </w:tr>
      <w:tr w:rsidR="0076611B" w:rsidRPr="002402FF" w14:paraId="6467C8A3" w14:textId="77777777" w:rsidTr="0026726E">
        <w:trPr>
          <w:trHeight w:val="850"/>
        </w:trPr>
        <w:tc>
          <w:tcPr>
            <w:tcW w:w="2384" w:type="pct"/>
            <w:tcBorders>
              <w:top w:val="nil"/>
              <w:left w:val="single" w:sz="4" w:space="0" w:color="auto"/>
              <w:bottom w:val="single" w:sz="4" w:space="0" w:color="auto"/>
              <w:right w:val="single" w:sz="4" w:space="0" w:color="auto"/>
            </w:tcBorders>
            <w:shd w:val="clear" w:color="auto" w:fill="auto"/>
            <w:vAlign w:val="bottom"/>
            <w:hideMark/>
          </w:tcPr>
          <w:p w14:paraId="197D56AD" w14:textId="77777777"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3. Future bids (e.g., current and prospective program implementers, potential bidders, and contractors)</w:t>
            </w:r>
          </w:p>
        </w:tc>
        <w:tc>
          <w:tcPr>
            <w:tcW w:w="473" w:type="pct"/>
            <w:tcBorders>
              <w:top w:val="nil"/>
              <w:left w:val="nil"/>
              <w:bottom w:val="single" w:sz="4" w:space="0" w:color="auto"/>
              <w:right w:val="single" w:sz="4" w:space="0" w:color="auto"/>
            </w:tcBorders>
            <w:shd w:val="clear" w:color="auto" w:fill="auto"/>
            <w:noWrap/>
            <w:vAlign w:val="center"/>
            <w:hideMark/>
          </w:tcPr>
          <w:p w14:paraId="7872D780"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595" w:type="pct"/>
            <w:tcBorders>
              <w:top w:val="nil"/>
              <w:left w:val="nil"/>
              <w:bottom w:val="single" w:sz="4" w:space="0" w:color="auto"/>
              <w:right w:val="single" w:sz="4" w:space="0" w:color="auto"/>
            </w:tcBorders>
            <w:shd w:val="clear" w:color="auto" w:fill="auto"/>
            <w:noWrap/>
            <w:vAlign w:val="center"/>
            <w:hideMark/>
          </w:tcPr>
          <w:p w14:paraId="68C25397"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1548" w:type="pct"/>
            <w:tcBorders>
              <w:top w:val="nil"/>
              <w:left w:val="nil"/>
              <w:bottom w:val="single" w:sz="4" w:space="0" w:color="auto"/>
              <w:right w:val="single" w:sz="4" w:space="0" w:color="auto"/>
            </w:tcBorders>
            <w:shd w:val="clear" w:color="auto" w:fill="auto"/>
            <w:vAlign w:val="center"/>
            <w:hideMark/>
          </w:tcPr>
          <w:p w14:paraId="020DBF12" w14:textId="77777777"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Eligible to participate if the organization does not plan to submit a bid or be part of a bidding team.</w:t>
            </w:r>
          </w:p>
        </w:tc>
      </w:tr>
      <w:tr w:rsidR="0076611B" w:rsidRPr="002402FF" w14:paraId="26934751" w14:textId="77777777" w:rsidTr="0026726E">
        <w:trPr>
          <w:trHeight w:val="854"/>
        </w:trPr>
        <w:tc>
          <w:tcPr>
            <w:tcW w:w="2384" w:type="pct"/>
            <w:tcBorders>
              <w:top w:val="nil"/>
              <w:left w:val="single" w:sz="4" w:space="0" w:color="auto"/>
              <w:bottom w:val="single" w:sz="4" w:space="0" w:color="auto"/>
              <w:right w:val="single" w:sz="4" w:space="0" w:color="auto"/>
            </w:tcBorders>
            <w:shd w:val="clear" w:color="auto" w:fill="auto"/>
            <w:vAlign w:val="center"/>
            <w:hideMark/>
          </w:tcPr>
          <w:p w14:paraId="7C8910C5" w14:textId="77777777"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4. Evaluation performance and proposed changes (e.g., current and prospective independent evaluation contractors)</w:t>
            </w:r>
          </w:p>
        </w:tc>
        <w:tc>
          <w:tcPr>
            <w:tcW w:w="473" w:type="pct"/>
            <w:tcBorders>
              <w:top w:val="nil"/>
              <w:left w:val="nil"/>
              <w:bottom w:val="single" w:sz="4" w:space="0" w:color="auto"/>
              <w:right w:val="single" w:sz="4" w:space="0" w:color="auto"/>
            </w:tcBorders>
            <w:shd w:val="clear" w:color="auto" w:fill="auto"/>
            <w:noWrap/>
            <w:vAlign w:val="center"/>
            <w:hideMark/>
          </w:tcPr>
          <w:p w14:paraId="31555A91"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595" w:type="pct"/>
            <w:tcBorders>
              <w:top w:val="nil"/>
              <w:left w:val="nil"/>
              <w:bottom w:val="single" w:sz="4" w:space="0" w:color="auto"/>
              <w:right w:val="single" w:sz="4" w:space="0" w:color="auto"/>
            </w:tcBorders>
            <w:shd w:val="clear" w:color="auto" w:fill="auto"/>
            <w:noWrap/>
            <w:vAlign w:val="center"/>
            <w:hideMark/>
          </w:tcPr>
          <w:p w14:paraId="3280300A"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1548" w:type="pct"/>
            <w:tcBorders>
              <w:top w:val="nil"/>
              <w:left w:val="nil"/>
              <w:bottom w:val="single" w:sz="4" w:space="0" w:color="auto"/>
              <w:right w:val="single" w:sz="4" w:space="0" w:color="auto"/>
            </w:tcBorders>
            <w:shd w:val="clear" w:color="auto" w:fill="auto"/>
            <w:noWrap/>
            <w:vAlign w:val="center"/>
            <w:hideMark/>
          </w:tcPr>
          <w:p w14:paraId="7ABFAE6B"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r>
      <w:tr w:rsidR="0076611B" w:rsidRPr="002402FF" w14:paraId="0A7AE4AD" w14:textId="77777777" w:rsidTr="00203652">
        <w:trPr>
          <w:trHeight w:val="872"/>
        </w:trPr>
        <w:tc>
          <w:tcPr>
            <w:tcW w:w="2384" w:type="pct"/>
            <w:tcBorders>
              <w:top w:val="nil"/>
              <w:left w:val="single" w:sz="4" w:space="0" w:color="auto"/>
              <w:bottom w:val="single" w:sz="4" w:space="0" w:color="auto"/>
              <w:right w:val="single" w:sz="4" w:space="0" w:color="auto"/>
            </w:tcBorders>
            <w:shd w:val="clear" w:color="auto" w:fill="auto"/>
            <w:vAlign w:val="bottom"/>
            <w:hideMark/>
          </w:tcPr>
          <w:p w14:paraId="7B23BF6C" w14:textId="77777777"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5. Final consensus to resolve policy issues, including but not limited to final negotiations in the Illinois Energy Efficiency Policy Manual update process</w:t>
            </w:r>
          </w:p>
        </w:tc>
        <w:tc>
          <w:tcPr>
            <w:tcW w:w="473" w:type="pct"/>
            <w:tcBorders>
              <w:top w:val="nil"/>
              <w:left w:val="nil"/>
              <w:bottom w:val="single" w:sz="4" w:space="0" w:color="auto"/>
              <w:right w:val="single" w:sz="4" w:space="0" w:color="auto"/>
            </w:tcBorders>
            <w:shd w:val="clear" w:color="auto" w:fill="auto"/>
            <w:noWrap/>
            <w:vAlign w:val="center"/>
            <w:hideMark/>
          </w:tcPr>
          <w:p w14:paraId="257379A3"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595" w:type="pct"/>
            <w:tcBorders>
              <w:top w:val="nil"/>
              <w:left w:val="nil"/>
              <w:bottom w:val="single" w:sz="4" w:space="0" w:color="auto"/>
              <w:right w:val="single" w:sz="4" w:space="0" w:color="auto"/>
            </w:tcBorders>
            <w:shd w:val="clear" w:color="auto" w:fill="auto"/>
            <w:noWrap/>
            <w:vAlign w:val="center"/>
            <w:hideMark/>
          </w:tcPr>
          <w:p w14:paraId="5A0E2F2A"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1548" w:type="pct"/>
            <w:tcBorders>
              <w:top w:val="nil"/>
              <w:left w:val="nil"/>
              <w:bottom w:val="single" w:sz="4" w:space="0" w:color="auto"/>
              <w:right w:val="single" w:sz="4" w:space="0" w:color="auto"/>
            </w:tcBorders>
            <w:shd w:val="clear" w:color="auto" w:fill="auto"/>
            <w:noWrap/>
            <w:vAlign w:val="center"/>
            <w:hideMark/>
          </w:tcPr>
          <w:p w14:paraId="6D344D00"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r>
      <w:tr w:rsidR="0076611B" w:rsidRPr="002402FF" w14:paraId="7EBC1525" w14:textId="77777777" w:rsidTr="0026726E">
        <w:trPr>
          <w:trHeight w:val="746"/>
        </w:trPr>
        <w:tc>
          <w:tcPr>
            <w:tcW w:w="2384" w:type="pct"/>
            <w:tcBorders>
              <w:top w:val="nil"/>
              <w:left w:val="single" w:sz="4" w:space="0" w:color="auto"/>
              <w:bottom w:val="single" w:sz="4" w:space="0" w:color="auto"/>
              <w:right w:val="single" w:sz="4" w:space="0" w:color="auto"/>
            </w:tcBorders>
            <w:shd w:val="clear" w:color="auto" w:fill="auto"/>
            <w:vAlign w:val="center"/>
            <w:hideMark/>
          </w:tcPr>
          <w:p w14:paraId="27A37513" w14:textId="77777777" w:rsidR="00021200" w:rsidRPr="002402FF" w:rsidRDefault="00021200" w:rsidP="00841F2A">
            <w:pPr>
              <w:rPr>
                <w:rFonts w:ascii="Arial" w:hAnsi="Arial" w:cs="Arial"/>
                <w:color w:val="000000"/>
                <w:sz w:val="21"/>
                <w:szCs w:val="21"/>
              </w:rPr>
            </w:pPr>
            <w:r w:rsidRPr="002402FF">
              <w:rPr>
                <w:rFonts w:ascii="Arial" w:hAnsi="Arial" w:cs="Arial"/>
                <w:color w:val="000000"/>
                <w:sz w:val="21"/>
                <w:szCs w:val="21"/>
              </w:rPr>
              <w:t>6. Final negotiations on portfolio planning for utility Energy Efficiency Plans</w:t>
            </w:r>
          </w:p>
        </w:tc>
        <w:tc>
          <w:tcPr>
            <w:tcW w:w="473" w:type="pct"/>
            <w:tcBorders>
              <w:top w:val="nil"/>
              <w:left w:val="nil"/>
              <w:bottom w:val="single" w:sz="4" w:space="0" w:color="auto"/>
              <w:right w:val="single" w:sz="4" w:space="0" w:color="auto"/>
            </w:tcBorders>
            <w:shd w:val="clear" w:color="auto" w:fill="auto"/>
            <w:noWrap/>
            <w:vAlign w:val="center"/>
            <w:hideMark/>
          </w:tcPr>
          <w:p w14:paraId="44CF2488"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595" w:type="pct"/>
            <w:tcBorders>
              <w:top w:val="nil"/>
              <w:left w:val="nil"/>
              <w:bottom w:val="single" w:sz="4" w:space="0" w:color="auto"/>
              <w:right w:val="single" w:sz="4" w:space="0" w:color="auto"/>
            </w:tcBorders>
            <w:shd w:val="clear" w:color="auto" w:fill="auto"/>
            <w:noWrap/>
            <w:vAlign w:val="center"/>
            <w:hideMark/>
          </w:tcPr>
          <w:p w14:paraId="59B94BF2"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c>
          <w:tcPr>
            <w:tcW w:w="1548" w:type="pct"/>
            <w:tcBorders>
              <w:top w:val="nil"/>
              <w:left w:val="nil"/>
              <w:bottom w:val="single" w:sz="4" w:space="0" w:color="auto"/>
              <w:right w:val="single" w:sz="4" w:space="0" w:color="auto"/>
            </w:tcBorders>
            <w:shd w:val="clear" w:color="auto" w:fill="auto"/>
            <w:vAlign w:val="center"/>
            <w:hideMark/>
          </w:tcPr>
          <w:p w14:paraId="34A37B40" w14:textId="77777777" w:rsidR="00021200" w:rsidRPr="002402FF" w:rsidRDefault="00021200" w:rsidP="00841F2A">
            <w:pPr>
              <w:jc w:val="center"/>
              <w:rPr>
                <w:rFonts w:ascii="Arial" w:hAnsi="Arial" w:cs="Arial"/>
                <w:color w:val="000000"/>
                <w:sz w:val="21"/>
                <w:szCs w:val="21"/>
              </w:rPr>
            </w:pPr>
            <w:r w:rsidRPr="002402FF">
              <w:rPr>
                <w:rFonts w:ascii="Arial" w:hAnsi="Arial" w:cs="Arial"/>
                <w:color w:val="000000"/>
                <w:sz w:val="21"/>
                <w:szCs w:val="21"/>
              </w:rPr>
              <w:t>X</w:t>
            </w:r>
          </w:p>
        </w:tc>
      </w:tr>
      <w:bookmarkEnd w:id="53"/>
    </w:tbl>
    <w:p w14:paraId="6E5B1671" w14:textId="77777777" w:rsidR="00021200" w:rsidRDefault="00021200" w:rsidP="00021200">
      <w:pPr>
        <w:rPr>
          <w:rFonts w:ascii="Arial" w:hAnsi="Arial" w:cs="Arial"/>
          <w:sz w:val="22"/>
          <w:szCs w:val="22"/>
        </w:rPr>
      </w:pPr>
    </w:p>
    <w:p w14:paraId="5192A4E4" w14:textId="52158B63" w:rsidR="00021200" w:rsidRPr="00E662E6" w:rsidRDefault="00021200" w:rsidP="00021200">
      <w:pPr>
        <w:rPr>
          <w:rFonts w:ascii="Arial" w:hAnsi="Arial" w:cs="Arial"/>
          <w:sz w:val="22"/>
          <w:szCs w:val="22"/>
        </w:rPr>
      </w:pPr>
      <w:r w:rsidRPr="00021200">
        <w:rPr>
          <w:rFonts w:ascii="Arial" w:hAnsi="Arial" w:cs="Arial"/>
          <w:b/>
          <w:bCs/>
          <w:sz w:val="22"/>
          <w:szCs w:val="22"/>
        </w:rPr>
        <w:t>Proposed Effective Date:</w:t>
      </w:r>
      <w:r>
        <w:rPr>
          <w:rFonts w:ascii="Arial" w:hAnsi="Arial" w:cs="Arial"/>
          <w:sz w:val="22"/>
          <w:szCs w:val="22"/>
        </w:rPr>
        <w:t xml:space="preserve"> January 1, </w:t>
      </w:r>
      <w:r w:rsidRPr="00021200">
        <w:rPr>
          <w:rFonts w:ascii="Arial" w:hAnsi="Arial" w:cs="Arial"/>
          <w:sz w:val="22"/>
          <w:szCs w:val="22"/>
        </w:rPr>
        <w:t>2024</w:t>
      </w:r>
    </w:p>
    <w:p w14:paraId="3F49D26F" w14:textId="77777777" w:rsidR="00603E49" w:rsidRPr="00021200" w:rsidRDefault="00603E49" w:rsidP="000C1B02">
      <w:pPr>
        <w:pStyle w:val="Heading2"/>
        <w:numPr>
          <w:ilvl w:val="0"/>
          <w:numId w:val="16"/>
        </w:numPr>
        <w:rPr>
          <w:rFonts w:ascii="Arial" w:hAnsi="Arial" w:cs="Arial"/>
          <w:b/>
          <w:bCs/>
          <w:color w:val="auto"/>
        </w:rPr>
      </w:pPr>
      <w:bookmarkStart w:id="54" w:name="_Toc138316261"/>
      <w:r w:rsidRPr="00021200">
        <w:rPr>
          <w:rFonts w:ascii="Arial" w:hAnsi="Arial" w:cs="Arial"/>
          <w:b/>
          <w:bCs/>
          <w:color w:val="auto"/>
        </w:rPr>
        <w:lastRenderedPageBreak/>
        <w:t>Grouping Income Qualified Topics</w:t>
      </w:r>
      <w:bookmarkEnd w:id="54"/>
    </w:p>
    <w:p w14:paraId="767C1D8A" w14:textId="77777777" w:rsidR="000B5DF5" w:rsidRPr="00021200" w:rsidRDefault="000B5DF5" w:rsidP="000B5DF5">
      <w:pPr>
        <w:rPr>
          <w:rFonts w:ascii="Arial" w:hAnsi="Arial" w:cs="Arial"/>
          <w:b/>
          <w:bCs/>
          <w:sz w:val="22"/>
          <w:szCs w:val="22"/>
        </w:rPr>
      </w:pPr>
    </w:p>
    <w:p w14:paraId="62D46476" w14:textId="107869B6" w:rsidR="00256183" w:rsidRPr="00021200" w:rsidRDefault="00256183" w:rsidP="000B5DF5">
      <w:pPr>
        <w:rPr>
          <w:rFonts w:ascii="Arial" w:hAnsi="Arial" w:cs="Arial"/>
          <w:sz w:val="22"/>
          <w:szCs w:val="22"/>
        </w:rPr>
      </w:pPr>
      <w:r w:rsidRPr="00021200">
        <w:rPr>
          <w:rFonts w:ascii="Arial" w:hAnsi="Arial" w:cs="Arial"/>
          <w:b/>
          <w:bCs/>
          <w:sz w:val="22"/>
          <w:szCs w:val="22"/>
        </w:rPr>
        <w:t>Policy:</w:t>
      </w:r>
      <w:r w:rsidRPr="00021200">
        <w:rPr>
          <w:rFonts w:ascii="Arial" w:hAnsi="Arial" w:cs="Arial"/>
          <w:sz w:val="22"/>
          <w:szCs w:val="22"/>
        </w:rPr>
        <w:t xml:space="preserve"> All income qualified items discussed through SAG and/or SAG Subcommittees should be grouped so that interested income qualified participants can participate in targeted way in SAG meetings, </w:t>
      </w:r>
      <w:proofErr w:type="gramStart"/>
      <w:r w:rsidRPr="00021200">
        <w:rPr>
          <w:rFonts w:ascii="Arial" w:hAnsi="Arial" w:cs="Arial"/>
          <w:sz w:val="22"/>
          <w:szCs w:val="22"/>
        </w:rPr>
        <w:t>where</w:t>
      </w:r>
      <w:proofErr w:type="gramEnd"/>
      <w:r w:rsidRPr="00021200">
        <w:rPr>
          <w:rFonts w:ascii="Arial" w:hAnsi="Arial" w:cs="Arial"/>
          <w:sz w:val="22"/>
          <w:szCs w:val="22"/>
        </w:rPr>
        <w:t xml:space="preserve"> reasonably possible.</w:t>
      </w:r>
    </w:p>
    <w:p w14:paraId="7009B48C" w14:textId="77777777" w:rsidR="00256183" w:rsidRPr="00021200" w:rsidRDefault="00256183" w:rsidP="000B5DF5">
      <w:pPr>
        <w:rPr>
          <w:rFonts w:ascii="Arial" w:hAnsi="Arial" w:cs="Arial"/>
          <w:sz w:val="22"/>
          <w:szCs w:val="22"/>
        </w:rPr>
      </w:pPr>
    </w:p>
    <w:p w14:paraId="091EF1D7" w14:textId="77777777" w:rsidR="00256183" w:rsidRPr="00021200" w:rsidRDefault="00256183" w:rsidP="000B5DF5">
      <w:pPr>
        <w:rPr>
          <w:rFonts w:ascii="Arial" w:hAnsi="Arial" w:cs="Arial"/>
          <w:b/>
          <w:bCs/>
          <w:color w:val="000000"/>
          <w:kern w:val="24"/>
          <w:sz w:val="22"/>
          <w:szCs w:val="22"/>
        </w:rPr>
      </w:pPr>
      <w:r w:rsidRPr="00021200">
        <w:rPr>
          <w:rFonts w:ascii="Arial" w:hAnsi="Arial" w:cs="Arial"/>
          <w:b/>
          <w:bCs/>
          <w:color w:val="000000"/>
          <w:kern w:val="24"/>
          <w:sz w:val="22"/>
          <w:szCs w:val="22"/>
        </w:rPr>
        <w:t xml:space="preserve">Proposed Effective Date: </w:t>
      </w:r>
      <w:r w:rsidRPr="00021200">
        <w:rPr>
          <w:rFonts w:ascii="Arial" w:hAnsi="Arial" w:cs="Arial"/>
          <w:color w:val="000000"/>
          <w:kern w:val="24"/>
          <w:sz w:val="22"/>
          <w:szCs w:val="22"/>
        </w:rPr>
        <w:t>January 1, 2024</w:t>
      </w:r>
    </w:p>
    <w:p w14:paraId="2910A4C5" w14:textId="77777777" w:rsidR="00256183" w:rsidRPr="00021200" w:rsidRDefault="00256183" w:rsidP="000B5DF5">
      <w:pPr>
        <w:rPr>
          <w:rFonts w:ascii="Arial" w:hAnsi="Arial" w:cs="Arial"/>
          <w:b/>
          <w:bCs/>
        </w:rPr>
      </w:pPr>
    </w:p>
    <w:p w14:paraId="51BA5430" w14:textId="681D7E81" w:rsidR="005B5DE9" w:rsidRPr="00021200" w:rsidRDefault="00256183" w:rsidP="000C1B02">
      <w:pPr>
        <w:pStyle w:val="Heading3"/>
        <w:numPr>
          <w:ilvl w:val="0"/>
          <w:numId w:val="16"/>
        </w:numPr>
        <w:rPr>
          <w:rFonts w:ascii="Arial" w:hAnsi="Arial" w:cs="Arial"/>
          <w:b/>
          <w:bCs/>
          <w:color w:val="auto"/>
        </w:rPr>
      </w:pPr>
      <w:bookmarkStart w:id="55" w:name="_Toc138316262"/>
      <w:r w:rsidRPr="00021200">
        <w:rPr>
          <w:rFonts w:ascii="Arial" w:hAnsi="Arial" w:cs="Arial"/>
          <w:b/>
          <w:bCs/>
          <w:color w:val="auto"/>
        </w:rPr>
        <w:t>Creating an Income Qualified Reference Section</w:t>
      </w:r>
      <w:bookmarkEnd w:id="55"/>
    </w:p>
    <w:p w14:paraId="157C7522" w14:textId="77777777" w:rsidR="00065558" w:rsidRDefault="00065558" w:rsidP="000B5DF5">
      <w:pPr>
        <w:rPr>
          <w:rFonts w:ascii="Arial" w:hAnsi="Arial" w:cs="Arial"/>
          <w:sz w:val="22"/>
          <w:szCs w:val="22"/>
        </w:rPr>
      </w:pPr>
    </w:p>
    <w:p w14:paraId="06CE1F54" w14:textId="448BA89D" w:rsidR="004E49EA" w:rsidRPr="000B5DF5" w:rsidRDefault="009E3606" w:rsidP="000B5DF5">
      <w:pPr>
        <w:rPr>
          <w:rFonts w:ascii="Arial" w:hAnsi="Arial" w:cs="Arial"/>
          <w:sz w:val="22"/>
          <w:szCs w:val="22"/>
        </w:rPr>
      </w:pPr>
      <w:r w:rsidRPr="000B5DF5">
        <w:rPr>
          <w:rFonts w:ascii="Arial" w:hAnsi="Arial" w:cs="Arial"/>
          <w:sz w:val="22"/>
          <w:szCs w:val="22"/>
        </w:rPr>
        <w:t>There is no</w:t>
      </w:r>
      <w:r w:rsidR="00BC0E1F">
        <w:rPr>
          <w:rFonts w:ascii="Arial" w:hAnsi="Arial" w:cs="Arial"/>
          <w:sz w:val="22"/>
          <w:szCs w:val="22"/>
        </w:rPr>
        <w:t xml:space="preserve"> </w:t>
      </w:r>
      <w:r w:rsidRPr="000B5DF5">
        <w:rPr>
          <w:rFonts w:ascii="Arial" w:hAnsi="Arial" w:cs="Arial"/>
          <w:sz w:val="22"/>
          <w:szCs w:val="22"/>
        </w:rPr>
        <w:t>policy</w:t>
      </w:r>
      <w:r w:rsidR="00BC0E1F">
        <w:rPr>
          <w:rFonts w:ascii="Arial" w:hAnsi="Arial" w:cs="Arial"/>
          <w:sz w:val="22"/>
          <w:szCs w:val="22"/>
        </w:rPr>
        <w:t xml:space="preserve"> language</w:t>
      </w:r>
      <w:r w:rsidRPr="000B5DF5">
        <w:rPr>
          <w:rFonts w:ascii="Arial" w:hAnsi="Arial" w:cs="Arial"/>
          <w:sz w:val="22"/>
          <w:szCs w:val="22"/>
        </w:rPr>
        <w:t xml:space="preserve"> for review. </w:t>
      </w:r>
      <w:r w:rsidR="004E49EA" w:rsidRPr="000B5DF5">
        <w:rPr>
          <w:rFonts w:ascii="Arial" w:hAnsi="Arial" w:cs="Arial"/>
          <w:sz w:val="22"/>
          <w:szCs w:val="22"/>
        </w:rPr>
        <w:t>The Policy Manual will include a simple cross-reference section, to list all IQ-related policies in one place. If it would be helpful to summarize or explain IQ-related policies in more detail the Policy Manual, that can be added in a future Policy Manual update, in coordination with the IQ North and IQ South Committees</w:t>
      </w:r>
      <w:r w:rsidRPr="000B5DF5">
        <w:rPr>
          <w:rFonts w:ascii="Arial" w:hAnsi="Arial" w:cs="Arial"/>
          <w:sz w:val="22"/>
          <w:szCs w:val="22"/>
        </w:rPr>
        <w:t>.</w:t>
      </w:r>
    </w:p>
    <w:p w14:paraId="1182FA9B" w14:textId="77777777" w:rsidR="00A81181" w:rsidRDefault="00A81181" w:rsidP="00CB7377"/>
    <w:p w14:paraId="7A77402D" w14:textId="77777777" w:rsidR="004B1C2B" w:rsidRDefault="004B1C2B" w:rsidP="00CB7377"/>
    <w:p w14:paraId="7F2EE032" w14:textId="77777777" w:rsidR="004B1C2B" w:rsidRDefault="004B1C2B" w:rsidP="00CB7377"/>
    <w:p w14:paraId="6BC6C848" w14:textId="77777777" w:rsidR="004B1C2B" w:rsidRDefault="004B1C2B" w:rsidP="00CB7377"/>
    <w:p w14:paraId="6BBA4658" w14:textId="77777777" w:rsidR="004B1C2B" w:rsidRDefault="004B1C2B" w:rsidP="00694E6C"/>
    <w:p w14:paraId="03B19296" w14:textId="77777777" w:rsidR="004B1C2B" w:rsidRDefault="004B1C2B" w:rsidP="00694E6C"/>
    <w:p w14:paraId="1FA15503" w14:textId="77777777" w:rsidR="004B1C2B" w:rsidRDefault="004B1C2B" w:rsidP="00694E6C"/>
    <w:p w14:paraId="65D99D5B" w14:textId="77777777" w:rsidR="004B1C2B" w:rsidRDefault="004B1C2B" w:rsidP="00694E6C"/>
    <w:p w14:paraId="6D1CD48A" w14:textId="77777777" w:rsidR="004B1C2B" w:rsidRDefault="004B1C2B" w:rsidP="00694E6C"/>
    <w:p w14:paraId="61259B5F" w14:textId="77777777" w:rsidR="004B1C2B" w:rsidRDefault="004B1C2B" w:rsidP="00694E6C"/>
    <w:p w14:paraId="4A9D41DC" w14:textId="77777777" w:rsidR="004B1C2B" w:rsidRDefault="004B1C2B" w:rsidP="00694E6C"/>
    <w:p w14:paraId="73B08F09" w14:textId="77777777" w:rsidR="00983AE9" w:rsidRDefault="00983AE9" w:rsidP="00694E6C"/>
    <w:p w14:paraId="6EEFC499" w14:textId="77777777" w:rsidR="00983AE9" w:rsidRDefault="00983AE9" w:rsidP="00694E6C"/>
    <w:p w14:paraId="7F9D500D" w14:textId="77777777" w:rsidR="00694E6C" w:rsidRDefault="00694E6C" w:rsidP="00CB7377">
      <w:pPr>
        <w:pStyle w:val="Heading1"/>
        <w:spacing w:before="0" w:line="240" w:lineRule="auto"/>
        <w:rPr>
          <w:rFonts w:ascii="Arial" w:hAnsi="Arial" w:cs="Arial"/>
          <w:color w:val="000000" w:themeColor="text1"/>
          <w:sz w:val="26"/>
          <w:szCs w:val="26"/>
          <w:u w:val="single"/>
        </w:rPr>
      </w:pPr>
    </w:p>
    <w:p w14:paraId="4DB4FDFF" w14:textId="77777777" w:rsidR="001B2F66" w:rsidRDefault="001B2F66" w:rsidP="001B2F66"/>
    <w:p w14:paraId="76BBA5CF" w14:textId="77777777" w:rsidR="001B2F66" w:rsidRDefault="001B2F66" w:rsidP="001B2F66"/>
    <w:p w14:paraId="5C51A961" w14:textId="77777777" w:rsidR="001B2F66" w:rsidRDefault="001B2F66" w:rsidP="001B2F66"/>
    <w:p w14:paraId="6241114E" w14:textId="77777777" w:rsidR="001B2F66" w:rsidRDefault="001B2F66" w:rsidP="001B2F66"/>
    <w:p w14:paraId="78DA3FF3" w14:textId="77777777" w:rsidR="001B2F66" w:rsidRDefault="001B2F66" w:rsidP="001B2F66"/>
    <w:p w14:paraId="57EF2AF2" w14:textId="77777777" w:rsidR="001B2F66" w:rsidRDefault="001B2F66" w:rsidP="001B2F66"/>
    <w:p w14:paraId="39E5579B" w14:textId="77777777" w:rsidR="001B2F66" w:rsidRDefault="001B2F66" w:rsidP="001B2F66"/>
    <w:p w14:paraId="7DC620C3" w14:textId="77777777" w:rsidR="001B2F66" w:rsidRDefault="001B2F66" w:rsidP="001B2F66"/>
    <w:p w14:paraId="24B3E531" w14:textId="77777777" w:rsidR="001B2F66" w:rsidRDefault="001B2F66" w:rsidP="001B2F66"/>
    <w:p w14:paraId="6765608F" w14:textId="77777777" w:rsidR="001B2F66" w:rsidRDefault="001B2F66" w:rsidP="001B2F66"/>
    <w:p w14:paraId="34FD1268" w14:textId="77777777" w:rsidR="001B2F66" w:rsidRDefault="001B2F66" w:rsidP="001B2F66"/>
    <w:p w14:paraId="0BE1BB15" w14:textId="77777777" w:rsidR="001B2F66" w:rsidRDefault="001B2F66" w:rsidP="001B2F66"/>
    <w:p w14:paraId="4D5BA290" w14:textId="77777777" w:rsidR="001B2F66" w:rsidRDefault="001B2F66" w:rsidP="001B2F66"/>
    <w:p w14:paraId="545DD2E0" w14:textId="77777777" w:rsidR="001B2F66" w:rsidRDefault="001B2F66" w:rsidP="001B2F66"/>
    <w:p w14:paraId="73034DDB" w14:textId="77777777" w:rsidR="001B2F66" w:rsidRPr="001B2F66" w:rsidRDefault="001B2F66" w:rsidP="001B2F66"/>
    <w:p w14:paraId="143D7BD7" w14:textId="77777777" w:rsidR="00E02491" w:rsidRPr="00E02491" w:rsidRDefault="00E02491" w:rsidP="00E02491"/>
    <w:p w14:paraId="5EE27B59" w14:textId="5F2362C7" w:rsidR="006E433C" w:rsidRDefault="006E433C" w:rsidP="00E02491">
      <w:pPr>
        <w:pStyle w:val="Heading1"/>
        <w:numPr>
          <w:ilvl w:val="0"/>
          <w:numId w:val="22"/>
        </w:numPr>
        <w:spacing w:before="0" w:line="240" w:lineRule="auto"/>
        <w:rPr>
          <w:rFonts w:ascii="Arial" w:hAnsi="Arial" w:cs="Arial"/>
          <w:color w:val="000000" w:themeColor="text1"/>
          <w:sz w:val="26"/>
          <w:szCs w:val="26"/>
          <w:u w:val="single"/>
        </w:rPr>
      </w:pPr>
      <w:bookmarkStart w:id="56" w:name="_Toc138316263"/>
      <w:r>
        <w:rPr>
          <w:rFonts w:ascii="Arial" w:hAnsi="Arial" w:cs="Arial"/>
          <w:color w:val="000000" w:themeColor="text1"/>
          <w:sz w:val="26"/>
          <w:szCs w:val="26"/>
          <w:u w:val="single"/>
        </w:rPr>
        <w:lastRenderedPageBreak/>
        <w:t>Income Qualified Reporting Policies</w:t>
      </w:r>
      <w:bookmarkEnd w:id="56"/>
    </w:p>
    <w:p w14:paraId="518BFED1" w14:textId="77777777" w:rsidR="006E433C" w:rsidRDefault="006E433C" w:rsidP="00CB7377">
      <w:pPr>
        <w:pStyle w:val="Heading1"/>
        <w:spacing w:before="0" w:line="240" w:lineRule="auto"/>
        <w:rPr>
          <w:rFonts w:ascii="Arial" w:hAnsi="Arial" w:cs="Arial"/>
          <w:color w:val="000000" w:themeColor="text1"/>
          <w:sz w:val="26"/>
          <w:szCs w:val="26"/>
          <w:u w:val="single"/>
        </w:rPr>
      </w:pPr>
    </w:p>
    <w:p w14:paraId="2594FE15" w14:textId="31A2E731" w:rsidR="00CB7377" w:rsidRPr="00190483" w:rsidRDefault="00CB345D" w:rsidP="006E433C">
      <w:pPr>
        <w:pStyle w:val="Heading2"/>
        <w:numPr>
          <w:ilvl w:val="0"/>
          <w:numId w:val="19"/>
        </w:numPr>
        <w:rPr>
          <w:rFonts w:ascii="Arial" w:hAnsi="Arial" w:cs="Arial"/>
          <w:b/>
          <w:bCs/>
          <w:color w:val="auto"/>
        </w:rPr>
      </w:pPr>
      <w:bookmarkStart w:id="57" w:name="_Toc138316264"/>
      <w:r w:rsidRPr="00190483">
        <w:rPr>
          <w:rFonts w:ascii="Arial" w:hAnsi="Arial" w:cs="Arial"/>
          <w:b/>
          <w:bCs/>
          <w:color w:val="auto"/>
        </w:rPr>
        <w:t xml:space="preserve">Income Qualified Multi-Family Reporting Principles </w:t>
      </w:r>
      <w:r w:rsidR="00CB7377" w:rsidRPr="00190483">
        <w:rPr>
          <w:rFonts w:ascii="Arial" w:hAnsi="Arial" w:cs="Arial"/>
          <w:b/>
          <w:bCs/>
          <w:color w:val="auto"/>
        </w:rPr>
        <w:t>Policy</w:t>
      </w:r>
      <w:bookmarkEnd w:id="57"/>
    </w:p>
    <w:p w14:paraId="31F881B6" w14:textId="77777777" w:rsidR="00CB7377" w:rsidRPr="00184073" w:rsidRDefault="00CB7377" w:rsidP="00184073">
      <w:pPr>
        <w:rPr>
          <w:rFonts w:ascii="Arial" w:hAnsi="Arial" w:cs="Arial"/>
          <w:sz w:val="22"/>
          <w:szCs w:val="22"/>
        </w:rPr>
      </w:pPr>
    </w:p>
    <w:p w14:paraId="7BCF218B" w14:textId="7FC540FD" w:rsidR="00A81181" w:rsidRDefault="00104E1F" w:rsidP="00184073">
      <w:pPr>
        <w:rPr>
          <w:rFonts w:ascii="Arial" w:hAnsi="Arial" w:cs="Arial"/>
          <w:sz w:val="22"/>
          <w:szCs w:val="22"/>
        </w:rPr>
      </w:pPr>
      <w:r w:rsidRPr="00104E1F">
        <w:rPr>
          <w:rFonts w:ascii="Arial" w:hAnsi="Arial" w:cs="Arial"/>
          <w:b/>
          <w:bCs/>
          <w:sz w:val="22"/>
          <w:szCs w:val="22"/>
        </w:rPr>
        <w:t>Policy:</w:t>
      </w:r>
      <w:r>
        <w:rPr>
          <w:rFonts w:ascii="Arial" w:hAnsi="Arial" w:cs="Arial"/>
          <w:sz w:val="22"/>
          <w:szCs w:val="22"/>
        </w:rPr>
        <w:t xml:space="preserve"> </w:t>
      </w:r>
      <w:r w:rsidR="00A81181" w:rsidRPr="00184073">
        <w:rPr>
          <w:rFonts w:ascii="Arial" w:hAnsi="Arial" w:cs="Arial"/>
          <w:sz w:val="22"/>
          <w:szCs w:val="22"/>
        </w:rPr>
        <w:t>Each Program Administrator will report on the effectiveness of its efforts to deliver efficiency improvements to the Income Qualified Multi-Family housing sector.  In addition to standard program reporting on spending and savings, the PAs will report on a statewide set of metrics designed to provide insight into a variety of other program and policy objectives including:</w:t>
      </w:r>
    </w:p>
    <w:p w14:paraId="1A426E47" w14:textId="77777777" w:rsidR="00184073" w:rsidRPr="00184073" w:rsidRDefault="00184073" w:rsidP="00184073">
      <w:pPr>
        <w:rPr>
          <w:rFonts w:ascii="Arial" w:hAnsi="Arial" w:cs="Arial"/>
          <w:sz w:val="22"/>
          <w:szCs w:val="22"/>
        </w:rPr>
      </w:pPr>
    </w:p>
    <w:p w14:paraId="5446B96C"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The mix of buildings being treated.  This could include breakdowns between public housing, subsidized housing and unsubsidized housing; the type/size of buildings.</w:t>
      </w:r>
    </w:p>
    <w:p w14:paraId="38443BAD"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 xml:space="preserve">Levels of joint delivery and/or coordinated delivery between gas and electric utilities.  </w:t>
      </w:r>
    </w:p>
    <w:p w14:paraId="2CB234B7"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The comprehensiveness of efficiency upgrade opportunities being addressed in participating buildings.  This would include a particular emphasis on understanding the level of uptake of building envelope, HVAC equipment, water heating equipment and other major measures (vs. just lower cost measures through direct installation and/or other delivery mechanisms) and barriers encountered in increasing uptake of such major measures.</w:t>
      </w:r>
    </w:p>
    <w:p w14:paraId="4B9D144A"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Uptake of new technologies.  This would include, but not be limited to cold climate heat pumps and heat pump water heaters.</w:t>
      </w:r>
    </w:p>
    <w:p w14:paraId="6420437B"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Leveraging of other funding sources to support IQ MF retrofits</w:t>
      </w:r>
    </w:p>
    <w:p w14:paraId="44C9B567"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Geographic distribution. This would include where buildings are served, which could be provided by zip code and/or census tract.</w:t>
      </w:r>
    </w:p>
    <w:p w14:paraId="10CDCB35" w14:textId="77777777" w:rsidR="00184073" w:rsidRDefault="00184073" w:rsidP="00184073">
      <w:pPr>
        <w:rPr>
          <w:rFonts w:ascii="Arial" w:hAnsi="Arial" w:cs="Arial"/>
          <w:sz w:val="22"/>
          <w:szCs w:val="22"/>
        </w:rPr>
      </w:pPr>
    </w:p>
    <w:p w14:paraId="09410398" w14:textId="51D882E3" w:rsidR="00A81181" w:rsidRPr="00070A93" w:rsidRDefault="00A81181" w:rsidP="00184073">
      <w:pPr>
        <w:rPr>
          <w:rFonts w:ascii="Arial" w:hAnsi="Arial" w:cs="Arial"/>
          <w:sz w:val="22"/>
          <w:szCs w:val="22"/>
        </w:rPr>
      </w:pPr>
      <w:r w:rsidRPr="00070A93">
        <w:rPr>
          <w:rFonts w:ascii="Arial" w:hAnsi="Arial" w:cs="Arial"/>
          <w:sz w:val="22"/>
          <w:szCs w:val="22"/>
        </w:rPr>
        <w:t xml:space="preserve">The specific reporting metrics used to inform understanding of these issues will be developed collaboratively with interested stakeholders and may evolve over time.  </w:t>
      </w:r>
    </w:p>
    <w:p w14:paraId="63AB0A0A" w14:textId="77777777" w:rsidR="002F29A8" w:rsidRPr="00070A93" w:rsidRDefault="002F29A8" w:rsidP="00184073">
      <w:pPr>
        <w:rPr>
          <w:rFonts w:ascii="Arial" w:hAnsi="Arial" w:cs="Arial"/>
          <w:sz w:val="22"/>
          <w:szCs w:val="22"/>
        </w:rPr>
      </w:pPr>
    </w:p>
    <w:p w14:paraId="4986A0DD" w14:textId="77777777" w:rsidR="002F29A8" w:rsidRPr="00070A93" w:rsidRDefault="002F29A8" w:rsidP="002F29A8">
      <w:pPr>
        <w:rPr>
          <w:rFonts w:ascii="Arial" w:hAnsi="Arial" w:cs="Arial"/>
          <w:sz w:val="22"/>
          <w:szCs w:val="22"/>
        </w:rPr>
      </w:pPr>
      <w:r w:rsidRPr="00070A93">
        <w:rPr>
          <w:rFonts w:ascii="Arial" w:hAnsi="Arial" w:cs="Arial"/>
          <w:sz w:val="22"/>
          <w:szCs w:val="22"/>
        </w:rPr>
        <w:t xml:space="preserve">The list of metrics will be posted </w:t>
      </w:r>
      <w:commentRangeStart w:id="58"/>
      <w:r w:rsidRPr="00070A93">
        <w:rPr>
          <w:rFonts w:ascii="Arial" w:hAnsi="Arial" w:cs="Arial"/>
          <w:sz w:val="22"/>
          <w:szCs w:val="22"/>
        </w:rPr>
        <w:t xml:space="preserve">on the SAG website. </w:t>
      </w:r>
      <w:commentRangeEnd w:id="58"/>
      <w:r w:rsidRPr="00070A93">
        <w:rPr>
          <w:rStyle w:val="CommentReference"/>
          <w:rFonts w:asciiTheme="minorHAnsi" w:eastAsiaTheme="minorHAnsi" w:hAnsiTheme="minorHAnsi" w:cstheme="minorBidi"/>
          <w:sz w:val="22"/>
          <w:szCs w:val="22"/>
        </w:rPr>
        <w:commentReference w:id="58"/>
      </w:r>
      <w:del w:id="59" w:author="Celia Johnson" w:date="2023-06-15T10:10:00Z">
        <w:r w:rsidRPr="00070A93" w:rsidDel="003752FF">
          <w:rPr>
            <w:rFonts w:ascii="Arial" w:hAnsi="Arial" w:cs="Arial"/>
            <w:sz w:val="22"/>
            <w:szCs w:val="22"/>
          </w:rPr>
          <w:delText xml:space="preserve">The metrics will be referenced in – and </w:delText>
        </w:r>
      </w:del>
      <w:del w:id="60" w:author="Celia Johnson" w:date="2023-06-15T10:09:00Z">
        <w:r w:rsidRPr="00070A93" w:rsidDel="003752FF">
          <w:rPr>
            <w:rFonts w:ascii="Arial" w:hAnsi="Arial" w:cs="Arial"/>
            <w:sz w:val="22"/>
            <w:szCs w:val="22"/>
          </w:rPr>
          <w:delText>l</w:delText>
        </w:r>
      </w:del>
      <w:del w:id="61" w:author="Celia Johnson" w:date="2023-06-16T06:47:00Z">
        <w:r w:rsidRPr="00070A93" w:rsidDel="00924B99">
          <w:rPr>
            <w:rFonts w:ascii="Arial" w:hAnsi="Arial" w:cs="Arial"/>
            <w:sz w:val="22"/>
            <w:szCs w:val="22"/>
          </w:rPr>
          <w:delText>essons learned from reported metric data will be incorporated into each Program Administrator’s subsequent four-year plan filings.</w:delText>
        </w:r>
      </w:del>
      <w:ins w:id="62" w:author="Celia Johnson" w:date="2023-06-16T06:48:00Z">
        <w:r w:rsidRPr="00070A93">
          <w:rPr>
            <w:rFonts w:ascii="Arial" w:hAnsi="Arial" w:cs="Arial"/>
            <w:sz w:val="22"/>
            <w:szCs w:val="22"/>
          </w:rPr>
          <w:t xml:space="preserve"> To the extent there are lessons learned and recommendations made from reported metric data, each Program Administrator will describe how they have been addressed in its subsequent four-year plan filings. Each Program Administrator’s subsequent four-year plan filings will also state the metrics that will be tracked and reported on in the next plan cycle.</w:t>
        </w:r>
      </w:ins>
    </w:p>
    <w:p w14:paraId="54EBC15F" w14:textId="77777777" w:rsidR="00A81181" w:rsidRPr="00070A93" w:rsidRDefault="00A81181" w:rsidP="00184073">
      <w:pPr>
        <w:rPr>
          <w:rFonts w:ascii="Arial" w:hAnsi="Arial" w:cs="Arial"/>
          <w:sz w:val="22"/>
          <w:szCs w:val="22"/>
        </w:rPr>
      </w:pPr>
    </w:p>
    <w:p w14:paraId="01855A23" w14:textId="3B7B0563" w:rsidR="00690608" w:rsidRPr="00070A93" w:rsidRDefault="00B70362" w:rsidP="00690608">
      <w:pPr>
        <w:rPr>
          <w:rFonts w:ascii="Arial" w:hAnsi="Arial" w:cs="Arial"/>
          <w:sz w:val="22"/>
          <w:szCs w:val="22"/>
        </w:rPr>
      </w:pPr>
      <w:r w:rsidRPr="00070A93">
        <w:rPr>
          <w:rFonts w:ascii="Arial" w:hAnsi="Arial" w:cs="Arial"/>
          <w:b/>
          <w:bCs/>
          <w:sz w:val="22"/>
          <w:szCs w:val="22"/>
        </w:rPr>
        <w:t xml:space="preserve">Proposed </w:t>
      </w:r>
      <w:r w:rsidR="00A81181" w:rsidRPr="00070A93">
        <w:rPr>
          <w:rFonts w:ascii="Arial" w:hAnsi="Arial" w:cs="Arial"/>
          <w:b/>
          <w:bCs/>
          <w:sz w:val="22"/>
          <w:szCs w:val="22"/>
        </w:rPr>
        <w:t>Effective Date:</w:t>
      </w:r>
      <w:r w:rsidR="00A81181" w:rsidRPr="00070A93">
        <w:rPr>
          <w:rFonts w:ascii="Arial" w:hAnsi="Arial" w:cs="Arial"/>
          <w:sz w:val="22"/>
          <w:szCs w:val="22"/>
        </w:rPr>
        <w:t xml:space="preserve"> The policy will go into effect, in full, no later than for the 2024 program year.  However, Program Administrators will apply best efforts to address as many of the objectives as possible in reporting for both program year 2022 and program year 2023.</w:t>
      </w:r>
      <w:r w:rsidR="00AF196B" w:rsidRPr="00070A93">
        <w:rPr>
          <w:rFonts w:ascii="Arial" w:hAnsi="Arial" w:cs="Arial"/>
          <w:sz w:val="22"/>
          <w:szCs w:val="22"/>
        </w:rPr>
        <w:t xml:space="preserve"> </w:t>
      </w:r>
    </w:p>
    <w:p w14:paraId="4B805BE5" w14:textId="77777777" w:rsidR="00690608" w:rsidRPr="00184073" w:rsidRDefault="00690608" w:rsidP="00184073">
      <w:pPr>
        <w:rPr>
          <w:rFonts w:ascii="Arial" w:hAnsi="Arial" w:cs="Arial"/>
          <w:sz w:val="22"/>
          <w:szCs w:val="22"/>
        </w:rPr>
      </w:pPr>
    </w:p>
    <w:p w14:paraId="1BE2B6FC" w14:textId="77777777" w:rsidR="00A81181" w:rsidRDefault="00A81181" w:rsidP="00CB7377"/>
    <w:p w14:paraId="0D1D8E4F" w14:textId="77777777" w:rsidR="00A81181" w:rsidRDefault="00A81181" w:rsidP="00CB7377"/>
    <w:p w14:paraId="3B2F8926" w14:textId="77777777" w:rsidR="00070A93" w:rsidRDefault="00070A93" w:rsidP="00CB7377"/>
    <w:p w14:paraId="257BE76E" w14:textId="77777777" w:rsidR="00A81181" w:rsidRDefault="00A81181" w:rsidP="00CB7377"/>
    <w:p w14:paraId="0D004FC8" w14:textId="77777777" w:rsidR="00A81181" w:rsidRDefault="00A81181" w:rsidP="00CB7377"/>
    <w:p w14:paraId="31187C9A" w14:textId="77777777" w:rsidR="00A81181" w:rsidRDefault="00A81181" w:rsidP="00CB7377"/>
    <w:p w14:paraId="6866FA12" w14:textId="596D0664" w:rsidR="00A81181" w:rsidRDefault="00A81181" w:rsidP="00CB7377"/>
    <w:p w14:paraId="5E73B3D4" w14:textId="77777777" w:rsidR="002F29A8" w:rsidRDefault="002F29A8" w:rsidP="00CB7377"/>
    <w:p w14:paraId="354A0441" w14:textId="66CFBCAC" w:rsidR="00CB7377" w:rsidRPr="00190483" w:rsidRDefault="00CB7377" w:rsidP="006E433C">
      <w:pPr>
        <w:pStyle w:val="Heading2"/>
        <w:numPr>
          <w:ilvl w:val="0"/>
          <w:numId w:val="21"/>
        </w:numPr>
        <w:rPr>
          <w:rFonts w:ascii="Arial" w:hAnsi="Arial" w:cs="Arial"/>
          <w:b/>
          <w:bCs/>
          <w:color w:val="auto"/>
        </w:rPr>
      </w:pPr>
      <w:bookmarkStart w:id="63" w:name="_Toc138316265"/>
      <w:r w:rsidRPr="00190483">
        <w:rPr>
          <w:rFonts w:ascii="Arial" w:hAnsi="Arial" w:cs="Arial"/>
          <w:b/>
          <w:bCs/>
          <w:color w:val="auto"/>
        </w:rPr>
        <w:lastRenderedPageBreak/>
        <w:t xml:space="preserve">Income Qualified </w:t>
      </w:r>
      <w:r w:rsidR="00CB345D" w:rsidRPr="00190483">
        <w:rPr>
          <w:rFonts w:ascii="Arial" w:hAnsi="Arial" w:cs="Arial"/>
          <w:b/>
          <w:bCs/>
          <w:color w:val="auto"/>
        </w:rPr>
        <w:t xml:space="preserve">Health and Safety Reporting Principles </w:t>
      </w:r>
      <w:r w:rsidRPr="00190483">
        <w:rPr>
          <w:rFonts w:ascii="Arial" w:hAnsi="Arial" w:cs="Arial"/>
          <w:b/>
          <w:bCs/>
          <w:color w:val="auto"/>
        </w:rPr>
        <w:t>Policy</w:t>
      </w:r>
      <w:bookmarkEnd w:id="63"/>
    </w:p>
    <w:p w14:paraId="28C91A1E" w14:textId="77777777" w:rsidR="00000E71" w:rsidRPr="00D352CD" w:rsidRDefault="00000E71" w:rsidP="00D352CD">
      <w:pPr>
        <w:rPr>
          <w:rFonts w:ascii="Arial" w:hAnsi="Arial" w:cs="Arial"/>
          <w:sz w:val="22"/>
          <w:szCs w:val="22"/>
        </w:rPr>
      </w:pPr>
    </w:p>
    <w:p w14:paraId="45FBC7D1" w14:textId="4519199B" w:rsidR="00000E71" w:rsidRPr="00D352CD" w:rsidRDefault="00750B9E" w:rsidP="00D352CD">
      <w:pPr>
        <w:rPr>
          <w:rFonts w:ascii="Arial" w:hAnsi="Arial" w:cs="Arial"/>
          <w:sz w:val="22"/>
          <w:szCs w:val="22"/>
        </w:rPr>
      </w:pPr>
      <w:r w:rsidRPr="00750B9E">
        <w:rPr>
          <w:rFonts w:ascii="Arial" w:hAnsi="Arial" w:cs="Arial"/>
          <w:b/>
          <w:bCs/>
          <w:sz w:val="22"/>
          <w:szCs w:val="22"/>
        </w:rPr>
        <w:t>Policy:</w:t>
      </w:r>
      <w:r>
        <w:rPr>
          <w:rFonts w:ascii="Arial" w:hAnsi="Arial" w:cs="Arial"/>
          <w:sz w:val="22"/>
          <w:szCs w:val="22"/>
        </w:rPr>
        <w:t xml:space="preserve"> </w:t>
      </w:r>
      <w:r w:rsidR="00000E71" w:rsidRPr="00D352CD">
        <w:rPr>
          <w:rFonts w:ascii="Arial" w:hAnsi="Arial" w:cs="Arial"/>
          <w:sz w:val="22"/>
          <w:szCs w:val="22"/>
        </w:rPr>
        <w:t>Health and safety issues can sometimes be impediments to weatherizing homes. When that is the case, income qualified households not only lose the potential for realizing energy bill reductions, but also are left with underlying structural and/or other problems in their home that they typically do not have the financial or technical resources to remedy. This policy is intended to provide transparency on how the Illinois Program Administrators are addressing health and safety issues encountered through their income qualified weatherization programs, to enable understanding of similarities and differences in opportunities and challenges experienced by each Program Administrator, as well as to make available data that can shed light on both successes and future opportunities for improvement in addressing such issues. Specifically, it requires that each Program Administrator report on the effectiveness of its efforts to address health and safety improvements necessary to enable efficiency retrofits – particularly building envelop upgrades, HVAC equipment upgrades and other major measures – in income qualified single family and multi-family buildings.  The reporting will be on a statewide set of metrics designed to provide insight into the following issues for both single family and multi-family buildings:</w:t>
      </w:r>
    </w:p>
    <w:p w14:paraId="672D6B60" w14:textId="77777777" w:rsidR="00000E71" w:rsidRPr="00D352CD" w:rsidRDefault="00000E71" w:rsidP="00D352CD">
      <w:pPr>
        <w:rPr>
          <w:rFonts w:ascii="Arial" w:hAnsi="Arial" w:cs="Arial"/>
          <w:sz w:val="22"/>
          <w:szCs w:val="22"/>
        </w:rPr>
      </w:pPr>
    </w:p>
    <w:p w14:paraId="547D2288" w14:textId="77777777"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How often health and safety concerns are found.</w:t>
      </w:r>
    </w:p>
    <w:p w14:paraId="5FA2A162" w14:textId="77777777"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The types of health and safety concerns that are found and addressed.</w:t>
      </w:r>
    </w:p>
    <w:p w14:paraId="7D160E9B" w14:textId="77777777"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How often the programs are able to address (vs. unable to address) any health and safety concerns that are found and why.</w:t>
      </w:r>
    </w:p>
    <w:p w14:paraId="523B40A0" w14:textId="77777777"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Levels of spending to address health and safety concerns.</w:t>
      </w:r>
    </w:p>
    <w:p w14:paraId="462B1EC1" w14:textId="77777777"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Geographic and building type distribution of health and safety data.</w:t>
      </w:r>
    </w:p>
    <w:p w14:paraId="7F47A9C7" w14:textId="77777777"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The types of materials used for air sealing and insulation.</w:t>
      </w:r>
    </w:p>
    <w:p w14:paraId="7B49250F" w14:textId="77777777" w:rsidR="00000E71" w:rsidRPr="00D352CD" w:rsidRDefault="00000E71" w:rsidP="00D352CD">
      <w:pPr>
        <w:rPr>
          <w:rFonts w:ascii="Arial" w:hAnsi="Arial" w:cs="Arial"/>
          <w:sz w:val="22"/>
          <w:szCs w:val="22"/>
        </w:rPr>
      </w:pPr>
    </w:p>
    <w:p w14:paraId="401FB4B3" w14:textId="2B56B53F" w:rsidR="00000E71" w:rsidRDefault="00000E71" w:rsidP="00D352CD">
      <w:pPr>
        <w:rPr>
          <w:rFonts w:ascii="Arial" w:hAnsi="Arial" w:cs="Arial"/>
          <w:sz w:val="22"/>
          <w:szCs w:val="22"/>
        </w:rPr>
      </w:pPr>
      <w:r w:rsidRPr="00D352CD">
        <w:rPr>
          <w:rFonts w:ascii="Arial" w:hAnsi="Arial" w:cs="Arial"/>
          <w:sz w:val="22"/>
          <w:szCs w:val="22"/>
        </w:rPr>
        <w:t xml:space="preserve">The specific reporting metrics used to inform understanding of these issues will be developed collaboratively with interested stakeholders and may evolve over time. </w:t>
      </w:r>
    </w:p>
    <w:p w14:paraId="2E628E41" w14:textId="77777777" w:rsidR="00322B97" w:rsidRDefault="00322B97" w:rsidP="00D352CD">
      <w:pPr>
        <w:rPr>
          <w:rFonts w:ascii="Arial" w:hAnsi="Arial" w:cs="Arial"/>
          <w:sz w:val="22"/>
          <w:szCs w:val="22"/>
        </w:rPr>
      </w:pPr>
    </w:p>
    <w:p w14:paraId="16634FD2" w14:textId="77777777" w:rsidR="00322B97" w:rsidRPr="00070A93" w:rsidRDefault="00322B97" w:rsidP="00322B97">
      <w:pPr>
        <w:rPr>
          <w:rFonts w:ascii="Arial" w:hAnsi="Arial" w:cs="Arial"/>
          <w:sz w:val="22"/>
          <w:szCs w:val="22"/>
        </w:rPr>
      </w:pPr>
      <w:r w:rsidRPr="00070A93">
        <w:rPr>
          <w:rFonts w:ascii="Arial" w:hAnsi="Arial" w:cs="Arial"/>
          <w:sz w:val="22"/>
          <w:szCs w:val="22"/>
        </w:rPr>
        <w:t xml:space="preserve">The list of metrics will be posted </w:t>
      </w:r>
      <w:commentRangeStart w:id="64"/>
      <w:r w:rsidRPr="00070A93">
        <w:rPr>
          <w:rFonts w:ascii="Arial" w:hAnsi="Arial" w:cs="Arial"/>
          <w:sz w:val="22"/>
          <w:szCs w:val="22"/>
        </w:rPr>
        <w:t xml:space="preserve">on the SAG website. </w:t>
      </w:r>
      <w:commentRangeEnd w:id="64"/>
      <w:r w:rsidRPr="00070A93">
        <w:rPr>
          <w:rStyle w:val="CommentReference"/>
          <w:rFonts w:asciiTheme="minorHAnsi" w:eastAsiaTheme="minorHAnsi" w:hAnsiTheme="minorHAnsi" w:cstheme="minorBidi"/>
          <w:sz w:val="22"/>
          <w:szCs w:val="22"/>
        </w:rPr>
        <w:commentReference w:id="64"/>
      </w:r>
      <w:del w:id="65" w:author="Celia Johnson" w:date="2023-06-15T10:10:00Z">
        <w:r w:rsidRPr="00070A93" w:rsidDel="003752FF">
          <w:rPr>
            <w:rFonts w:ascii="Arial" w:hAnsi="Arial" w:cs="Arial"/>
            <w:sz w:val="22"/>
            <w:szCs w:val="22"/>
          </w:rPr>
          <w:delText xml:space="preserve">The metrics will be referenced in – and </w:delText>
        </w:r>
      </w:del>
      <w:del w:id="66" w:author="Celia Johnson" w:date="2023-06-15T10:09:00Z">
        <w:r w:rsidRPr="00070A93" w:rsidDel="003752FF">
          <w:rPr>
            <w:rFonts w:ascii="Arial" w:hAnsi="Arial" w:cs="Arial"/>
            <w:sz w:val="22"/>
            <w:szCs w:val="22"/>
          </w:rPr>
          <w:delText>l</w:delText>
        </w:r>
      </w:del>
      <w:del w:id="67" w:author="Celia Johnson" w:date="2023-06-16T06:47:00Z">
        <w:r w:rsidRPr="00070A93" w:rsidDel="00924B99">
          <w:rPr>
            <w:rFonts w:ascii="Arial" w:hAnsi="Arial" w:cs="Arial"/>
            <w:sz w:val="22"/>
            <w:szCs w:val="22"/>
          </w:rPr>
          <w:delText>essons learned from reported metric data will be incorporated into each Program Administrator’s subsequent four-year plan filings.</w:delText>
        </w:r>
      </w:del>
      <w:ins w:id="68" w:author="Celia Johnson" w:date="2023-06-16T06:48:00Z">
        <w:r w:rsidRPr="00070A93">
          <w:rPr>
            <w:rFonts w:ascii="Arial" w:hAnsi="Arial" w:cs="Arial"/>
            <w:sz w:val="22"/>
            <w:szCs w:val="22"/>
          </w:rPr>
          <w:t xml:space="preserve"> To the extent there are lessons learned and recommendations made from reported metric data, each Program Administrator will describe how they have been addressed in its subsequent four-year plan filings. Each Program Administrator’s subsequent four-year plan filings will also state the metrics that will be tracked and reported on in the next plan cycle.</w:t>
        </w:r>
      </w:ins>
    </w:p>
    <w:p w14:paraId="3CB5CDA4" w14:textId="77777777" w:rsidR="00000E71" w:rsidRPr="00D352CD" w:rsidRDefault="00000E71" w:rsidP="00D352CD">
      <w:pPr>
        <w:rPr>
          <w:rFonts w:ascii="Arial" w:hAnsi="Arial" w:cs="Arial"/>
          <w:sz w:val="22"/>
          <w:szCs w:val="22"/>
        </w:rPr>
      </w:pPr>
    </w:p>
    <w:p w14:paraId="090A4754" w14:textId="1C53A783" w:rsidR="00000E71" w:rsidRDefault="00B70362" w:rsidP="00D352CD">
      <w:pPr>
        <w:rPr>
          <w:rFonts w:ascii="Arial" w:hAnsi="Arial" w:cs="Arial"/>
          <w:sz w:val="22"/>
          <w:szCs w:val="22"/>
        </w:rPr>
      </w:pPr>
      <w:r>
        <w:rPr>
          <w:rFonts w:ascii="Arial" w:hAnsi="Arial" w:cs="Arial"/>
          <w:b/>
          <w:bCs/>
          <w:sz w:val="22"/>
          <w:szCs w:val="22"/>
        </w:rPr>
        <w:t xml:space="preserve">Proposed </w:t>
      </w:r>
      <w:r w:rsidR="00000E71" w:rsidRPr="00D352CD">
        <w:rPr>
          <w:rFonts w:ascii="Arial" w:hAnsi="Arial" w:cs="Arial"/>
          <w:b/>
          <w:bCs/>
          <w:sz w:val="22"/>
          <w:szCs w:val="22"/>
        </w:rPr>
        <w:t>Effective Date:</w:t>
      </w:r>
      <w:r w:rsidR="00000E71" w:rsidRPr="00D352CD">
        <w:rPr>
          <w:rFonts w:ascii="Arial" w:hAnsi="Arial" w:cs="Arial"/>
          <w:sz w:val="22"/>
          <w:szCs w:val="22"/>
        </w:rPr>
        <w:t xml:space="preserve">  The policy will go into effect, in full, no later than for the 2024 program year.  However, the PA’s will apply best efforts to address as many of the objectives listed in the bullets above as possible in reporting for both program year 2022 and program year 2023.</w:t>
      </w:r>
    </w:p>
    <w:p w14:paraId="5A431213" w14:textId="77777777" w:rsidR="007935A5" w:rsidRDefault="007935A5" w:rsidP="00D352CD">
      <w:pPr>
        <w:rPr>
          <w:rFonts w:ascii="Arial" w:hAnsi="Arial" w:cs="Arial"/>
          <w:sz w:val="22"/>
          <w:szCs w:val="22"/>
        </w:rPr>
      </w:pPr>
    </w:p>
    <w:p w14:paraId="14FCD98B" w14:textId="77777777" w:rsidR="007935A5" w:rsidRPr="00D352CD" w:rsidRDefault="007935A5" w:rsidP="00D352CD">
      <w:pPr>
        <w:rPr>
          <w:rFonts w:ascii="Arial" w:hAnsi="Arial" w:cs="Arial"/>
          <w:sz w:val="22"/>
          <w:szCs w:val="22"/>
        </w:rPr>
      </w:pPr>
    </w:p>
    <w:p w14:paraId="5CA6E0C8" w14:textId="77777777" w:rsidR="00000E71" w:rsidRDefault="00000E71" w:rsidP="00000E71"/>
    <w:p w14:paraId="5380CCE4" w14:textId="77777777" w:rsidR="00000E71" w:rsidRDefault="00000E71" w:rsidP="00CB7377"/>
    <w:p w14:paraId="1B616C27" w14:textId="77777777" w:rsidR="00D352CD" w:rsidRDefault="00D352CD" w:rsidP="00CB7377"/>
    <w:p w14:paraId="3339458B" w14:textId="77777777" w:rsidR="00D352CD" w:rsidRDefault="00D352CD" w:rsidP="00CB7377"/>
    <w:p w14:paraId="7DBAC67C" w14:textId="77777777" w:rsidR="00F629C8" w:rsidRDefault="00F629C8" w:rsidP="00CB7377"/>
    <w:p w14:paraId="4FCB0979" w14:textId="695C8C7D" w:rsidR="00CB7377" w:rsidRPr="003D46FE" w:rsidRDefault="00CB345D" w:rsidP="007B7C82">
      <w:pPr>
        <w:pStyle w:val="Heading2"/>
        <w:numPr>
          <w:ilvl w:val="0"/>
          <w:numId w:val="21"/>
        </w:numPr>
        <w:rPr>
          <w:rFonts w:ascii="Arial" w:hAnsi="Arial" w:cs="Arial"/>
          <w:b/>
          <w:bCs/>
          <w:color w:val="auto"/>
        </w:rPr>
      </w:pPr>
      <w:bookmarkStart w:id="69" w:name="_Toc138316266"/>
      <w:r w:rsidRPr="003D46FE">
        <w:rPr>
          <w:rFonts w:ascii="Arial" w:hAnsi="Arial" w:cs="Arial"/>
          <w:b/>
          <w:bCs/>
          <w:color w:val="auto"/>
        </w:rPr>
        <w:lastRenderedPageBreak/>
        <w:t>Equity and Affordability Reporting Principles Policy</w:t>
      </w:r>
      <w:bookmarkEnd w:id="69"/>
    </w:p>
    <w:p w14:paraId="06A3AA5B" w14:textId="77777777" w:rsidR="00CB7377" w:rsidRPr="009553D5" w:rsidRDefault="00CB7377" w:rsidP="00CB7377">
      <w:pPr>
        <w:rPr>
          <w:sz w:val="22"/>
          <w:szCs w:val="22"/>
        </w:rPr>
      </w:pPr>
    </w:p>
    <w:p w14:paraId="5884C0E8" w14:textId="266A2D3F" w:rsidR="0034306C" w:rsidRPr="009553D5" w:rsidRDefault="00F629C8" w:rsidP="0034306C">
      <w:pPr>
        <w:rPr>
          <w:rFonts w:ascii="Arial" w:hAnsi="Arial" w:cs="Arial"/>
          <w:sz w:val="22"/>
          <w:szCs w:val="22"/>
        </w:rPr>
      </w:pPr>
      <w:r w:rsidRPr="009553D5">
        <w:rPr>
          <w:rFonts w:ascii="Arial" w:hAnsi="Arial" w:cs="Arial"/>
          <w:b/>
          <w:bCs/>
          <w:sz w:val="22"/>
          <w:szCs w:val="22"/>
        </w:rPr>
        <w:t>Policy:</w:t>
      </w:r>
      <w:r w:rsidRPr="009553D5">
        <w:rPr>
          <w:rFonts w:ascii="Arial" w:hAnsi="Arial" w:cs="Arial"/>
          <w:sz w:val="22"/>
          <w:szCs w:val="22"/>
        </w:rPr>
        <w:t xml:space="preserve"> </w:t>
      </w:r>
      <w:r w:rsidR="0034306C" w:rsidRPr="009553D5">
        <w:rPr>
          <w:rFonts w:ascii="Arial" w:hAnsi="Arial" w:cs="Arial"/>
          <w:sz w:val="22"/>
          <w:szCs w:val="22"/>
        </w:rPr>
        <w:t>Each Program Administrator will report on the delivery of its energy efficiency programs to disadvantaged communities. In addition to standard reporting of disconnection and other credit and collections data by zip code already required by Section 8.201.10 of the Public Utilities Act, the Program Administrators will report on a statewide set of metrics designed to provide insight into a variety of other program and policy objectives, which shall include:</w:t>
      </w:r>
    </w:p>
    <w:p w14:paraId="77E95FEA" w14:textId="77777777" w:rsidR="0034306C" w:rsidRPr="009553D5" w:rsidRDefault="0034306C" w:rsidP="0034306C">
      <w:pPr>
        <w:rPr>
          <w:rFonts w:ascii="Arial" w:eastAsia="Calibri" w:hAnsi="Arial" w:cs="Arial"/>
          <w:sz w:val="22"/>
          <w:szCs w:val="22"/>
        </w:rPr>
      </w:pPr>
    </w:p>
    <w:p w14:paraId="4F1199D4" w14:textId="77777777" w:rsidR="0034306C" w:rsidRPr="009553D5" w:rsidRDefault="0034306C" w:rsidP="0034306C">
      <w:pPr>
        <w:pStyle w:val="ListParagraph"/>
        <w:numPr>
          <w:ilvl w:val="0"/>
          <w:numId w:val="10"/>
        </w:numPr>
        <w:spacing w:after="0" w:line="240" w:lineRule="auto"/>
        <w:rPr>
          <w:rFonts w:ascii="Arial" w:hAnsi="Arial" w:cs="Arial"/>
        </w:rPr>
      </w:pPr>
      <w:r w:rsidRPr="009553D5">
        <w:rPr>
          <w:rFonts w:ascii="Arial" w:hAnsi="Arial" w:cs="Arial"/>
        </w:rPr>
        <w:t>How participation in utility whole building weatherization programs overlaps with geographic areas with economic need</w:t>
      </w:r>
    </w:p>
    <w:p w14:paraId="714743BD" w14:textId="44CCDB50" w:rsidR="0034306C" w:rsidRPr="009553D5" w:rsidRDefault="0034306C" w:rsidP="0034306C">
      <w:pPr>
        <w:pStyle w:val="ListParagraph"/>
        <w:numPr>
          <w:ilvl w:val="0"/>
          <w:numId w:val="10"/>
        </w:numPr>
        <w:spacing w:after="0" w:line="240" w:lineRule="auto"/>
        <w:rPr>
          <w:rFonts w:ascii="Arial" w:hAnsi="Arial" w:cs="Arial"/>
        </w:rPr>
      </w:pPr>
      <w:r w:rsidRPr="009553D5">
        <w:rPr>
          <w:rFonts w:ascii="Arial" w:hAnsi="Arial" w:cs="Arial"/>
        </w:rPr>
        <w:t>How participation in utility whole building weatherization programs overlaps with LIHEAP and PIPP participation; and</w:t>
      </w:r>
    </w:p>
    <w:p w14:paraId="55FE8ED0" w14:textId="4D1262F9" w:rsidR="0034306C" w:rsidRPr="009553D5" w:rsidRDefault="0034306C" w:rsidP="0034306C">
      <w:pPr>
        <w:pStyle w:val="ListParagraph"/>
        <w:numPr>
          <w:ilvl w:val="0"/>
          <w:numId w:val="10"/>
        </w:numPr>
        <w:spacing w:after="0" w:line="240" w:lineRule="auto"/>
        <w:rPr>
          <w:rFonts w:ascii="Arial" w:hAnsi="Arial" w:cs="Arial"/>
        </w:rPr>
      </w:pPr>
      <w:r w:rsidRPr="009553D5">
        <w:rPr>
          <w:rFonts w:ascii="Arial" w:hAnsi="Arial" w:cs="Arial"/>
        </w:rPr>
        <w:t>How participation in utility whole building weatherization programs overlaps with disadvantaged communities or other indicators of equity.</w:t>
      </w:r>
    </w:p>
    <w:p w14:paraId="21B9A3CC" w14:textId="77777777" w:rsidR="0034306C" w:rsidRPr="009553D5" w:rsidRDefault="0034306C" w:rsidP="0034306C">
      <w:pPr>
        <w:rPr>
          <w:rFonts w:ascii="Arial" w:hAnsi="Arial" w:cs="Arial"/>
          <w:sz w:val="22"/>
          <w:szCs w:val="22"/>
        </w:rPr>
      </w:pPr>
    </w:p>
    <w:p w14:paraId="69CD819A" w14:textId="77777777" w:rsidR="0034306C" w:rsidRPr="009553D5" w:rsidRDefault="0034306C" w:rsidP="0034306C">
      <w:pPr>
        <w:rPr>
          <w:rFonts w:ascii="Arial" w:hAnsi="Arial" w:cs="Arial"/>
          <w:sz w:val="22"/>
          <w:szCs w:val="22"/>
        </w:rPr>
      </w:pPr>
      <w:r w:rsidRPr="009553D5">
        <w:rPr>
          <w:rFonts w:ascii="Arial" w:hAnsi="Arial" w:cs="Arial"/>
          <w:sz w:val="22"/>
          <w:szCs w:val="22"/>
        </w:rPr>
        <w:t>Each Program Administrator will also perform periodic analyses to provide insight into additional program and policy objectives, which may include:</w:t>
      </w:r>
    </w:p>
    <w:p w14:paraId="0BF1EF81" w14:textId="77777777" w:rsidR="0034306C" w:rsidRPr="009553D5" w:rsidRDefault="0034306C" w:rsidP="0034306C">
      <w:pPr>
        <w:rPr>
          <w:rFonts w:ascii="Arial" w:hAnsi="Arial" w:cs="Arial"/>
          <w:sz w:val="22"/>
          <w:szCs w:val="22"/>
        </w:rPr>
      </w:pPr>
    </w:p>
    <w:p w14:paraId="5B7DD352" w14:textId="77777777" w:rsidR="0034306C" w:rsidRPr="009553D5" w:rsidRDefault="0034306C" w:rsidP="0034306C">
      <w:pPr>
        <w:pStyle w:val="ListParagraph"/>
        <w:numPr>
          <w:ilvl w:val="0"/>
          <w:numId w:val="10"/>
        </w:numPr>
        <w:spacing w:after="0" w:line="240" w:lineRule="auto"/>
        <w:rPr>
          <w:rFonts w:ascii="Arial" w:hAnsi="Arial" w:cs="Arial"/>
        </w:rPr>
      </w:pPr>
      <w:r w:rsidRPr="009553D5">
        <w:rPr>
          <w:rFonts w:ascii="Arial" w:hAnsi="Arial" w:cs="Arial"/>
        </w:rPr>
        <w:t xml:space="preserve">The effectiveness of whole building weatherization and other utility-sponsored assistance and efficiency programs in reducing </w:t>
      </w:r>
      <w:proofErr w:type="gramStart"/>
      <w:r w:rsidRPr="009553D5">
        <w:rPr>
          <w:rFonts w:ascii="Arial" w:hAnsi="Arial" w:cs="Arial"/>
        </w:rPr>
        <w:t>low income</w:t>
      </w:r>
      <w:proofErr w:type="gramEnd"/>
      <w:r w:rsidRPr="009553D5">
        <w:rPr>
          <w:rFonts w:ascii="Arial" w:hAnsi="Arial" w:cs="Arial"/>
        </w:rPr>
        <w:t xml:space="preserve"> energy burdens;</w:t>
      </w:r>
    </w:p>
    <w:p w14:paraId="0520D81E" w14:textId="77777777" w:rsidR="0034306C" w:rsidRPr="009553D5" w:rsidRDefault="0034306C" w:rsidP="0034306C">
      <w:pPr>
        <w:pStyle w:val="ListParagraph"/>
        <w:numPr>
          <w:ilvl w:val="0"/>
          <w:numId w:val="10"/>
        </w:numPr>
        <w:spacing w:after="0" w:line="240" w:lineRule="auto"/>
        <w:rPr>
          <w:rFonts w:ascii="Arial" w:hAnsi="Arial" w:cs="Arial"/>
        </w:rPr>
      </w:pPr>
      <w:r w:rsidRPr="009553D5">
        <w:rPr>
          <w:rFonts w:ascii="Arial" w:hAnsi="Arial" w:cs="Arial"/>
        </w:rPr>
        <w:t xml:space="preserve">The number of and effectiveness of cross referrals between energy efficiency and credit/collections departments in enrolling </w:t>
      </w:r>
      <w:proofErr w:type="gramStart"/>
      <w:r w:rsidRPr="009553D5">
        <w:rPr>
          <w:rFonts w:ascii="Arial" w:hAnsi="Arial" w:cs="Arial"/>
        </w:rPr>
        <w:t>low income</w:t>
      </w:r>
      <w:proofErr w:type="gramEnd"/>
      <w:r w:rsidRPr="009553D5">
        <w:rPr>
          <w:rFonts w:ascii="Arial" w:hAnsi="Arial" w:cs="Arial"/>
        </w:rPr>
        <w:t xml:space="preserve"> customers.</w:t>
      </w:r>
    </w:p>
    <w:p w14:paraId="580FBCE1" w14:textId="77777777" w:rsidR="0034306C" w:rsidRPr="009553D5" w:rsidRDefault="0034306C" w:rsidP="0034306C">
      <w:pPr>
        <w:rPr>
          <w:rFonts w:ascii="Arial" w:hAnsi="Arial" w:cs="Arial"/>
          <w:sz w:val="22"/>
          <w:szCs w:val="22"/>
        </w:rPr>
      </w:pPr>
    </w:p>
    <w:p w14:paraId="6ECDF69A" w14:textId="77777777" w:rsidR="0034306C" w:rsidRPr="009553D5" w:rsidRDefault="0034306C" w:rsidP="0034306C">
      <w:pPr>
        <w:rPr>
          <w:rFonts w:ascii="Arial" w:hAnsi="Arial" w:cs="Arial"/>
          <w:sz w:val="22"/>
          <w:szCs w:val="22"/>
        </w:rPr>
      </w:pPr>
      <w:r w:rsidRPr="009553D5">
        <w:rPr>
          <w:rFonts w:ascii="Arial" w:hAnsi="Arial" w:cs="Arial"/>
          <w:sz w:val="22"/>
          <w:szCs w:val="22"/>
        </w:rPr>
        <w:t>The utilities and stakeholders shall work to reach consensus in developing the specific metrics to address these reporting needs. The metrics may evolve and be amended over time.</w:t>
      </w:r>
    </w:p>
    <w:p w14:paraId="6E7A5D3D" w14:textId="77777777" w:rsidR="0034306C" w:rsidRPr="009553D5" w:rsidRDefault="0034306C" w:rsidP="0034306C">
      <w:pPr>
        <w:rPr>
          <w:sz w:val="22"/>
          <w:szCs w:val="22"/>
        </w:rPr>
      </w:pPr>
    </w:p>
    <w:p w14:paraId="6757F18E" w14:textId="77777777" w:rsidR="0034306C" w:rsidRPr="009553D5" w:rsidRDefault="0034306C" w:rsidP="0034306C">
      <w:pPr>
        <w:rPr>
          <w:rFonts w:ascii="Arial" w:hAnsi="Arial" w:cs="Arial"/>
          <w:sz w:val="22"/>
          <w:szCs w:val="22"/>
        </w:rPr>
      </w:pPr>
      <w:r w:rsidRPr="009553D5">
        <w:rPr>
          <w:rFonts w:ascii="Arial" w:hAnsi="Arial" w:cs="Arial"/>
          <w:sz w:val="22"/>
          <w:szCs w:val="22"/>
        </w:rPr>
        <w:t xml:space="preserve">The list of metrics will be posted </w:t>
      </w:r>
      <w:commentRangeStart w:id="70"/>
      <w:r w:rsidRPr="009553D5">
        <w:rPr>
          <w:rFonts w:ascii="Arial" w:hAnsi="Arial" w:cs="Arial"/>
          <w:sz w:val="22"/>
          <w:szCs w:val="22"/>
        </w:rPr>
        <w:t xml:space="preserve">on the SAG website. </w:t>
      </w:r>
      <w:commentRangeEnd w:id="70"/>
      <w:r w:rsidR="00405C0A" w:rsidRPr="009553D5">
        <w:rPr>
          <w:rStyle w:val="CommentReference"/>
          <w:rFonts w:asciiTheme="minorHAnsi" w:eastAsiaTheme="minorHAnsi" w:hAnsiTheme="minorHAnsi" w:cstheme="minorBidi"/>
          <w:sz w:val="22"/>
          <w:szCs w:val="22"/>
        </w:rPr>
        <w:commentReference w:id="70"/>
      </w:r>
      <w:del w:id="71" w:author="Celia Johnson" w:date="2023-06-15T10:10:00Z">
        <w:r w:rsidRPr="009553D5" w:rsidDel="003752FF">
          <w:rPr>
            <w:rFonts w:ascii="Arial" w:hAnsi="Arial" w:cs="Arial"/>
            <w:sz w:val="22"/>
            <w:szCs w:val="22"/>
          </w:rPr>
          <w:delText xml:space="preserve">The metrics will be referenced in – and </w:delText>
        </w:r>
      </w:del>
      <w:del w:id="72" w:author="Celia Johnson" w:date="2023-06-15T10:09:00Z">
        <w:r w:rsidRPr="009553D5" w:rsidDel="003752FF">
          <w:rPr>
            <w:rFonts w:ascii="Arial" w:hAnsi="Arial" w:cs="Arial"/>
            <w:sz w:val="22"/>
            <w:szCs w:val="22"/>
          </w:rPr>
          <w:delText>l</w:delText>
        </w:r>
      </w:del>
      <w:del w:id="73" w:author="Celia Johnson" w:date="2023-06-16T06:47:00Z">
        <w:r w:rsidRPr="009553D5" w:rsidDel="00924B99">
          <w:rPr>
            <w:rFonts w:ascii="Arial" w:hAnsi="Arial" w:cs="Arial"/>
            <w:sz w:val="22"/>
            <w:szCs w:val="22"/>
          </w:rPr>
          <w:delText>essons learned from reported metric data will be incorporated into each Program Administrator’s subsequent four-year plan filings.</w:delText>
        </w:r>
      </w:del>
      <w:ins w:id="74" w:author="Celia Johnson" w:date="2023-06-16T06:48:00Z">
        <w:r w:rsidRPr="009553D5">
          <w:rPr>
            <w:rFonts w:ascii="Arial" w:hAnsi="Arial" w:cs="Arial"/>
            <w:sz w:val="22"/>
            <w:szCs w:val="22"/>
          </w:rPr>
          <w:t xml:space="preserve"> To the extent there are lessons learned and recommendations made from reported metric data, each Program Administrator will describe how they have been addressed in its subsequent four-year plan filings. Each Program Administrator’s subsequent four-year plan filings will also state the metrics that will be tracked and reported on in the next plan cycle.</w:t>
        </w:r>
      </w:ins>
    </w:p>
    <w:p w14:paraId="33DAD34A" w14:textId="77777777" w:rsidR="0034306C" w:rsidRPr="009553D5" w:rsidRDefault="0034306C" w:rsidP="0034306C">
      <w:pPr>
        <w:rPr>
          <w:rFonts w:ascii="Arial" w:hAnsi="Arial" w:cs="Arial"/>
          <w:sz w:val="22"/>
          <w:szCs w:val="22"/>
        </w:rPr>
      </w:pPr>
    </w:p>
    <w:p w14:paraId="6CE89DA4" w14:textId="77777777" w:rsidR="0034306C" w:rsidRPr="009553D5" w:rsidRDefault="0034306C" w:rsidP="0034306C">
      <w:pPr>
        <w:rPr>
          <w:rFonts w:ascii="Arial" w:hAnsi="Arial" w:cs="Arial"/>
          <w:sz w:val="22"/>
          <w:szCs w:val="22"/>
        </w:rPr>
      </w:pPr>
      <w:r w:rsidRPr="009553D5">
        <w:rPr>
          <w:rFonts w:ascii="Arial" w:hAnsi="Arial" w:cs="Arial"/>
          <w:b/>
          <w:bCs/>
          <w:sz w:val="22"/>
          <w:szCs w:val="22"/>
        </w:rPr>
        <w:t>Proposed Effective Date:</w:t>
      </w:r>
      <w:r w:rsidRPr="009553D5">
        <w:rPr>
          <w:rFonts w:ascii="Arial" w:hAnsi="Arial" w:cs="Arial"/>
          <w:sz w:val="22"/>
          <w:szCs w:val="22"/>
        </w:rPr>
        <w:t xml:space="preserve"> The policy will go into effect, in full, no later than for the 2024 program year.  However, the Program Administrators will apply best efforts to address as many of the objectives listed in the bullets above as possible, and in a manner consistent with each utility’s 2022-2025 Plan Stipulation and future Plan Stipulations, in reporting for both program year 2022 and program year 2023.</w:t>
      </w:r>
    </w:p>
    <w:p w14:paraId="081AB869" w14:textId="77777777" w:rsidR="00B70362" w:rsidRDefault="00B70362" w:rsidP="00CB7377"/>
    <w:p w14:paraId="0927C267" w14:textId="77777777" w:rsidR="00A14E97" w:rsidRDefault="00A14E97" w:rsidP="00CB7377">
      <w:pPr>
        <w:rPr>
          <w:rFonts w:ascii="Arial" w:hAnsi="Arial" w:cs="Arial"/>
          <w:sz w:val="22"/>
          <w:szCs w:val="22"/>
        </w:rPr>
      </w:pPr>
    </w:p>
    <w:p w14:paraId="1F0ED9DF" w14:textId="77777777" w:rsidR="00CA3197" w:rsidRDefault="00CA3197" w:rsidP="00CB7377">
      <w:pPr>
        <w:rPr>
          <w:rFonts w:ascii="Arial" w:hAnsi="Arial" w:cs="Arial"/>
          <w:sz w:val="22"/>
          <w:szCs w:val="22"/>
        </w:rPr>
      </w:pPr>
    </w:p>
    <w:p w14:paraId="1473C59A" w14:textId="77777777" w:rsidR="00CA3197" w:rsidRDefault="00CA3197" w:rsidP="00CB7377">
      <w:pPr>
        <w:rPr>
          <w:rFonts w:ascii="Arial" w:hAnsi="Arial" w:cs="Arial"/>
          <w:sz w:val="22"/>
          <w:szCs w:val="22"/>
        </w:rPr>
      </w:pPr>
    </w:p>
    <w:p w14:paraId="551E5DB7" w14:textId="77777777" w:rsidR="00DE27E2" w:rsidRDefault="00DE27E2" w:rsidP="00CB7377"/>
    <w:p w14:paraId="149C544E" w14:textId="77777777" w:rsidR="009553D5" w:rsidRDefault="009553D5" w:rsidP="00CB7377"/>
    <w:p w14:paraId="3D55446F" w14:textId="77777777" w:rsidR="009553D5" w:rsidRDefault="009553D5" w:rsidP="00CB7377"/>
    <w:p w14:paraId="5CB2F7F1" w14:textId="77777777" w:rsidR="009553D5" w:rsidRDefault="009553D5" w:rsidP="00CB7377"/>
    <w:p w14:paraId="5554B18A" w14:textId="77777777" w:rsidR="009553D5" w:rsidRDefault="009553D5" w:rsidP="00CB7377"/>
    <w:p w14:paraId="75595C60" w14:textId="48056047" w:rsidR="00CB7377" w:rsidRPr="007B7C82" w:rsidRDefault="00CB345D" w:rsidP="007B7C82">
      <w:pPr>
        <w:pStyle w:val="Heading2"/>
        <w:numPr>
          <w:ilvl w:val="0"/>
          <w:numId w:val="21"/>
        </w:numPr>
        <w:rPr>
          <w:rFonts w:ascii="Arial" w:hAnsi="Arial" w:cs="Arial"/>
          <w:b/>
          <w:bCs/>
          <w:color w:val="auto"/>
        </w:rPr>
      </w:pPr>
      <w:bookmarkStart w:id="75" w:name="_Toc138316267"/>
      <w:r w:rsidRPr="007B7C82">
        <w:rPr>
          <w:rFonts w:ascii="Arial" w:hAnsi="Arial" w:cs="Arial"/>
          <w:b/>
          <w:bCs/>
          <w:color w:val="auto"/>
        </w:rPr>
        <w:lastRenderedPageBreak/>
        <w:t>Diverse Contracting Reporting Principles Policy</w:t>
      </w:r>
      <w:bookmarkEnd w:id="75"/>
    </w:p>
    <w:p w14:paraId="6CDF1A01" w14:textId="77777777" w:rsidR="00A14E97" w:rsidRPr="00694893" w:rsidRDefault="00A14E97" w:rsidP="00221769">
      <w:pPr>
        <w:rPr>
          <w:sz w:val="22"/>
          <w:szCs w:val="22"/>
        </w:rPr>
      </w:pPr>
    </w:p>
    <w:p w14:paraId="35DADB99" w14:textId="7DFEE5C1" w:rsidR="007911E7" w:rsidRPr="00694893" w:rsidRDefault="007911E7" w:rsidP="007911E7">
      <w:pPr>
        <w:rPr>
          <w:rFonts w:ascii="Arial" w:hAnsi="Arial" w:cs="Arial"/>
          <w:sz w:val="22"/>
          <w:szCs w:val="22"/>
        </w:rPr>
      </w:pPr>
      <w:r w:rsidRPr="00694893">
        <w:rPr>
          <w:rFonts w:ascii="Arial" w:hAnsi="Arial" w:cs="Arial"/>
          <w:b/>
          <w:bCs/>
          <w:sz w:val="22"/>
          <w:szCs w:val="22"/>
        </w:rPr>
        <w:t>Policy:</w:t>
      </w:r>
      <w:r w:rsidRPr="00694893">
        <w:rPr>
          <w:rFonts w:ascii="Arial" w:hAnsi="Arial" w:cs="Arial"/>
          <w:sz w:val="22"/>
          <w:szCs w:val="22"/>
        </w:rPr>
        <w:t xml:space="preserve"> Each Program Administrator will report on its efforts to enable and provide increases in diverse contracting within the PA’s energy efficiency portfolio.  In addition</w:t>
      </w:r>
    </w:p>
    <w:p w14:paraId="28275FDD" w14:textId="77777777" w:rsidR="007911E7" w:rsidRPr="00694893" w:rsidRDefault="007911E7" w:rsidP="007911E7">
      <w:pPr>
        <w:rPr>
          <w:rFonts w:ascii="Arial" w:hAnsi="Arial" w:cs="Arial"/>
          <w:sz w:val="22"/>
          <w:szCs w:val="22"/>
        </w:rPr>
      </w:pPr>
      <w:r w:rsidRPr="00694893">
        <w:rPr>
          <w:rFonts w:ascii="Arial" w:hAnsi="Arial" w:cs="Arial"/>
          <w:sz w:val="22"/>
          <w:szCs w:val="22"/>
        </w:rPr>
        <w:t xml:space="preserve"> to any standard diverse contractor reporting already undertaken by the Program Administrator pursuant to Section 5-117 of the Public Utilities Act, and for electric utilities, as ordered by the Commission in the electric utility performance based ratemaking dockets (ICC Docket Nos. 22- 0063 and 22-0067), the Program Administrators will report on a statewide set of metrics designed to provide insight into the policy objective of increasing opportunities for diverse contractors and trade allies to engage in energy efficiency and other policy objectives. The following metrics will be reported by diverse category, including but not limited to woman-owned, minority-owned, and veteran-owned businesses:</w:t>
      </w:r>
    </w:p>
    <w:p w14:paraId="09956E9D" w14:textId="77777777" w:rsidR="007911E7" w:rsidRPr="00694893" w:rsidRDefault="007911E7" w:rsidP="007911E7">
      <w:pPr>
        <w:rPr>
          <w:rFonts w:ascii="Arial" w:hAnsi="Arial" w:cs="Arial"/>
          <w:sz w:val="22"/>
          <w:szCs w:val="22"/>
        </w:rPr>
      </w:pPr>
    </w:p>
    <w:p w14:paraId="44C141E5" w14:textId="62CB5F8C" w:rsidR="007911E7" w:rsidRPr="00694893" w:rsidRDefault="007911E7" w:rsidP="007911E7">
      <w:pPr>
        <w:pStyle w:val="ListParagraph"/>
        <w:numPr>
          <w:ilvl w:val="0"/>
          <w:numId w:val="28"/>
        </w:numPr>
        <w:spacing w:after="0" w:line="240" w:lineRule="auto"/>
        <w:rPr>
          <w:rFonts w:ascii="Arial" w:hAnsi="Arial" w:cs="Arial"/>
        </w:rPr>
      </w:pPr>
      <w:r w:rsidRPr="00694893">
        <w:rPr>
          <w:rFonts w:ascii="Arial" w:hAnsi="Arial" w:cs="Arial"/>
        </w:rPr>
        <w:t xml:space="preserve">The number of diverse contractors and/or proportion of spending on diverse contracts for the energy efficiency portfolio, by tiered contract level (primary contract (direct with a Program Administrator) or secondary contract (subcontract to a primary), as applicable. If a Program Administrator has two (2) or less diverse contractors in a tier level and/or diverse category, this reporting requirement will be waived to protect the confidentiality of contract values. This waiver will not supersede a utility’s </w:t>
      </w:r>
      <w:r w:rsidR="00A731F6" w:rsidRPr="00694893">
        <w:rPr>
          <w:rFonts w:ascii="Arial" w:hAnsi="Arial" w:cs="Arial"/>
        </w:rPr>
        <w:t>obligation to provide expense detail in any ICC proceeding in which the reasonableness and prudence of utility spending is being assessed.</w:t>
      </w:r>
      <w:r w:rsidRPr="00694893">
        <w:rPr>
          <w:rFonts w:ascii="Arial" w:hAnsi="Arial" w:cs="Arial"/>
        </w:rPr>
        <w:t xml:space="preserve"> </w:t>
      </w:r>
    </w:p>
    <w:p w14:paraId="4509C542" w14:textId="77777777" w:rsidR="007911E7" w:rsidRPr="00694893" w:rsidRDefault="007911E7" w:rsidP="007911E7">
      <w:pPr>
        <w:pStyle w:val="ListParagraph"/>
        <w:numPr>
          <w:ilvl w:val="0"/>
          <w:numId w:val="28"/>
        </w:numPr>
        <w:spacing w:after="0" w:line="240" w:lineRule="auto"/>
        <w:rPr>
          <w:rFonts w:ascii="Arial" w:hAnsi="Arial" w:cs="Arial"/>
        </w:rPr>
      </w:pPr>
      <w:r w:rsidRPr="00694893">
        <w:rPr>
          <w:rFonts w:ascii="Arial" w:hAnsi="Arial" w:cs="Arial"/>
        </w:rPr>
        <w:t>Percent of or amount of portfolio dollars, excluding pass-through incentives, for diverse contractor spend</w:t>
      </w:r>
    </w:p>
    <w:p w14:paraId="22E1515E" w14:textId="77777777" w:rsidR="007911E7" w:rsidRPr="00694893" w:rsidRDefault="007911E7" w:rsidP="007911E7">
      <w:pPr>
        <w:pStyle w:val="ListParagraph"/>
        <w:numPr>
          <w:ilvl w:val="0"/>
          <w:numId w:val="28"/>
        </w:numPr>
        <w:spacing w:after="0" w:line="240" w:lineRule="auto"/>
        <w:rPr>
          <w:rFonts w:ascii="Arial" w:hAnsi="Arial" w:cs="Arial"/>
        </w:rPr>
      </w:pPr>
      <w:r w:rsidRPr="00694893">
        <w:rPr>
          <w:rFonts w:ascii="Arial" w:hAnsi="Arial" w:cs="Arial"/>
        </w:rPr>
        <w:t>Spending with diverse trade allies, relative to total trade ally spending</w:t>
      </w:r>
    </w:p>
    <w:p w14:paraId="38FB3534" w14:textId="77777777" w:rsidR="007911E7" w:rsidRPr="00694893" w:rsidRDefault="007911E7" w:rsidP="007911E7">
      <w:pPr>
        <w:pStyle w:val="ListParagraph"/>
        <w:spacing w:after="0" w:line="240" w:lineRule="auto"/>
        <w:ind w:left="0"/>
        <w:rPr>
          <w:rFonts w:ascii="Arial" w:hAnsi="Arial" w:cs="Arial"/>
        </w:rPr>
      </w:pPr>
    </w:p>
    <w:p w14:paraId="1834CC42" w14:textId="77777777" w:rsidR="007911E7" w:rsidRPr="00694893" w:rsidRDefault="007911E7" w:rsidP="007911E7">
      <w:pPr>
        <w:pStyle w:val="ListParagraph"/>
        <w:spacing w:after="0" w:line="240" w:lineRule="auto"/>
        <w:ind w:left="0"/>
        <w:rPr>
          <w:rFonts w:ascii="Arial" w:hAnsi="Arial" w:cs="Arial"/>
        </w:rPr>
      </w:pPr>
      <w:r w:rsidRPr="00694893">
        <w:rPr>
          <w:rFonts w:ascii="Arial" w:hAnsi="Arial" w:cs="Arial"/>
        </w:rPr>
        <w:t>In addition to reporting on the set of metrics above, additional</w:t>
      </w:r>
      <w:r w:rsidRPr="00694893">
        <w:rPr>
          <w:rStyle w:val="normaltextrun"/>
          <w:rFonts w:ascii="Arial" w:hAnsi="Arial" w:cs="Arial"/>
          <w:color w:val="000000"/>
          <w:bdr w:val="none" w:sz="0" w:space="0" w:color="auto" w:frame="1"/>
        </w:rPr>
        <w:t xml:space="preserve"> reporting metrics used to inform understanding of these issues will be developed collaboratively with interested stakeholders and may evolve over time.  The set of metrics designed to provide insight </w:t>
      </w:r>
      <w:r w:rsidRPr="00694893">
        <w:rPr>
          <w:rFonts w:ascii="Arial" w:hAnsi="Arial" w:cs="Arial"/>
        </w:rPr>
        <w:t>into the policy objective of increasing opportunities for diverse contractors and trade allies to engage in energy efficiency and other policy objectives may include:</w:t>
      </w:r>
    </w:p>
    <w:p w14:paraId="3C8CB494" w14:textId="77777777" w:rsidR="007911E7" w:rsidRPr="00694893" w:rsidRDefault="007911E7" w:rsidP="007911E7">
      <w:pPr>
        <w:pStyle w:val="ListParagraph"/>
        <w:spacing w:after="0" w:line="240" w:lineRule="auto"/>
        <w:ind w:left="0"/>
        <w:rPr>
          <w:rFonts w:ascii="Arial" w:hAnsi="Arial" w:cs="Arial"/>
        </w:rPr>
      </w:pPr>
    </w:p>
    <w:p w14:paraId="7CF858DF" w14:textId="77777777" w:rsidR="007911E7" w:rsidRPr="00694893" w:rsidRDefault="007911E7" w:rsidP="007911E7">
      <w:pPr>
        <w:pStyle w:val="ListParagraph"/>
        <w:numPr>
          <w:ilvl w:val="0"/>
          <w:numId w:val="27"/>
        </w:numPr>
        <w:spacing w:after="0" w:line="240" w:lineRule="auto"/>
        <w:rPr>
          <w:rFonts w:ascii="Arial" w:hAnsi="Arial" w:cs="Arial"/>
        </w:rPr>
      </w:pPr>
      <w:r w:rsidRPr="00694893">
        <w:rPr>
          <w:rFonts w:ascii="Arial" w:hAnsi="Arial" w:cs="Arial"/>
        </w:rPr>
        <w:t>How diverse trade allies are distributed geographically by program</w:t>
      </w:r>
    </w:p>
    <w:p w14:paraId="5E764B4F" w14:textId="77777777" w:rsidR="007911E7" w:rsidRPr="00694893" w:rsidRDefault="007911E7" w:rsidP="007911E7">
      <w:pPr>
        <w:pStyle w:val="ListParagraph"/>
        <w:numPr>
          <w:ilvl w:val="0"/>
          <w:numId w:val="27"/>
        </w:numPr>
        <w:spacing w:after="0" w:line="240" w:lineRule="auto"/>
        <w:rPr>
          <w:rFonts w:ascii="Arial" w:hAnsi="Arial" w:cs="Arial"/>
        </w:rPr>
      </w:pPr>
      <w:r w:rsidRPr="00694893">
        <w:rPr>
          <w:rFonts w:ascii="Arial" w:hAnsi="Arial" w:cs="Arial"/>
        </w:rPr>
        <w:t>Location of diverse trade allies relative to Environmental Justice communities</w:t>
      </w:r>
    </w:p>
    <w:p w14:paraId="7B340FE7" w14:textId="77777777" w:rsidR="007911E7" w:rsidRPr="00694893" w:rsidRDefault="007911E7" w:rsidP="007911E7">
      <w:pPr>
        <w:pStyle w:val="ListParagraph"/>
        <w:spacing w:after="0" w:line="240" w:lineRule="auto"/>
        <w:ind w:left="0"/>
        <w:rPr>
          <w:rFonts w:ascii="Arial" w:hAnsi="Arial" w:cs="Arial"/>
        </w:rPr>
      </w:pPr>
    </w:p>
    <w:p w14:paraId="17531AF0" w14:textId="77777777" w:rsidR="007911E7" w:rsidRPr="00694893" w:rsidRDefault="007911E7" w:rsidP="007911E7">
      <w:pPr>
        <w:rPr>
          <w:ins w:id="76" w:author="Celia Johnson" w:date="2023-06-16T06:46:00Z"/>
          <w:sz w:val="22"/>
          <w:szCs w:val="22"/>
        </w:rPr>
      </w:pPr>
      <w:r w:rsidRPr="00694893">
        <w:rPr>
          <w:rFonts w:ascii="Arial" w:hAnsi="Arial" w:cs="Arial"/>
          <w:sz w:val="22"/>
          <w:szCs w:val="22"/>
        </w:rPr>
        <w:t xml:space="preserve">The list of metrics will be posted </w:t>
      </w:r>
      <w:commentRangeStart w:id="77"/>
      <w:r w:rsidRPr="00694893">
        <w:rPr>
          <w:rFonts w:ascii="Arial" w:hAnsi="Arial" w:cs="Arial"/>
          <w:sz w:val="22"/>
          <w:szCs w:val="22"/>
        </w:rPr>
        <w:t>on the SAG website</w:t>
      </w:r>
      <w:commentRangeEnd w:id="77"/>
      <w:r w:rsidR="00155B1C" w:rsidRPr="00694893">
        <w:rPr>
          <w:rStyle w:val="CommentReference"/>
          <w:rFonts w:asciiTheme="minorHAnsi" w:eastAsiaTheme="minorHAnsi" w:hAnsiTheme="minorHAnsi" w:cstheme="minorBidi"/>
          <w:sz w:val="22"/>
          <w:szCs w:val="22"/>
        </w:rPr>
        <w:commentReference w:id="77"/>
      </w:r>
      <w:r w:rsidRPr="00694893">
        <w:rPr>
          <w:rFonts w:ascii="Arial" w:hAnsi="Arial" w:cs="Arial"/>
          <w:sz w:val="22"/>
          <w:szCs w:val="22"/>
        </w:rPr>
        <w:t xml:space="preserve">. </w:t>
      </w:r>
      <w:del w:id="78" w:author="Celia Johnson" w:date="2023-06-15T10:15:00Z">
        <w:r w:rsidRPr="00694893" w:rsidDel="00E57D1C">
          <w:rPr>
            <w:rFonts w:ascii="Arial" w:hAnsi="Arial" w:cs="Arial"/>
            <w:sz w:val="22"/>
            <w:szCs w:val="22"/>
          </w:rPr>
          <w:delText>The metrics will be referenced in – and l</w:delText>
        </w:r>
      </w:del>
      <w:del w:id="79" w:author="Celia Johnson" w:date="2023-06-16T06:46:00Z">
        <w:r w:rsidRPr="00694893" w:rsidDel="007C23BF">
          <w:rPr>
            <w:rFonts w:ascii="Arial" w:hAnsi="Arial" w:cs="Arial"/>
            <w:sz w:val="22"/>
            <w:szCs w:val="22"/>
          </w:rPr>
          <w:delText>essons learned from reported metric data will be incorporated into each Program Administrator’s subsequent four-year plan filings.</w:delText>
        </w:r>
      </w:del>
      <w:ins w:id="80" w:author="Celia Johnson" w:date="2023-06-16T06:46:00Z">
        <w:r w:rsidRPr="00694893">
          <w:rPr>
            <w:rFonts w:ascii="Arial" w:hAnsi="Arial" w:cs="Arial"/>
            <w:sz w:val="22"/>
            <w:szCs w:val="22"/>
          </w:rPr>
          <w:t xml:space="preserve"> To the extent there are lessons learned and recommendations made from reported metric data, each Program Administrator will describe how they have been addressed in its subsequent four-year plan filings. Each Program Administrator’s subsequent four-year plan filings will also state the metrics that will be tracked and reported on in the next plan cycle.</w:t>
        </w:r>
      </w:ins>
    </w:p>
    <w:p w14:paraId="4F2620D6" w14:textId="77777777" w:rsidR="00B70362" w:rsidRPr="00B70566" w:rsidRDefault="00B70362" w:rsidP="00221769">
      <w:pPr>
        <w:rPr>
          <w:sz w:val="22"/>
          <w:szCs w:val="22"/>
        </w:rPr>
      </w:pPr>
    </w:p>
    <w:p w14:paraId="75F1E9D2" w14:textId="77777777" w:rsidR="00B70566" w:rsidRPr="00B70566" w:rsidRDefault="00B70566" w:rsidP="00B70566">
      <w:pPr>
        <w:rPr>
          <w:sz w:val="22"/>
          <w:szCs w:val="22"/>
        </w:rPr>
      </w:pPr>
      <w:r w:rsidRPr="00B70566">
        <w:rPr>
          <w:rFonts w:ascii="Arial" w:hAnsi="Arial" w:cs="Arial"/>
          <w:b/>
          <w:bCs/>
          <w:sz w:val="22"/>
          <w:szCs w:val="22"/>
        </w:rPr>
        <w:t>Proposed Effective Date:</w:t>
      </w:r>
      <w:r w:rsidRPr="00B70566">
        <w:rPr>
          <w:rFonts w:ascii="Arial" w:hAnsi="Arial" w:cs="Arial"/>
          <w:sz w:val="22"/>
          <w:szCs w:val="22"/>
        </w:rPr>
        <w:t xml:space="preserve"> The policy will go into effect, in full, no later than for the 2024 program year.  However, Program Administrators will apply best efforts to address as many of the objectives listed in the bullets above as possible, and in a manner consistent with each utility’s 2022-2025 Plan Stipulation and future Plan Stipulations, in reporting for both program year 2022 and program year 2023.</w:t>
      </w:r>
      <w:r w:rsidRPr="00B70566">
        <w:rPr>
          <w:sz w:val="22"/>
          <w:szCs w:val="22"/>
        </w:rPr>
        <w:t xml:space="preserve"> </w:t>
      </w:r>
    </w:p>
    <w:p w14:paraId="30A31222" w14:textId="77777777" w:rsidR="00A14E97" w:rsidRDefault="00A14E97" w:rsidP="00221769">
      <w:pPr>
        <w:rPr>
          <w:rFonts w:ascii="Arial" w:hAnsi="Arial" w:cs="Arial"/>
          <w:sz w:val="22"/>
          <w:szCs w:val="22"/>
        </w:rPr>
      </w:pPr>
    </w:p>
    <w:p w14:paraId="2CED6A40" w14:textId="77777777" w:rsidR="001A7707" w:rsidRDefault="001A7707" w:rsidP="00221769">
      <w:pPr>
        <w:rPr>
          <w:rFonts w:ascii="Arial" w:hAnsi="Arial" w:cs="Arial"/>
          <w:sz w:val="22"/>
          <w:szCs w:val="22"/>
        </w:rPr>
      </w:pPr>
    </w:p>
    <w:p w14:paraId="084DABEA" w14:textId="77777777" w:rsidR="00A14E97" w:rsidRDefault="00A14E97" w:rsidP="00221769"/>
    <w:p w14:paraId="4E91F6FD" w14:textId="0C9136CF" w:rsidR="00221769" w:rsidRPr="00422CB3" w:rsidRDefault="00221769" w:rsidP="00C86051">
      <w:pPr>
        <w:pStyle w:val="Heading1"/>
        <w:numPr>
          <w:ilvl w:val="0"/>
          <w:numId w:val="22"/>
        </w:numPr>
        <w:spacing w:before="0" w:line="240" w:lineRule="auto"/>
        <w:rPr>
          <w:rFonts w:ascii="Arial" w:hAnsi="Arial" w:cs="Arial"/>
          <w:color w:val="000000" w:themeColor="text1"/>
          <w:sz w:val="26"/>
          <w:szCs w:val="26"/>
          <w:u w:val="single"/>
        </w:rPr>
      </w:pPr>
      <w:bookmarkStart w:id="81" w:name="_Toc138316268"/>
      <w:r w:rsidRPr="00422CB3">
        <w:rPr>
          <w:rFonts w:ascii="Arial" w:hAnsi="Arial" w:cs="Arial"/>
          <w:color w:val="000000" w:themeColor="text1"/>
          <w:sz w:val="26"/>
          <w:szCs w:val="26"/>
          <w:u w:val="single"/>
        </w:rPr>
        <w:lastRenderedPageBreak/>
        <w:t>One-Stop-Shop Program Design Definition for Income Qualified Multifamily Retrofit Policy</w:t>
      </w:r>
      <w:bookmarkEnd w:id="81"/>
    </w:p>
    <w:p w14:paraId="06C855D8" w14:textId="77777777" w:rsidR="00221769" w:rsidRPr="00A24BCF" w:rsidRDefault="00221769" w:rsidP="00A24BCF">
      <w:pPr>
        <w:rPr>
          <w:rFonts w:ascii="Arial" w:hAnsi="Arial" w:cs="Arial"/>
          <w:sz w:val="22"/>
          <w:szCs w:val="22"/>
        </w:rPr>
      </w:pPr>
    </w:p>
    <w:p w14:paraId="5E94E385" w14:textId="4D6A8556" w:rsidR="004A4757" w:rsidRDefault="00422CB3" w:rsidP="00A24BCF">
      <w:pPr>
        <w:rPr>
          <w:rFonts w:ascii="Arial" w:hAnsi="Arial" w:cs="Arial"/>
          <w:sz w:val="22"/>
          <w:szCs w:val="22"/>
        </w:rPr>
      </w:pPr>
      <w:r w:rsidRPr="00422CB3">
        <w:rPr>
          <w:rFonts w:ascii="Arial" w:hAnsi="Arial" w:cs="Arial"/>
          <w:b/>
          <w:bCs/>
          <w:sz w:val="22"/>
          <w:szCs w:val="22"/>
        </w:rPr>
        <w:t>Policy:</w:t>
      </w:r>
      <w:r>
        <w:rPr>
          <w:rFonts w:ascii="Arial" w:hAnsi="Arial" w:cs="Arial"/>
          <w:sz w:val="22"/>
          <w:szCs w:val="22"/>
        </w:rPr>
        <w:t xml:space="preserve"> </w:t>
      </w:r>
      <w:r w:rsidR="004A4757" w:rsidRPr="00A24BCF">
        <w:rPr>
          <w:rFonts w:ascii="Arial" w:hAnsi="Arial" w:cs="Arial"/>
          <w:sz w:val="22"/>
          <w:szCs w:val="22"/>
        </w:rPr>
        <w:t xml:space="preserve">When Program Administrators commit to One-Stop Shop approaches to delivering IQ MF efficiency programs, and other programs as applicable, in order to help </w:t>
      </w:r>
      <w:proofErr w:type="gramStart"/>
      <w:r w:rsidR="004A4757" w:rsidRPr="00A24BCF">
        <w:rPr>
          <w:rFonts w:ascii="Arial" w:hAnsi="Arial" w:cs="Arial"/>
          <w:sz w:val="22"/>
          <w:szCs w:val="22"/>
        </w:rPr>
        <w:t>participants</w:t>
      </w:r>
      <w:proofErr w:type="gramEnd"/>
      <w:r w:rsidR="004A4757" w:rsidRPr="00A24BCF">
        <w:rPr>
          <w:rFonts w:ascii="Arial" w:hAnsi="Arial" w:cs="Arial"/>
          <w:sz w:val="22"/>
          <w:szCs w:val="22"/>
        </w:rPr>
        <w:t xml:space="preserve"> navigate a complex program landscape, the approaches are defined as including the following:</w:t>
      </w:r>
    </w:p>
    <w:p w14:paraId="5F866351" w14:textId="77777777" w:rsidR="00A24BCF" w:rsidRPr="00A24BCF" w:rsidRDefault="00A24BCF" w:rsidP="00A24BCF">
      <w:pPr>
        <w:rPr>
          <w:rFonts w:ascii="Arial" w:hAnsi="Arial" w:cs="Arial"/>
          <w:b/>
          <w:bCs/>
          <w:sz w:val="22"/>
          <w:szCs w:val="22"/>
        </w:rPr>
      </w:pPr>
    </w:p>
    <w:p w14:paraId="10E9582F" w14:textId="77777777" w:rsidR="004A4757" w:rsidRPr="00A24BCF" w:rsidRDefault="004A4757" w:rsidP="00A24BCF">
      <w:pPr>
        <w:numPr>
          <w:ilvl w:val="0"/>
          <w:numId w:val="5"/>
        </w:numPr>
        <w:rPr>
          <w:rFonts w:ascii="Arial" w:hAnsi="Arial" w:cs="Arial"/>
          <w:b/>
          <w:bCs/>
          <w:sz w:val="22"/>
          <w:szCs w:val="22"/>
        </w:rPr>
      </w:pPr>
      <w:r w:rsidRPr="00A24BCF">
        <w:rPr>
          <w:rFonts w:ascii="Arial" w:hAnsi="Arial" w:cs="Arial"/>
          <w:b/>
          <w:bCs/>
          <w:sz w:val="22"/>
          <w:szCs w:val="22"/>
        </w:rPr>
        <w:t xml:space="preserve">Program navigation support – </w:t>
      </w:r>
      <w:r w:rsidRPr="00A24BCF">
        <w:rPr>
          <w:rFonts w:ascii="Arial" w:hAnsi="Arial" w:cs="Arial"/>
          <w:sz w:val="22"/>
          <w:szCs w:val="22"/>
        </w:rPr>
        <w:t>making the process of participating in the IQ MF EE program easier through integrated program services. This can include a single point or reduced points of contact, application and enrollment support, coordinating access to other programs, assisting with coordination of rebates, incentives, and financing options, monitoring progress, and more.</w:t>
      </w:r>
    </w:p>
    <w:p w14:paraId="62E8C802" w14:textId="77777777" w:rsidR="004A4757" w:rsidRPr="00A24BCF" w:rsidRDefault="004A4757" w:rsidP="00A24BCF">
      <w:pPr>
        <w:numPr>
          <w:ilvl w:val="0"/>
          <w:numId w:val="5"/>
        </w:numPr>
        <w:rPr>
          <w:rFonts w:ascii="Arial" w:hAnsi="Arial" w:cs="Arial"/>
          <w:b/>
          <w:bCs/>
          <w:sz w:val="22"/>
          <w:szCs w:val="22"/>
        </w:rPr>
      </w:pPr>
      <w:r w:rsidRPr="00A24BCF">
        <w:rPr>
          <w:rFonts w:ascii="Arial" w:hAnsi="Arial" w:cs="Arial"/>
          <w:b/>
          <w:bCs/>
          <w:sz w:val="22"/>
          <w:szCs w:val="22"/>
        </w:rPr>
        <w:t>Application ease –</w:t>
      </w:r>
      <w:r w:rsidRPr="00A24BCF">
        <w:rPr>
          <w:rFonts w:ascii="Arial" w:hAnsi="Arial" w:cs="Arial"/>
          <w:sz w:val="22"/>
          <w:szCs w:val="22"/>
        </w:rPr>
        <w:t xml:space="preserve"> reducing application burdens, which can include a single or universal intake application or other simplified processes.</w:t>
      </w:r>
    </w:p>
    <w:p w14:paraId="174DD2C4" w14:textId="77777777" w:rsidR="004A4757" w:rsidRPr="00A24BCF" w:rsidRDefault="004A4757" w:rsidP="00A24BCF">
      <w:pPr>
        <w:numPr>
          <w:ilvl w:val="0"/>
          <w:numId w:val="5"/>
        </w:numPr>
        <w:rPr>
          <w:rFonts w:ascii="Arial" w:hAnsi="Arial" w:cs="Arial"/>
          <w:sz w:val="22"/>
          <w:szCs w:val="22"/>
        </w:rPr>
      </w:pPr>
      <w:r w:rsidRPr="00A24BCF">
        <w:rPr>
          <w:rFonts w:ascii="Arial" w:hAnsi="Arial" w:cs="Arial"/>
          <w:b/>
          <w:bCs/>
          <w:sz w:val="22"/>
          <w:szCs w:val="22"/>
        </w:rPr>
        <w:t xml:space="preserve">Comprehensive technical assistance – </w:t>
      </w:r>
      <w:r w:rsidRPr="00A24BCF">
        <w:rPr>
          <w:rFonts w:ascii="Arial" w:hAnsi="Arial" w:cs="Arial"/>
          <w:sz w:val="22"/>
          <w:szCs w:val="22"/>
        </w:rPr>
        <w:t>supporting participants with technical assistance, which can include navigating audits and auditors, reviewing scopes of work proposed, discussing available rebates, incentives, and financing options, providing a list of potential contractors, supporting post-project quality inspections and annual benchmarking services, and more.</w:t>
      </w:r>
    </w:p>
    <w:p w14:paraId="1F9B5B1C" w14:textId="77777777" w:rsidR="004A4757" w:rsidRPr="00A24BCF" w:rsidRDefault="004A4757" w:rsidP="00A24BCF">
      <w:pPr>
        <w:numPr>
          <w:ilvl w:val="0"/>
          <w:numId w:val="5"/>
        </w:numPr>
        <w:rPr>
          <w:rFonts w:ascii="Arial" w:hAnsi="Arial" w:cs="Arial"/>
          <w:sz w:val="22"/>
          <w:szCs w:val="22"/>
        </w:rPr>
      </w:pPr>
      <w:r w:rsidRPr="00A24BCF">
        <w:rPr>
          <w:rFonts w:ascii="Arial" w:hAnsi="Arial" w:cs="Arial"/>
          <w:b/>
          <w:bCs/>
          <w:sz w:val="22"/>
          <w:szCs w:val="22"/>
        </w:rPr>
        <w:t>Integrated offers of all potentially applicable efficiency measures –</w:t>
      </w:r>
      <w:r w:rsidRPr="00A24BCF">
        <w:rPr>
          <w:rFonts w:ascii="Arial" w:hAnsi="Arial" w:cs="Arial"/>
          <w:sz w:val="22"/>
          <w:szCs w:val="22"/>
        </w:rPr>
        <w:t xml:space="preserve"> clearly articulating to building owners and/or tenants the full range of efficiency measures that may be applicable to their building and which the utility supports.</w:t>
      </w:r>
    </w:p>
    <w:p w14:paraId="33FEABFA" w14:textId="77777777" w:rsidR="00A24BCF" w:rsidRDefault="00A24BCF" w:rsidP="00A24BCF">
      <w:pPr>
        <w:rPr>
          <w:rFonts w:ascii="Arial" w:hAnsi="Arial" w:cs="Arial"/>
          <w:b/>
          <w:bCs/>
          <w:sz w:val="22"/>
          <w:szCs w:val="22"/>
        </w:rPr>
      </w:pPr>
    </w:p>
    <w:p w14:paraId="1E4FC586" w14:textId="748078D7" w:rsidR="00CB7377" w:rsidRPr="00A24BCF" w:rsidRDefault="002D53D5" w:rsidP="00A24BCF">
      <w:pPr>
        <w:rPr>
          <w:rFonts w:ascii="Arial" w:hAnsi="Arial" w:cs="Arial"/>
          <w:sz w:val="22"/>
          <w:szCs w:val="22"/>
        </w:rPr>
      </w:pPr>
      <w:r>
        <w:rPr>
          <w:rFonts w:ascii="Arial" w:hAnsi="Arial" w:cs="Arial"/>
          <w:b/>
          <w:bCs/>
          <w:sz w:val="22"/>
          <w:szCs w:val="22"/>
        </w:rPr>
        <w:t xml:space="preserve">Proposed </w:t>
      </w:r>
      <w:r w:rsidR="004A4757" w:rsidRPr="00A24BCF">
        <w:rPr>
          <w:rFonts w:ascii="Arial" w:hAnsi="Arial" w:cs="Arial"/>
          <w:b/>
          <w:bCs/>
          <w:sz w:val="22"/>
          <w:szCs w:val="22"/>
        </w:rPr>
        <w:t>Effective Date:</w:t>
      </w:r>
      <w:r w:rsidR="004A4757" w:rsidRPr="00A24BCF">
        <w:rPr>
          <w:rFonts w:ascii="Arial" w:hAnsi="Arial" w:cs="Arial"/>
          <w:sz w:val="22"/>
          <w:szCs w:val="22"/>
        </w:rPr>
        <w:t xml:space="preserve"> </w:t>
      </w:r>
      <w:r w:rsidR="002E0D09">
        <w:rPr>
          <w:rFonts w:ascii="Arial" w:hAnsi="Arial" w:cs="Arial"/>
          <w:sz w:val="22"/>
          <w:szCs w:val="22"/>
        </w:rPr>
        <w:t>2022</w:t>
      </w:r>
    </w:p>
    <w:p w14:paraId="51431B22" w14:textId="77777777" w:rsidR="00CB7377" w:rsidRPr="00CB7377" w:rsidRDefault="00CB7377" w:rsidP="00CB7377"/>
    <w:p w14:paraId="277E1F8D" w14:textId="6E97FA21" w:rsidR="00F45BF1" w:rsidRPr="00F45BF1" w:rsidRDefault="00F45BF1" w:rsidP="00F45BF1"/>
    <w:p w14:paraId="4A332156" w14:textId="18C3D9BD" w:rsidR="003F642A" w:rsidRDefault="003F642A" w:rsidP="003F4867"/>
    <w:sectPr w:rsidR="003F642A">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8" w:author="Celia Johnson" w:date="2023-06-21T10:36:00Z" w:initials="CJ">
    <w:p w14:paraId="4CD6089D" w14:textId="77777777" w:rsidR="002F29A8" w:rsidRPr="008517C4" w:rsidRDefault="002F29A8" w:rsidP="002F29A8">
      <w:pPr>
        <w:pStyle w:val="CommentText"/>
        <w:rPr>
          <w:b/>
          <w:bCs/>
        </w:rPr>
      </w:pPr>
      <w:r>
        <w:rPr>
          <w:rStyle w:val="CommentReference"/>
        </w:rPr>
        <w:annotationRef/>
      </w:r>
      <w:r w:rsidRPr="008517C4">
        <w:rPr>
          <w:b/>
          <w:bCs/>
        </w:rPr>
        <w:t>Policy Manual Subcommittee Request:</w:t>
      </w:r>
    </w:p>
    <w:p w14:paraId="4A155011" w14:textId="77777777" w:rsidR="002F29A8" w:rsidRDefault="002F29A8" w:rsidP="002F29A8">
      <w:pPr>
        <w:pStyle w:val="CommentText"/>
      </w:pPr>
    </w:p>
    <w:p w14:paraId="2EAD7EA2" w14:textId="6A7B4573" w:rsidR="002F29A8" w:rsidRDefault="002F29A8" w:rsidP="002F29A8">
      <w:pPr>
        <w:pStyle w:val="CommentText"/>
      </w:pPr>
      <w:r>
        <w:t xml:space="preserve">Metrics will be posted on the SAG website. Concerns were raised in the Policy Manual Subcommittee about </w:t>
      </w:r>
      <w:r w:rsidRPr="00EE2F09">
        <w:rPr>
          <w:u w:val="single"/>
        </w:rPr>
        <w:t>also</w:t>
      </w:r>
      <w:r>
        <w:t xml:space="preserve"> posting to the IQ Committee websites. Rationale: 1) It would be duplicative </w:t>
      </w:r>
      <w:r w:rsidR="00B75FE0">
        <w:t>/</w:t>
      </w:r>
      <w:r>
        <w:t xml:space="preserve"> metrics should be housed in one place; 2) the Policy Manual does not have authority over the IQ Committees</w:t>
      </w:r>
    </w:p>
    <w:p w14:paraId="50DFDA40" w14:textId="77777777" w:rsidR="002F29A8" w:rsidRDefault="002F29A8" w:rsidP="002F29A8">
      <w:pPr>
        <w:pStyle w:val="CommentText"/>
      </w:pPr>
    </w:p>
    <w:p w14:paraId="36C4BB71" w14:textId="77777777" w:rsidR="002F29A8" w:rsidRDefault="002F29A8" w:rsidP="002F29A8">
      <w:pPr>
        <w:pStyle w:val="CommentText"/>
      </w:pPr>
      <w:r>
        <w:t>Does anyone have feedback about where metrics should be posted?</w:t>
      </w:r>
    </w:p>
  </w:comment>
  <w:comment w:id="64" w:author="Celia Johnson" w:date="2023-06-21T10:36:00Z" w:initials="CJ">
    <w:p w14:paraId="7AF9EBF3" w14:textId="77777777" w:rsidR="00322B97" w:rsidRPr="008517C4" w:rsidRDefault="00322B97" w:rsidP="00322B97">
      <w:pPr>
        <w:pStyle w:val="CommentText"/>
        <w:rPr>
          <w:b/>
          <w:bCs/>
        </w:rPr>
      </w:pPr>
      <w:r>
        <w:rPr>
          <w:rStyle w:val="CommentReference"/>
        </w:rPr>
        <w:annotationRef/>
      </w:r>
      <w:r w:rsidRPr="008517C4">
        <w:rPr>
          <w:b/>
          <w:bCs/>
        </w:rPr>
        <w:t>Policy Manual Subcommittee Request:</w:t>
      </w:r>
    </w:p>
    <w:p w14:paraId="60DDC01D" w14:textId="77777777" w:rsidR="00322B97" w:rsidRDefault="00322B97" w:rsidP="00322B97">
      <w:pPr>
        <w:pStyle w:val="CommentText"/>
      </w:pPr>
    </w:p>
    <w:p w14:paraId="361FF5AC" w14:textId="77777777" w:rsidR="00322B97" w:rsidRDefault="00322B97" w:rsidP="00322B97">
      <w:pPr>
        <w:pStyle w:val="CommentText"/>
      </w:pPr>
      <w:r>
        <w:t xml:space="preserve">Metrics will be posted on the SAG website. Concerns were raised in the Policy Manual Subcommittee about </w:t>
      </w:r>
      <w:r w:rsidRPr="00EE2F09">
        <w:rPr>
          <w:u w:val="single"/>
        </w:rPr>
        <w:t>also</w:t>
      </w:r>
      <w:r>
        <w:t xml:space="preserve"> posting to the IQ Committee websites. Rationale: 1) It would be duplicative / metrics should be housed in one place; 2) the Policy Manual does not have authority over the IQ Committees</w:t>
      </w:r>
    </w:p>
    <w:p w14:paraId="032098DC" w14:textId="77777777" w:rsidR="00322B97" w:rsidRDefault="00322B97" w:rsidP="00322B97">
      <w:pPr>
        <w:pStyle w:val="CommentText"/>
      </w:pPr>
    </w:p>
    <w:p w14:paraId="1494ED71" w14:textId="77777777" w:rsidR="00322B97" w:rsidRDefault="00322B97" w:rsidP="00322B97">
      <w:pPr>
        <w:pStyle w:val="CommentText"/>
      </w:pPr>
      <w:r>
        <w:t>Does anyone have feedback about where metrics should be posted?</w:t>
      </w:r>
    </w:p>
  </w:comment>
  <w:comment w:id="70" w:author="Celia Johnson" w:date="2023-06-21T10:36:00Z" w:initials="CJ">
    <w:p w14:paraId="39494553" w14:textId="77777777" w:rsidR="00405C0A" w:rsidRPr="008517C4" w:rsidRDefault="00405C0A">
      <w:pPr>
        <w:pStyle w:val="CommentText"/>
        <w:rPr>
          <w:b/>
          <w:bCs/>
        </w:rPr>
      </w:pPr>
      <w:r>
        <w:rPr>
          <w:rStyle w:val="CommentReference"/>
        </w:rPr>
        <w:annotationRef/>
      </w:r>
      <w:r w:rsidRPr="008517C4">
        <w:rPr>
          <w:b/>
          <w:bCs/>
        </w:rPr>
        <w:t>Policy Manual Subcommittee Request:</w:t>
      </w:r>
    </w:p>
    <w:p w14:paraId="1646A1F5" w14:textId="77777777" w:rsidR="00405C0A" w:rsidRDefault="00405C0A">
      <w:pPr>
        <w:pStyle w:val="CommentText"/>
      </w:pPr>
    </w:p>
    <w:p w14:paraId="4DF3B829" w14:textId="771C1CB9" w:rsidR="00EE2F09" w:rsidRDefault="00B73699">
      <w:pPr>
        <w:pStyle w:val="CommentText"/>
      </w:pPr>
      <w:r>
        <w:t>Metrics will be posted on the SAG website.</w:t>
      </w:r>
      <w:r w:rsidR="00F541DA">
        <w:t xml:space="preserve"> </w:t>
      </w:r>
      <w:r w:rsidR="00EE2F09">
        <w:t xml:space="preserve">Concerns were raised in the Policy Manual Subcommittee about </w:t>
      </w:r>
      <w:r w:rsidR="00EE2F09" w:rsidRPr="00EE2F09">
        <w:rPr>
          <w:u w:val="single"/>
        </w:rPr>
        <w:t>also</w:t>
      </w:r>
      <w:r w:rsidR="00EE2F09">
        <w:t xml:space="preserve"> posting to the IQ Committee websites. Rationale: 1) It would be duplicative / metrics should be housed in one place; 2) </w:t>
      </w:r>
      <w:r w:rsidR="00B71EF9">
        <w:t>the Policy Manual does not have</w:t>
      </w:r>
      <w:r w:rsidR="00EE2F09">
        <w:t xml:space="preserve"> authority </w:t>
      </w:r>
      <w:r w:rsidR="00B71EF9">
        <w:t xml:space="preserve">over </w:t>
      </w:r>
      <w:r w:rsidR="00EE2F09">
        <w:t>the IQ Committees</w:t>
      </w:r>
    </w:p>
    <w:p w14:paraId="2ED41203" w14:textId="77777777" w:rsidR="00EE2F09" w:rsidRDefault="00EE2F09">
      <w:pPr>
        <w:pStyle w:val="CommentText"/>
      </w:pPr>
    </w:p>
    <w:p w14:paraId="2455BD6D" w14:textId="1986434A" w:rsidR="00EE2F09" w:rsidRDefault="00AC2A96">
      <w:pPr>
        <w:pStyle w:val="CommentText"/>
      </w:pPr>
      <w:r>
        <w:t>Does anyone have feedback about where metrics should be posted?</w:t>
      </w:r>
    </w:p>
  </w:comment>
  <w:comment w:id="77" w:author="Celia Johnson" w:date="2023-06-22T09:02:00Z" w:initials="CJ">
    <w:p w14:paraId="594643EF" w14:textId="77777777" w:rsidR="00FE6E53" w:rsidRPr="008517C4" w:rsidRDefault="00155B1C" w:rsidP="00FE6E53">
      <w:pPr>
        <w:pStyle w:val="CommentText"/>
        <w:rPr>
          <w:b/>
          <w:bCs/>
        </w:rPr>
      </w:pPr>
      <w:r>
        <w:rPr>
          <w:rStyle w:val="CommentReference"/>
        </w:rPr>
        <w:annotationRef/>
      </w:r>
      <w:r w:rsidR="00FE6E53" w:rsidRPr="008517C4">
        <w:rPr>
          <w:b/>
          <w:bCs/>
        </w:rPr>
        <w:t>Policy Manual Subcommittee Request:</w:t>
      </w:r>
    </w:p>
    <w:p w14:paraId="77A9016F" w14:textId="77777777" w:rsidR="00FE6E53" w:rsidRDefault="00FE6E53" w:rsidP="00FE6E53">
      <w:pPr>
        <w:pStyle w:val="CommentText"/>
      </w:pPr>
    </w:p>
    <w:p w14:paraId="29A908D2" w14:textId="77777777" w:rsidR="00FE6E53" w:rsidRDefault="00FE6E53" w:rsidP="00FE6E53">
      <w:pPr>
        <w:pStyle w:val="CommentText"/>
      </w:pPr>
      <w:r>
        <w:t xml:space="preserve">Metrics will be posted on the SAG website. Concerns were raised in the Policy Manual Subcommittee about </w:t>
      </w:r>
      <w:r w:rsidRPr="00EE2F09">
        <w:rPr>
          <w:u w:val="single"/>
        </w:rPr>
        <w:t>also</w:t>
      </w:r>
      <w:r>
        <w:t xml:space="preserve"> posting to the IQ Committee websites. Rationale: 1) It would be duplicative / metrics should be housed in one place; 2) the Policy Manual does not have authority over the IQ Committees</w:t>
      </w:r>
    </w:p>
    <w:p w14:paraId="54C41FC1" w14:textId="77777777" w:rsidR="00FE6E53" w:rsidRDefault="00FE6E53" w:rsidP="00FE6E53">
      <w:pPr>
        <w:pStyle w:val="CommentText"/>
      </w:pPr>
    </w:p>
    <w:p w14:paraId="189DE624" w14:textId="03030330" w:rsidR="00155B1C" w:rsidRDefault="00FE6E53" w:rsidP="00FE6E53">
      <w:pPr>
        <w:pStyle w:val="CommentText"/>
      </w:pPr>
      <w:r>
        <w:t>Does anyone have feedback about where metrics should be posted?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C4BB71" w15:done="0"/>
  <w15:commentEx w15:paraId="1494ED71" w15:done="0"/>
  <w15:commentEx w15:paraId="2455BD6D" w15:done="0"/>
  <w15:commentEx w15:paraId="189DE6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8B13" w16cex:dateUtc="2023-06-21T15:36:00Z"/>
  <w16cex:commentExtensible w16cex:durableId="283E8BA8" w16cex:dateUtc="2023-06-21T15:36:00Z"/>
  <w16cex:commentExtensible w16cex:durableId="283D5133" w16cex:dateUtc="2023-06-21T15:36:00Z"/>
  <w16cex:commentExtensible w16cex:durableId="283E8CB1" w16cex:dateUtc="2023-06-22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C4BB71" w16cid:durableId="283E8B13"/>
  <w16cid:commentId w16cid:paraId="1494ED71" w16cid:durableId="283E8BA8"/>
  <w16cid:commentId w16cid:paraId="2455BD6D" w16cid:durableId="283D5133"/>
  <w16cid:commentId w16cid:paraId="189DE624" w16cid:durableId="283E8C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5F8EB" w14:textId="77777777" w:rsidR="004E0CAB" w:rsidRDefault="004E0CAB" w:rsidP="004E0CAB">
      <w:r>
        <w:separator/>
      </w:r>
    </w:p>
  </w:endnote>
  <w:endnote w:type="continuationSeparator" w:id="0">
    <w:p w14:paraId="459BF32F" w14:textId="77777777" w:rsidR="004E0CAB" w:rsidRDefault="004E0CAB" w:rsidP="004E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590861"/>
      <w:docPartObj>
        <w:docPartGallery w:val="Page Numbers (Bottom of Page)"/>
        <w:docPartUnique/>
      </w:docPartObj>
    </w:sdtPr>
    <w:sdtEndPr>
      <w:rPr>
        <w:rFonts w:ascii="Arial" w:hAnsi="Arial" w:cs="Arial"/>
        <w:noProof/>
        <w:sz w:val="20"/>
        <w:szCs w:val="20"/>
      </w:rPr>
    </w:sdtEndPr>
    <w:sdtContent>
      <w:p w14:paraId="317C2A02" w14:textId="0D71F562" w:rsidR="004E0CAB" w:rsidRPr="004E0CAB" w:rsidRDefault="004E0CAB">
        <w:pPr>
          <w:pStyle w:val="Footer"/>
          <w:jc w:val="right"/>
          <w:rPr>
            <w:rFonts w:ascii="Arial" w:hAnsi="Arial" w:cs="Arial"/>
            <w:sz w:val="20"/>
            <w:szCs w:val="20"/>
          </w:rPr>
        </w:pPr>
        <w:r w:rsidRPr="004E0CAB">
          <w:rPr>
            <w:rFonts w:ascii="Arial" w:hAnsi="Arial" w:cs="Arial"/>
            <w:sz w:val="20"/>
            <w:szCs w:val="20"/>
          </w:rPr>
          <w:t xml:space="preserve">Opportunity to Review IQ Policies Developed by SAG Policy Manual Subcommittee, Page </w:t>
        </w:r>
        <w:r w:rsidRPr="004E0CAB">
          <w:rPr>
            <w:rFonts w:ascii="Arial" w:hAnsi="Arial" w:cs="Arial"/>
            <w:sz w:val="20"/>
            <w:szCs w:val="20"/>
          </w:rPr>
          <w:fldChar w:fldCharType="begin"/>
        </w:r>
        <w:r w:rsidRPr="004E0CAB">
          <w:rPr>
            <w:rFonts w:ascii="Arial" w:hAnsi="Arial" w:cs="Arial"/>
            <w:sz w:val="20"/>
            <w:szCs w:val="20"/>
          </w:rPr>
          <w:instrText xml:space="preserve"> PAGE   \* MERGEFORMAT </w:instrText>
        </w:r>
        <w:r w:rsidRPr="004E0CAB">
          <w:rPr>
            <w:rFonts w:ascii="Arial" w:hAnsi="Arial" w:cs="Arial"/>
            <w:sz w:val="20"/>
            <w:szCs w:val="20"/>
          </w:rPr>
          <w:fldChar w:fldCharType="separate"/>
        </w:r>
        <w:r w:rsidRPr="004E0CAB">
          <w:rPr>
            <w:rFonts w:ascii="Arial" w:hAnsi="Arial" w:cs="Arial"/>
            <w:noProof/>
            <w:sz w:val="20"/>
            <w:szCs w:val="20"/>
          </w:rPr>
          <w:t>2</w:t>
        </w:r>
        <w:r w:rsidRPr="004E0CAB">
          <w:rPr>
            <w:rFonts w:ascii="Arial" w:hAnsi="Arial" w:cs="Arial"/>
            <w:noProof/>
            <w:sz w:val="20"/>
            <w:szCs w:val="20"/>
          </w:rPr>
          <w:fldChar w:fldCharType="end"/>
        </w:r>
      </w:p>
    </w:sdtContent>
  </w:sdt>
  <w:p w14:paraId="18FD9C5D" w14:textId="77777777" w:rsidR="004E0CAB" w:rsidRDefault="004E0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5EF2A" w14:textId="77777777" w:rsidR="004E0CAB" w:rsidRDefault="004E0CAB" w:rsidP="004E0CAB">
      <w:r>
        <w:separator/>
      </w:r>
    </w:p>
  </w:footnote>
  <w:footnote w:type="continuationSeparator" w:id="0">
    <w:p w14:paraId="42DACD82" w14:textId="77777777" w:rsidR="004E0CAB" w:rsidRDefault="004E0CAB" w:rsidP="004E0CAB">
      <w:r>
        <w:continuationSeparator/>
      </w:r>
    </w:p>
  </w:footnote>
  <w:footnote w:id="1">
    <w:p w14:paraId="227CB880" w14:textId="77777777" w:rsidR="009773FB" w:rsidRPr="00C2331C" w:rsidRDefault="009773FB" w:rsidP="009773FB">
      <w:pPr>
        <w:pStyle w:val="FootnoteText"/>
        <w:rPr>
          <w:rFonts w:ascii="Arial" w:hAnsi="Arial" w:cs="Arial"/>
        </w:rPr>
      </w:pPr>
      <w:r w:rsidRPr="00C2331C">
        <w:rPr>
          <w:rStyle w:val="FootnoteReference"/>
          <w:rFonts w:ascii="Arial" w:hAnsi="Arial" w:cs="Arial"/>
        </w:rPr>
        <w:footnoteRef/>
      </w:r>
      <w:r w:rsidRPr="00C2331C">
        <w:rPr>
          <w:rFonts w:ascii="Arial" w:hAnsi="Arial" w:cs="Arial"/>
        </w:rPr>
        <w:t xml:space="preserve"> A “non-comprehensive” program example is the ComEd home energy assessment program.</w:t>
      </w:r>
    </w:p>
  </w:footnote>
  <w:footnote w:id="2">
    <w:p w14:paraId="659DB256" w14:textId="77777777" w:rsidR="00DA6DC0" w:rsidRPr="00D753D8" w:rsidRDefault="00DA6DC0" w:rsidP="00DA6DC0">
      <w:pPr>
        <w:pStyle w:val="FootnoteText"/>
        <w:rPr>
          <w:rFonts w:ascii="Arial" w:hAnsi="Arial" w:cs="Arial"/>
        </w:rPr>
      </w:pPr>
      <w:r w:rsidRPr="00D753D8">
        <w:rPr>
          <w:rStyle w:val="FootnoteReference"/>
          <w:rFonts w:ascii="Arial" w:hAnsi="Arial" w:cs="Arial"/>
        </w:rPr>
        <w:footnoteRef/>
      </w:r>
      <w:r w:rsidRPr="00D753D8">
        <w:rPr>
          <w:rFonts w:ascii="Arial" w:hAnsi="Arial" w:cs="Arial"/>
        </w:rPr>
        <w:t xml:space="preserve"> Program implementers and evaluators may convert from the two geographies listed (census tracts and municipal boundaries) to zip code tabulation areas for operational purposes (especially with program ally driven initiatives). The method for used for this conversion should comply with industry standards (see </w:t>
      </w:r>
      <w:hyperlink r:id="rId1" w:history="1">
        <w:r w:rsidRPr="00D753D8">
          <w:rPr>
            <w:rStyle w:val="Hyperlink"/>
            <w:rFonts w:ascii="Arial" w:hAnsi="Arial" w:cs="Arial"/>
          </w:rPr>
          <w:t>https://www.huduser.gov/portal/periodicals/cityscpe/vol20num2/ch16.pdf</w:t>
        </w:r>
      </w:hyperlink>
      <w:r w:rsidRPr="00D753D8">
        <w:rPr>
          <w:rFonts w:ascii="Arial" w:hAnsi="Arial" w:cs="Arial"/>
        </w:rPr>
        <w:t xml:space="preserve"> for more information on this type of conversion.</w:t>
      </w:r>
    </w:p>
  </w:footnote>
  <w:footnote w:id="3">
    <w:p w14:paraId="6DCF7DA2" w14:textId="77777777" w:rsidR="00DA6DC0" w:rsidRDefault="00DA6DC0" w:rsidP="00DA6DC0">
      <w:pPr>
        <w:pStyle w:val="FootnoteText"/>
      </w:pPr>
      <w:r w:rsidRPr="00D753D8">
        <w:rPr>
          <w:rStyle w:val="FootnoteReference"/>
          <w:rFonts w:ascii="Arial" w:hAnsi="Arial" w:cs="Arial"/>
        </w:rPr>
        <w:footnoteRef/>
      </w:r>
      <w:r w:rsidRPr="00D753D8">
        <w:rPr>
          <w:rFonts w:ascii="Arial" w:hAnsi="Arial" w:cs="Arial"/>
        </w:rPr>
        <w:t xml:space="preserve"> See </w:t>
      </w:r>
      <w:hyperlink r:id="rId2" w:history="1">
        <w:r w:rsidRPr="00D753D8">
          <w:rPr>
            <w:rStyle w:val="Hyperlink"/>
            <w:rFonts w:ascii="Arial" w:hAnsi="Arial" w:cs="Arial"/>
          </w:rPr>
          <w:t>https://www.illinoissfa.com/programs/non-profit-and-public-facilities/</w:t>
        </w:r>
      </w:hyperlink>
      <w:r w:rsidRPr="00D753D8">
        <w:rPr>
          <w:rFonts w:ascii="Arial" w:hAnsi="Arial" w:cs="Arial"/>
        </w:rPr>
        <w:t xml:space="preserve"> for more information and an interactive map identifying these communities.</w:t>
      </w:r>
    </w:p>
  </w:footnote>
  <w:footnote w:id="4">
    <w:p w14:paraId="20CC093F" w14:textId="56AB89B3" w:rsidR="00021200" w:rsidRDefault="00021200">
      <w:pPr>
        <w:pStyle w:val="FootnoteText"/>
      </w:pPr>
      <w:r>
        <w:rPr>
          <w:rStyle w:val="FootnoteReference"/>
        </w:rPr>
        <w:footnoteRef/>
      </w:r>
      <w:r>
        <w:t xml:space="preserve"> Definition excerpted from Climate and Equitable Jobs Act</w:t>
      </w:r>
    </w:p>
  </w:footnote>
  <w:footnote w:id="5">
    <w:p w14:paraId="35666608" w14:textId="77777777" w:rsidR="00021200" w:rsidRPr="00183573" w:rsidRDefault="00021200" w:rsidP="00021200">
      <w:pPr>
        <w:pStyle w:val="FootnoteText"/>
        <w:rPr>
          <w:rFonts w:ascii="Arial" w:hAnsi="Arial" w:cs="Arial"/>
        </w:rPr>
      </w:pPr>
      <w:r w:rsidRPr="00183573">
        <w:rPr>
          <w:rStyle w:val="FootnoteReference"/>
          <w:rFonts w:ascii="Arial" w:hAnsi="Arial" w:cs="Arial"/>
        </w:rPr>
        <w:footnoteRef/>
      </w:r>
      <w:r w:rsidRPr="00183573">
        <w:rPr>
          <w:rFonts w:ascii="Arial" w:hAnsi="Arial" w:cs="Arial"/>
        </w:rPr>
        <w:t xml:space="preserve"> Objections to individual or company participation in a discussion that has been identified by the SAG Facilitator as presenting a financial conflict of interest will be further addressed by interested utility and stakeholder attorneys, on an as-needed basis. </w:t>
      </w:r>
    </w:p>
  </w:footnote>
  <w:footnote w:id="6">
    <w:p w14:paraId="6A2CAF1C" w14:textId="46FB100D" w:rsidR="009D7E35" w:rsidRPr="009D7E35" w:rsidRDefault="009D7E35">
      <w:pPr>
        <w:pStyle w:val="FootnoteText"/>
        <w:rPr>
          <w:rFonts w:ascii="Arial" w:hAnsi="Arial" w:cs="Arial"/>
        </w:rPr>
      </w:pPr>
      <w:r w:rsidRPr="009D7E35">
        <w:rPr>
          <w:rStyle w:val="FootnoteReference"/>
          <w:rFonts w:ascii="Arial" w:hAnsi="Arial" w:cs="Arial"/>
        </w:rPr>
        <w:footnoteRef/>
      </w:r>
      <w:r w:rsidRPr="009D7E35">
        <w:rPr>
          <w:rFonts w:ascii="Arial" w:hAnsi="Arial" w:cs="Arial"/>
        </w:rPr>
        <w:t xml:space="preserve"> Prior to the discussion of confidential topic(s), SAG participants may be asked by a utility to sign a non-disclosure, or confidentiality agreement.</w:t>
      </w:r>
    </w:p>
  </w:footnote>
  <w:footnote w:id="7">
    <w:p w14:paraId="346523D0" w14:textId="77777777" w:rsidR="00021200" w:rsidRPr="00CE6F80" w:rsidRDefault="00021200" w:rsidP="00021200">
      <w:pPr>
        <w:pStyle w:val="FootnoteText"/>
        <w:rPr>
          <w:rFonts w:ascii="Times New Roman" w:hAnsi="Times New Roman" w:cs="Times New Roman"/>
        </w:rPr>
      </w:pPr>
      <w:r w:rsidRPr="00183573">
        <w:rPr>
          <w:rStyle w:val="FootnoteReference"/>
          <w:rFonts w:ascii="Arial" w:hAnsi="Arial" w:cs="Arial"/>
        </w:rPr>
        <w:footnoteRef/>
      </w:r>
      <w:r w:rsidRPr="00183573">
        <w:rPr>
          <w:rFonts w:ascii="Arial" w:hAnsi="Arial" w:cs="Arial"/>
        </w:rPr>
        <w:t xml:space="preserve"> This may not be a complete list of potential conflict situations.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BCF"/>
    <w:multiLevelType w:val="hybridMultilevel"/>
    <w:tmpl w:val="EFF0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B68CF"/>
    <w:multiLevelType w:val="hybridMultilevel"/>
    <w:tmpl w:val="3B80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23E4B"/>
    <w:multiLevelType w:val="hybridMultilevel"/>
    <w:tmpl w:val="28C6B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A4076"/>
    <w:multiLevelType w:val="hybridMultilevel"/>
    <w:tmpl w:val="6E727F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45F4F"/>
    <w:multiLevelType w:val="hybridMultilevel"/>
    <w:tmpl w:val="4EA47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A21B3"/>
    <w:multiLevelType w:val="hybridMultilevel"/>
    <w:tmpl w:val="15CA3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C0BDA"/>
    <w:multiLevelType w:val="hybridMultilevel"/>
    <w:tmpl w:val="DE448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53C43"/>
    <w:multiLevelType w:val="hybridMultilevel"/>
    <w:tmpl w:val="1592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E73FF"/>
    <w:multiLevelType w:val="hybridMultilevel"/>
    <w:tmpl w:val="85604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05E51"/>
    <w:multiLevelType w:val="hybridMultilevel"/>
    <w:tmpl w:val="0962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84135"/>
    <w:multiLevelType w:val="hybridMultilevel"/>
    <w:tmpl w:val="694861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43722"/>
    <w:multiLevelType w:val="hybridMultilevel"/>
    <w:tmpl w:val="38684B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874D9C"/>
    <w:multiLevelType w:val="hybridMultilevel"/>
    <w:tmpl w:val="01487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194E6D"/>
    <w:multiLevelType w:val="hybridMultilevel"/>
    <w:tmpl w:val="46A0E23A"/>
    <w:lvl w:ilvl="0" w:tplc="68F29C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1179B"/>
    <w:multiLevelType w:val="hybridMultilevel"/>
    <w:tmpl w:val="A23679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0F4C4D"/>
    <w:multiLevelType w:val="hybridMultilevel"/>
    <w:tmpl w:val="E4D8ED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C7DA1"/>
    <w:multiLevelType w:val="hybridMultilevel"/>
    <w:tmpl w:val="953A4E90"/>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D5554A"/>
    <w:multiLevelType w:val="hybridMultilevel"/>
    <w:tmpl w:val="9EC8F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B9478C"/>
    <w:multiLevelType w:val="hybridMultilevel"/>
    <w:tmpl w:val="FEFA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573A72"/>
    <w:multiLevelType w:val="hybridMultilevel"/>
    <w:tmpl w:val="AC90A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915E77"/>
    <w:multiLevelType w:val="hybridMultilevel"/>
    <w:tmpl w:val="9F2277A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3AE4DFB"/>
    <w:multiLevelType w:val="hybridMultilevel"/>
    <w:tmpl w:val="87762E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EE2AFC"/>
    <w:multiLevelType w:val="hybridMultilevel"/>
    <w:tmpl w:val="6D6E76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F551B"/>
    <w:multiLevelType w:val="hybridMultilevel"/>
    <w:tmpl w:val="8258ED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627384"/>
    <w:multiLevelType w:val="hybridMultilevel"/>
    <w:tmpl w:val="D9EE410C"/>
    <w:lvl w:ilvl="0" w:tplc="E962D9B4">
      <w:start w:val="1"/>
      <w:numFmt w:val="bullet"/>
      <w:lvlText w:val=""/>
      <w:lvlJc w:val="left"/>
      <w:pPr>
        <w:tabs>
          <w:tab w:val="num" w:pos="720"/>
        </w:tabs>
        <w:ind w:left="720" w:hanging="360"/>
      </w:pPr>
      <w:rPr>
        <w:rFonts w:ascii="Wingdings 3" w:hAnsi="Wingdings 3" w:hint="default"/>
      </w:rPr>
    </w:lvl>
    <w:lvl w:ilvl="1" w:tplc="4EC08F7A">
      <w:numFmt w:val="bullet"/>
      <w:lvlText w:val=""/>
      <w:lvlJc w:val="left"/>
      <w:pPr>
        <w:tabs>
          <w:tab w:val="num" w:pos="1440"/>
        </w:tabs>
        <w:ind w:left="1440" w:hanging="360"/>
      </w:pPr>
      <w:rPr>
        <w:rFonts w:ascii="Wingdings" w:hAnsi="Wingdings" w:hint="default"/>
      </w:rPr>
    </w:lvl>
    <w:lvl w:ilvl="2" w:tplc="A29E2574">
      <w:numFmt w:val="bullet"/>
      <w:lvlText w:val="o"/>
      <w:lvlJc w:val="left"/>
      <w:pPr>
        <w:tabs>
          <w:tab w:val="num" w:pos="2160"/>
        </w:tabs>
        <w:ind w:left="2160" w:hanging="360"/>
      </w:pPr>
      <w:rPr>
        <w:rFonts w:ascii="Courier New" w:hAnsi="Courier New" w:hint="default"/>
      </w:rPr>
    </w:lvl>
    <w:lvl w:ilvl="3" w:tplc="47248314" w:tentative="1">
      <w:start w:val="1"/>
      <w:numFmt w:val="bullet"/>
      <w:lvlText w:val=""/>
      <w:lvlJc w:val="left"/>
      <w:pPr>
        <w:tabs>
          <w:tab w:val="num" w:pos="2880"/>
        </w:tabs>
        <w:ind w:left="2880" w:hanging="360"/>
      </w:pPr>
      <w:rPr>
        <w:rFonts w:ascii="Wingdings 3" w:hAnsi="Wingdings 3" w:hint="default"/>
      </w:rPr>
    </w:lvl>
    <w:lvl w:ilvl="4" w:tplc="07F6DD08" w:tentative="1">
      <w:start w:val="1"/>
      <w:numFmt w:val="bullet"/>
      <w:lvlText w:val=""/>
      <w:lvlJc w:val="left"/>
      <w:pPr>
        <w:tabs>
          <w:tab w:val="num" w:pos="3600"/>
        </w:tabs>
        <w:ind w:left="3600" w:hanging="360"/>
      </w:pPr>
      <w:rPr>
        <w:rFonts w:ascii="Wingdings 3" w:hAnsi="Wingdings 3" w:hint="default"/>
      </w:rPr>
    </w:lvl>
    <w:lvl w:ilvl="5" w:tplc="F9F86C98" w:tentative="1">
      <w:start w:val="1"/>
      <w:numFmt w:val="bullet"/>
      <w:lvlText w:val=""/>
      <w:lvlJc w:val="left"/>
      <w:pPr>
        <w:tabs>
          <w:tab w:val="num" w:pos="4320"/>
        </w:tabs>
        <w:ind w:left="4320" w:hanging="360"/>
      </w:pPr>
      <w:rPr>
        <w:rFonts w:ascii="Wingdings 3" w:hAnsi="Wingdings 3" w:hint="default"/>
      </w:rPr>
    </w:lvl>
    <w:lvl w:ilvl="6" w:tplc="5B02F4F0" w:tentative="1">
      <w:start w:val="1"/>
      <w:numFmt w:val="bullet"/>
      <w:lvlText w:val=""/>
      <w:lvlJc w:val="left"/>
      <w:pPr>
        <w:tabs>
          <w:tab w:val="num" w:pos="5040"/>
        </w:tabs>
        <w:ind w:left="5040" w:hanging="360"/>
      </w:pPr>
      <w:rPr>
        <w:rFonts w:ascii="Wingdings 3" w:hAnsi="Wingdings 3" w:hint="default"/>
      </w:rPr>
    </w:lvl>
    <w:lvl w:ilvl="7" w:tplc="626418EC" w:tentative="1">
      <w:start w:val="1"/>
      <w:numFmt w:val="bullet"/>
      <w:lvlText w:val=""/>
      <w:lvlJc w:val="left"/>
      <w:pPr>
        <w:tabs>
          <w:tab w:val="num" w:pos="5760"/>
        </w:tabs>
        <w:ind w:left="5760" w:hanging="360"/>
      </w:pPr>
      <w:rPr>
        <w:rFonts w:ascii="Wingdings 3" w:hAnsi="Wingdings 3" w:hint="default"/>
      </w:rPr>
    </w:lvl>
    <w:lvl w:ilvl="8" w:tplc="83F02E34"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7A293D28"/>
    <w:multiLevelType w:val="hybridMultilevel"/>
    <w:tmpl w:val="AA8C5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384EAD"/>
    <w:multiLevelType w:val="hybridMultilevel"/>
    <w:tmpl w:val="16B44550"/>
    <w:lvl w:ilvl="0" w:tplc="88DCC690">
      <w:start w:val="1"/>
      <w:numFmt w:val="bullet"/>
      <w:lvlText w:val=""/>
      <w:lvlJc w:val="left"/>
      <w:pPr>
        <w:tabs>
          <w:tab w:val="num" w:pos="720"/>
        </w:tabs>
        <w:ind w:left="720" w:hanging="360"/>
      </w:pPr>
      <w:rPr>
        <w:rFonts w:ascii="Wingdings 3" w:hAnsi="Wingdings 3" w:hint="default"/>
      </w:rPr>
    </w:lvl>
    <w:lvl w:ilvl="1" w:tplc="0C580E16">
      <w:numFmt w:val="bullet"/>
      <w:lvlText w:val=""/>
      <w:lvlJc w:val="left"/>
      <w:pPr>
        <w:tabs>
          <w:tab w:val="num" w:pos="1440"/>
        </w:tabs>
        <w:ind w:left="1440" w:hanging="360"/>
      </w:pPr>
      <w:rPr>
        <w:rFonts w:ascii="Wingdings" w:hAnsi="Wingdings" w:hint="default"/>
      </w:rPr>
    </w:lvl>
    <w:lvl w:ilvl="2" w:tplc="C124220C" w:tentative="1">
      <w:start w:val="1"/>
      <w:numFmt w:val="bullet"/>
      <w:lvlText w:val=""/>
      <w:lvlJc w:val="left"/>
      <w:pPr>
        <w:tabs>
          <w:tab w:val="num" w:pos="2160"/>
        </w:tabs>
        <w:ind w:left="2160" w:hanging="360"/>
      </w:pPr>
      <w:rPr>
        <w:rFonts w:ascii="Wingdings 3" w:hAnsi="Wingdings 3" w:hint="default"/>
      </w:rPr>
    </w:lvl>
    <w:lvl w:ilvl="3" w:tplc="8AA2EAA2" w:tentative="1">
      <w:start w:val="1"/>
      <w:numFmt w:val="bullet"/>
      <w:lvlText w:val=""/>
      <w:lvlJc w:val="left"/>
      <w:pPr>
        <w:tabs>
          <w:tab w:val="num" w:pos="2880"/>
        </w:tabs>
        <w:ind w:left="2880" w:hanging="360"/>
      </w:pPr>
      <w:rPr>
        <w:rFonts w:ascii="Wingdings 3" w:hAnsi="Wingdings 3" w:hint="default"/>
      </w:rPr>
    </w:lvl>
    <w:lvl w:ilvl="4" w:tplc="075A86E4" w:tentative="1">
      <w:start w:val="1"/>
      <w:numFmt w:val="bullet"/>
      <w:lvlText w:val=""/>
      <w:lvlJc w:val="left"/>
      <w:pPr>
        <w:tabs>
          <w:tab w:val="num" w:pos="3600"/>
        </w:tabs>
        <w:ind w:left="3600" w:hanging="360"/>
      </w:pPr>
      <w:rPr>
        <w:rFonts w:ascii="Wingdings 3" w:hAnsi="Wingdings 3" w:hint="default"/>
      </w:rPr>
    </w:lvl>
    <w:lvl w:ilvl="5" w:tplc="60C03102" w:tentative="1">
      <w:start w:val="1"/>
      <w:numFmt w:val="bullet"/>
      <w:lvlText w:val=""/>
      <w:lvlJc w:val="left"/>
      <w:pPr>
        <w:tabs>
          <w:tab w:val="num" w:pos="4320"/>
        </w:tabs>
        <w:ind w:left="4320" w:hanging="360"/>
      </w:pPr>
      <w:rPr>
        <w:rFonts w:ascii="Wingdings 3" w:hAnsi="Wingdings 3" w:hint="default"/>
      </w:rPr>
    </w:lvl>
    <w:lvl w:ilvl="6" w:tplc="874E65BA" w:tentative="1">
      <w:start w:val="1"/>
      <w:numFmt w:val="bullet"/>
      <w:lvlText w:val=""/>
      <w:lvlJc w:val="left"/>
      <w:pPr>
        <w:tabs>
          <w:tab w:val="num" w:pos="5040"/>
        </w:tabs>
        <w:ind w:left="5040" w:hanging="360"/>
      </w:pPr>
      <w:rPr>
        <w:rFonts w:ascii="Wingdings 3" w:hAnsi="Wingdings 3" w:hint="default"/>
      </w:rPr>
    </w:lvl>
    <w:lvl w:ilvl="7" w:tplc="06462D9E" w:tentative="1">
      <w:start w:val="1"/>
      <w:numFmt w:val="bullet"/>
      <w:lvlText w:val=""/>
      <w:lvlJc w:val="left"/>
      <w:pPr>
        <w:tabs>
          <w:tab w:val="num" w:pos="5760"/>
        </w:tabs>
        <w:ind w:left="5760" w:hanging="360"/>
      </w:pPr>
      <w:rPr>
        <w:rFonts w:ascii="Wingdings 3" w:hAnsi="Wingdings 3" w:hint="default"/>
      </w:rPr>
    </w:lvl>
    <w:lvl w:ilvl="8" w:tplc="5EE4F016"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7F676256"/>
    <w:multiLevelType w:val="hybridMultilevel"/>
    <w:tmpl w:val="C2D4C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820436">
    <w:abstractNumId w:val="12"/>
  </w:num>
  <w:num w:numId="2" w16cid:durableId="25647397">
    <w:abstractNumId w:val="14"/>
  </w:num>
  <w:num w:numId="3" w16cid:durableId="1807312244">
    <w:abstractNumId w:val="18"/>
  </w:num>
  <w:num w:numId="4" w16cid:durableId="2038386752">
    <w:abstractNumId w:val="1"/>
  </w:num>
  <w:num w:numId="5" w16cid:durableId="469439885">
    <w:abstractNumId w:val="4"/>
  </w:num>
  <w:num w:numId="6" w16cid:durableId="1843813548">
    <w:abstractNumId w:val="26"/>
  </w:num>
  <w:num w:numId="7" w16cid:durableId="460156271">
    <w:abstractNumId w:val="6"/>
  </w:num>
  <w:num w:numId="8" w16cid:durableId="2082482708">
    <w:abstractNumId w:val="24"/>
  </w:num>
  <w:num w:numId="9" w16cid:durableId="1686247623">
    <w:abstractNumId w:val="9"/>
  </w:num>
  <w:num w:numId="10" w16cid:durableId="866602689">
    <w:abstractNumId w:val="0"/>
  </w:num>
  <w:num w:numId="11" w16cid:durableId="56437640">
    <w:abstractNumId w:val="5"/>
  </w:num>
  <w:num w:numId="12" w16cid:durableId="2044134847">
    <w:abstractNumId w:val="21"/>
  </w:num>
  <w:num w:numId="13" w16cid:durableId="749273464">
    <w:abstractNumId w:val="16"/>
  </w:num>
  <w:num w:numId="14" w16cid:durableId="109202943">
    <w:abstractNumId w:val="22"/>
  </w:num>
  <w:num w:numId="15" w16cid:durableId="1380008213">
    <w:abstractNumId w:val="2"/>
  </w:num>
  <w:num w:numId="16" w16cid:durableId="1306815751">
    <w:abstractNumId w:val="27"/>
  </w:num>
  <w:num w:numId="17" w16cid:durableId="747652938">
    <w:abstractNumId w:val="8"/>
  </w:num>
  <w:num w:numId="18" w16cid:durableId="697586626">
    <w:abstractNumId w:val="25"/>
  </w:num>
  <w:num w:numId="19" w16cid:durableId="1657492915">
    <w:abstractNumId w:val="11"/>
  </w:num>
  <w:num w:numId="20" w16cid:durableId="792871104">
    <w:abstractNumId w:val="19"/>
  </w:num>
  <w:num w:numId="21" w16cid:durableId="1603142557">
    <w:abstractNumId w:val="13"/>
  </w:num>
  <w:num w:numId="22" w16cid:durableId="17198615">
    <w:abstractNumId w:val="10"/>
  </w:num>
  <w:num w:numId="23" w16cid:durableId="2088530340">
    <w:abstractNumId w:val="23"/>
  </w:num>
  <w:num w:numId="24" w16cid:durableId="696976530">
    <w:abstractNumId w:val="3"/>
  </w:num>
  <w:num w:numId="25" w16cid:durableId="1390231150">
    <w:abstractNumId w:val="17"/>
  </w:num>
  <w:num w:numId="26" w16cid:durableId="1056858296">
    <w:abstractNumId w:val="15"/>
  </w:num>
  <w:num w:numId="27" w16cid:durableId="314526235">
    <w:abstractNumId w:val="7"/>
  </w:num>
  <w:num w:numId="28" w16cid:durableId="68518054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67"/>
    <w:rsid w:val="00000E71"/>
    <w:rsid w:val="0002072B"/>
    <w:rsid w:val="00021200"/>
    <w:rsid w:val="00053D66"/>
    <w:rsid w:val="00057144"/>
    <w:rsid w:val="0006029E"/>
    <w:rsid w:val="00065558"/>
    <w:rsid w:val="00070A93"/>
    <w:rsid w:val="00096164"/>
    <w:rsid w:val="00096914"/>
    <w:rsid w:val="000B5DF5"/>
    <w:rsid w:val="000C1B02"/>
    <w:rsid w:val="000C4CD3"/>
    <w:rsid w:val="000C6D9F"/>
    <w:rsid w:val="000E5236"/>
    <w:rsid w:val="000E606E"/>
    <w:rsid w:val="000F1BB1"/>
    <w:rsid w:val="00104B65"/>
    <w:rsid w:val="00104E1F"/>
    <w:rsid w:val="001058A5"/>
    <w:rsid w:val="00155B1C"/>
    <w:rsid w:val="00183573"/>
    <w:rsid w:val="00184073"/>
    <w:rsid w:val="00190483"/>
    <w:rsid w:val="001A7707"/>
    <w:rsid w:val="001B106A"/>
    <w:rsid w:val="001B2F66"/>
    <w:rsid w:val="001B3507"/>
    <w:rsid w:val="001C1CF3"/>
    <w:rsid w:val="00203652"/>
    <w:rsid w:val="00212595"/>
    <w:rsid w:val="00221769"/>
    <w:rsid w:val="00233F62"/>
    <w:rsid w:val="002402FF"/>
    <w:rsid w:val="002420A6"/>
    <w:rsid w:val="0025167C"/>
    <w:rsid w:val="00256183"/>
    <w:rsid w:val="00257893"/>
    <w:rsid w:val="002604FF"/>
    <w:rsid w:val="00266A60"/>
    <w:rsid w:val="0026726E"/>
    <w:rsid w:val="002A7517"/>
    <w:rsid w:val="002B4084"/>
    <w:rsid w:val="002D53D5"/>
    <w:rsid w:val="002E0D09"/>
    <w:rsid w:val="002E24BE"/>
    <w:rsid w:val="002F1D63"/>
    <w:rsid w:val="002F29A8"/>
    <w:rsid w:val="003222E6"/>
    <w:rsid w:val="00322B97"/>
    <w:rsid w:val="00333D76"/>
    <w:rsid w:val="0034306C"/>
    <w:rsid w:val="00346EA0"/>
    <w:rsid w:val="0036312B"/>
    <w:rsid w:val="003646DD"/>
    <w:rsid w:val="003B702A"/>
    <w:rsid w:val="003D46FE"/>
    <w:rsid w:val="003E5FB9"/>
    <w:rsid w:val="003F4867"/>
    <w:rsid w:val="003F61BE"/>
    <w:rsid w:val="003F642A"/>
    <w:rsid w:val="00400315"/>
    <w:rsid w:val="00405C0A"/>
    <w:rsid w:val="00405E54"/>
    <w:rsid w:val="00410538"/>
    <w:rsid w:val="004137E3"/>
    <w:rsid w:val="00415ED6"/>
    <w:rsid w:val="00422CB3"/>
    <w:rsid w:val="00453D69"/>
    <w:rsid w:val="00474BBF"/>
    <w:rsid w:val="004A4757"/>
    <w:rsid w:val="004B1C2B"/>
    <w:rsid w:val="004B3E13"/>
    <w:rsid w:val="004D6BCB"/>
    <w:rsid w:val="004E0CAB"/>
    <w:rsid w:val="004E49EA"/>
    <w:rsid w:val="005004CD"/>
    <w:rsid w:val="00501147"/>
    <w:rsid w:val="005040EC"/>
    <w:rsid w:val="00523B9F"/>
    <w:rsid w:val="00592ED1"/>
    <w:rsid w:val="005B5DE9"/>
    <w:rsid w:val="005B76E0"/>
    <w:rsid w:val="00603E49"/>
    <w:rsid w:val="00635B4B"/>
    <w:rsid w:val="00660A9C"/>
    <w:rsid w:val="00661DFA"/>
    <w:rsid w:val="0067705F"/>
    <w:rsid w:val="006826B5"/>
    <w:rsid w:val="00690608"/>
    <w:rsid w:val="006913B9"/>
    <w:rsid w:val="00694893"/>
    <w:rsid w:val="00694E6C"/>
    <w:rsid w:val="006E433C"/>
    <w:rsid w:val="006F5B29"/>
    <w:rsid w:val="007024D6"/>
    <w:rsid w:val="0073137C"/>
    <w:rsid w:val="00735769"/>
    <w:rsid w:val="00735E54"/>
    <w:rsid w:val="00750B9E"/>
    <w:rsid w:val="0076611B"/>
    <w:rsid w:val="00782B42"/>
    <w:rsid w:val="007911E7"/>
    <w:rsid w:val="00792395"/>
    <w:rsid w:val="007935A5"/>
    <w:rsid w:val="007A50BA"/>
    <w:rsid w:val="007B7C82"/>
    <w:rsid w:val="007E147E"/>
    <w:rsid w:val="007E50BB"/>
    <w:rsid w:val="007F0655"/>
    <w:rsid w:val="007F3D67"/>
    <w:rsid w:val="007F74A4"/>
    <w:rsid w:val="008372D6"/>
    <w:rsid w:val="008517C4"/>
    <w:rsid w:val="00857E24"/>
    <w:rsid w:val="008929F9"/>
    <w:rsid w:val="00896D2F"/>
    <w:rsid w:val="008B4B6F"/>
    <w:rsid w:val="009142BD"/>
    <w:rsid w:val="009423C9"/>
    <w:rsid w:val="0094529A"/>
    <w:rsid w:val="009553D5"/>
    <w:rsid w:val="00973C67"/>
    <w:rsid w:val="009773FB"/>
    <w:rsid w:val="00983AE9"/>
    <w:rsid w:val="009877BD"/>
    <w:rsid w:val="009B46E2"/>
    <w:rsid w:val="009D6CFD"/>
    <w:rsid w:val="009D7E35"/>
    <w:rsid w:val="009E3606"/>
    <w:rsid w:val="009E4F43"/>
    <w:rsid w:val="009F3DB2"/>
    <w:rsid w:val="00A120D3"/>
    <w:rsid w:val="00A14E97"/>
    <w:rsid w:val="00A24BCF"/>
    <w:rsid w:val="00A531E9"/>
    <w:rsid w:val="00A653E9"/>
    <w:rsid w:val="00A653EF"/>
    <w:rsid w:val="00A731F6"/>
    <w:rsid w:val="00A81181"/>
    <w:rsid w:val="00A8397C"/>
    <w:rsid w:val="00A86B07"/>
    <w:rsid w:val="00AB2BE9"/>
    <w:rsid w:val="00AB6D00"/>
    <w:rsid w:val="00AC21C3"/>
    <w:rsid w:val="00AC2A96"/>
    <w:rsid w:val="00AF196B"/>
    <w:rsid w:val="00AF287A"/>
    <w:rsid w:val="00AF4569"/>
    <w:rsid w:val="00AF5B35"/>
    <w:rsid w:val="00AF5F47"/>
    <w:rsid w:val="00B12B45"/>
    <w:rsid w:val="00B372A5"/>
    <w:rsid w:val="00B52069"/>
    <w:rsid w:val="00B578E3"/>
    <w:rsid w:val="00B70362"/>
    <w:rsid w:val="00B70566"/>
    <w:rsid w:val="00B71EF9"/>
    <w:rsid w:val="00B73699"/>
    <w:rsid w:val="00B75FE0"/>
    <w:rsid w:val="00B93EC9"/>
    <w:rsid w:val="00BA619B"/>
    <w:rsid w:val="00BC0E1F"/>
    <w:rsid w:val="00C12BC5"/>
    <w:rsid w:val="00C27A92"/>
    <w:rsid w:val="00C309C0"/>
    <w:rsid w:val="00C3753E"/>
    <w:rsid w:val="00C4666A"/>
    <w:rsid w:val="00C75104"/>
    <w:rsid w:val="00C86051"/>
    <w:rsid w:val="00C94E3C"/>
    <w:rsid w:val="00CA3197"/>
    <w:rsid w:val="00CA6B0D"/>
    <w:rsid w:val="00CB345D"/>
    <w:rsid w:val="00CB7377"/>
    <w:rsid w:val="00CC5F46"/>
    <w:rsid w:val="00CD3D1A"/>
    <w:rsid w:val="00CD4C75"/>
    <w:rsid w:val="00CE0E89"/>
    <w:rsid w:val="00D2334C"/>
    <w:rsid w:val="00D3201A"/>
    <w:rsid w:val="00D352CD"/>
    <w:rsid w:val="00D5140D"/>
    <w:rsid w:val="00D55B99"/>
    <w:rsid w:val="00D608E8"/>
    <w:rsid w:val="00D753D8"/>
    <w:rsid w:val="00DA0CD9"/>
    <w:rsid w:val="00DA6DC0"/>
    <w:rsid w:val="00DE1FF2"/>
    <w:rsid w:val="00DE27E2"/>
    <w:rsid w:val="00DE6AE3"/>
    <w:rsid w:val="00DF491E"/>
    <w:rsid w:val="00E02491"/>
    <w:rsid w:val="00E0466C"/>
    <w:rsid w:val="00E662E6"/>
    <w:rsid w:val="00EB0AB1"/>
    <w:rsid w:val="00EC55D1"/>
    <w:rsid w:val="00ED23AF"/>
    <w:rsid w:val="00ED4701"/>
    <w:rsid w:val="00EE2F09"/>
    <w:rsid w:val="00EF483B"/>
    <w:rsid w:val="00F26689"/>
    <w:rsid w:val="00F414A0"/>
    <w:rsid w:val="00F45BF1"/>
    <w:rsid w:val="00F541DA"/>
    <w:rsid w:val="00F629C8"/>
    <w:rsid w:val="00F63517"/>
    <w:rsid w:val="00FC5C77"/>
    <w:rsid w:val="00FC6D81"/>
    <w:rsid w:val="00FE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9E55"/>
  <w15:chartTrackingRefBased/>
  <w15:docId w15:val="{D2B24C6B-486C-4705-9368-492E0D23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86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F642A"/>
    <w:pPr>
      <w:keepNext/>
      <w:keepLines/>
      <w:spacing w:before="240" w:line="276" w:lineRule="auto"/>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0C1B0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1B0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867"/>
    <w:rPr>
      <w:color w:val="0563C1" w:themeColor="hyperlink"/>
      <w:u w:val="single"/>
    </w:rPr>
  </w:style>
  <w:style w:type="paragraph" w:styleId="TOC1">
    <w:name w:val="toc 1"/>
    <w:basedOn w:val="Normal"/>
    <w:next w:val="Normal"/>
    <w:autoRedefine/>
    <w:uiPriority w:val="39"/>
    <w:unhideWhenUsed/>
    <w:rsid w:val="003F4867"/>
    <w:pPr>
      <w:spacing w:before="120"/>
    </w:pPr>
    <w:rPr>
      <w:rFonts w:cstheme="minorHAnsi"/>
      <w:b/>
      <w:bCs/>
      <w:i/>
      <w:iCs/>
    </w:rPr>
  </w:style>
  <w:style w:type="character" w:customStyle="1" w:styleId="Heading1Char">
    <w:name w:val="Heading 1 Char"/>
    <w:basedOn w:val="DefaultParagraphFont"/>
    <w:link w:val="Heading1"/>
    <w:uiPriority w:val="9"/>
    <w:rsid w:val="003F642A"/>
    <w:rPr>
      <w:rFonts w:asciiTheme="majorHAnsi" w:eastAsiaTheme="majorEastAsia" w:hAnsiTheme="majorHAnsi" w:cstheme="majorBidi"/>
      <w:b/>
      <w:kern w:val="0"/>
      <w:sz w:val="32"/>
      <w:szCs w:val="32"/>
      <w14:ligatures w14:val="none"/>
    </w:rPr>
  </w:style>
  <w:style w:type="paragraph" w:styleId="NormalWeb">
    <w:name w:val="Normal (Web)"/>
    <w:basedOn w:val="Normal"/>
    <w:uiPriority w:val="99"/>
    <w:unhideWhenUsed/>
    <w:rsid w:val="003F642A"/>
    <w:pPr>
      <w:spacing w:before="100" w:beforeAutospacing="1" w:after="100" w:afterAutospacing="1"/>
    </w:pPr>
  </w:style>
  <w:style w:type="character" w:styleId="UnresolvedMention">
    <w:name w:val="Unresolved Mention"/>
    <w:basedOn w:val="DefaultParagraphFont"/>
    <w:uiPriority w:val="99"/>
    <w:semiHidden/>
    <w:unhideWhenUsed/>
    <w:rsid w:val="00BA619B"/>
    <w:rPr>
      <w:color w:val="605E5C"/>
      <w:shd w:val="clear" w:color="auto" w:fill="E1DFDD"/>
    </w:rPr>
  </w:style>
  <w:style w:type="paragraph" w:styleId="Header">
    <w:name w:val="header"/>
    <w:basedOn w:val="Normal"/>
    <w:link w:val="HeaderChar"/>
    <w:uiPriority w:val="99"/>
    <w:unhideWhenUsed/>
    <w:rsid w:val="004E0CAB"/>
    <w:pPr>
      <w:tabs>
        <w:tab w:val="center" w:pos="4680"/>
        <w:tab w:val="right" w:pos="9360"/>
      </w:tabs>
    </w:pPr>
  </w:style>
  <w:style w:type="character" w:customStyle="1" w:styleId="HeaderChar">
    <w:name w:val="Header Char"/>
    <w:basedOn w:val="DefaultParagraphFont"/>
    <w:link w:val="Header"/>
    <w:uiPriority w:val="99"/>
    <w:rsid w:val="004E0CA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E0CAB"/>
    <w:pPr>
      <w:tabs>
        <w:tab w:val="center" w:pos="4680"/>
        <w:tab w:val="right" w:pos="9360"/>
      </w:tabs>
    </w:pPr>
  </w:style>
  <w:style w:type="character" w:customStyle="1" w:styleId="FooterChar">
    <w:name w:val="Footer Char"/>
    <w:basedOn w:val="DefaultParagraphFont"/>
    <w:link w:val="Footer"/>
    <w:uiPriority w:val="99"/>
    <w:rsid w:val="004E0CAB"/>
    <w:rPr>
      <w:rFonts w:ascii="Times New Roman" w:eastAsia="Times New Roman" w:hAnsi="Times New Roman" w:cs="Times New Roman"/>
      <w:kern w:val="0"/>
      <w:sz w:val="24"/>
      <w:szCs w:val="24"/>
      <w14:ligatures w14:val="none"/>
    </w:rPr>
  </w:style>
  <w:style w:type="paragraph" w:styleId="ListParagraph">
    <w:name w:val="List Paragraph"/>
    <w:aliases w:val="TT - List Paragraph"/>
    <w:basedOn w:val="Normal"/>
    <w:link w:val="ListParagraphChar"/>
    <w:uiPriority w:val="34"/>
    <w:qFormat/>
    <w:rsid w:val="009773FB"/>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unhideWhenUsed/>
    <w:rsid w:val="009773FB"/>
    <w:rPr>
      <w:rFonts w:asciiTheme="minorHAnsi" w:eastAsiaTheme="minorHAnsi" w:hAnsiTheme="minorHAnsi" w:cstheme="minorBidi"/>
      <w:sz w:val="20"/>
      <w:szCs w:val="20"/>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9773FB"/>
    <w:rPr>
      <w:kern w:val="0"/>
      <w:sz w:val="20"/>
      <w:szCs w:val="20"/>
      <w14:ligatures w14:val="none"/>
    </w:rPr>
  </w:style>
  <w:style w:type="character" w:styleId="FootnoteReference">
    <w:name w:val="footnote reference"/>
    <w:aliases w:val="o,fr,Style 3,o1,o2,o3,o4,o5,o6,o11,o21,o7"/>
    <w:basedOn w:val="DefaultParagraphFont"/>
    <w:uiPriority w:val="99"/>
    <w:unhideWhenUsed/>
    <w:rsid w:val="009773FB"/>
    <w:rPr>
      <w:vertAlign w:val="superscript"/>
    </w:rPr>
  </w:style>
  <w:style w:type="character" w:styleId="CommentReference">
    <w:name w:val="annotation reference"/>
    <w:basedOn w:val="DefaultParagraphFont"/>
    <w:uiPriority w:val="99"/>
    <w:semiHidden/>
    <w:unhideWhenUsed/>
    <w:rsid w:val="00A81181"/>
    <w:rPr>
      <w:sz w:val="16"/>
      <w:szCs w:val="16"/>
    </w:rPr>
  </w:style>
  <w:style w:type="paragraph" w:styleId="CommentText">
    <w:name w:val="annotation text"/>
    <w:basedOn w:val="Normal"/>
    <w:link w:val="CommentTextChar"/>
    <w:uiPriority w:val="99"/>
    <w:unhideWhenUsed/>
    <w:rsid w:val="00A8118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8118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12BC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12BC5"/>
    <w:rPr>
      <w:rFonts w:ascii="Times New Roman" w:eastAsia="Times New Roman" w:hAnsi="Times New Roman" w:cs="Times New Roman"/>
      <w:b/>
      <w:bCs/>
      <w:kern w:val="0"/>
      <w:sz w:val="20"/>
      <w:szCs w:val="20"/>
      <w14:ligatures w14:val="none"/>
    </w:rPr>
  </w:style>
  <w:style w:type="character" w:customStyle="1" w:styleId="ListParagraphChar">
    <w:name w:val="List Paragraph Char"/>
    <w:aliases w:val="TT - List Paragraph Char"/>
    <w:basedOn w:val="DefaultParagraphFont"/>
    <w:link w:val="ListParagraph"/>
    <w:uiPriority w:val="34"/>
    <w:rsid w:val="0034306C"/>
    <w:rPr>
      <w:kern w:val="0"/>
      <w14:ligatures w14:val="none"/>
    </w:rPr>
  </w:style>
  <w:style w:type="paragraph" w:styleId="Revision">
    <w:name w:val="Revision"/>
    <w:hidden/>
    <w:uiPriority w:val="99"/>
    <w:semiHidden/>
    <w:rsid w:val="009B46E2"/>
    <w:pPr>
      <w:spacing w:after="0"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212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C1B02"/>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0C1B02"/>
    <w:rPr>
      <w:rFonts w:asciiTheme="majorHAnsi" w:eastAsiaTheme="majorEastAsia" w:hAnsiTheme="majorHAnsi" w:cstheme="majorBidi"/>
      <w:color w:val="1F3763" w:themeColor="accent1" w:themeShade="7F"/>
      <w:kern w:val="0"/>
      <w:sz w:val="24"/>
      <w:szCs w:val="24"/>
      <w14:ligatures w14:val="none"/>
    </w:rPr>
  </w:style>
  <w:style w:type="paragraph" w:styleId="TOC2">
    <w:name w:val="toc 2"/>
    <w:basedOn w:val="Normal"/>
    <w:next w:val="Normal"/>
    <w:autoRedefine/>
    <w:uiPriority w:val="39"/>
    <w:unhideWhenUsed/>
    <w:rsid w:val="007F74A4"/>
    <w:pPr>
      <w:tabs>
        <w:tab w:val="left" w:pos="880"/>
        <w:tab w:val="right" w:leader="dot" w:pos="9350"/>
      </w:tabs>
      <w:spacing w:after="100"/>
      <w:ind w:left="240"/>
    </w:pPr>
  </w:style>
  <w:style w:type="paragraph" w:styleId="TOC3">
    <w:name w:val="toc 3"/>
    <w:basedOn w:val="Normal"/>
    <w:next w:val="Normal"/>
    <w:autoRedefine/>
    <w:uiPriority w:val="39"/>
    <w:unhideWhenUsed/>
    <w:rsid w:val="008B4B6F"/>
    <w:pPr>
      <w:spacing w:after="100"/>
      <w:ind w:left="480"/>
    </w:pPr>
  </w:style>
  <w:style w:type="character" w:customStyle="1" w:styleId="normaltextrun">
    <w:name w:val="normaltextrun"/>
    <w:basedOn w:val="DefaultParagraphFont"/>
    <w:rsid w:val="00791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404583">
      <w:bodyDiv w:val="1"/>
      <w:marLeft w:val="0"/>
      <w:marRight w:val="0"/>
      <w:marTop w:val="0"/>
      <w:marBottom w:val="0"/>
      <w:divBdr>
        <w:top w:val="none" w:sz="0" w:space="0" w:color="auto"/>
        <w:left w:val="none" w:sz="0" w:space="0" w:color="auto"/>
        <w:bottom w:val="none" w:sz="0" w:space="0" w:color="auto"/>
        <w:right w:val="none" w:sz="0" w:space="0" w:color="auto"/>
      </w:divBdr>
      <w:divsChild>
        <w:div w:id="439182456">
          <w:marLeft w:val="547"/>
          <w:marRight w:val="0"/>
          <w:marTop w:val="200"/>
          <w:marBottom w:val="0"/>
          <w:divBdr>
            <w:top w:val="none" w:sz="0" w:space="0" w:color="auto"/>
            <w:left w:val="none" w:sz="0" w:space="0" w:color="auto"/>
            <w:bottom w:val="none" w:sz="0" w:space="0" w:color="auto"/>
            <w:right w:val="none" w:sz="0" w:space="0" w:color="auto"/>
          </w:divBdr>
        </w:div>
        <w:div w:id="1342778665">
          <w:marLeft w:val="1166"/>
          <w:marRight w:val="0"/>
          <w:marTop w:val="200"/>
          <w:marBottom w:val="0"/>
          <w:divBdr>
            <w:top w:val="none" w:sz="0" w:space="0" w:color="auto"/>
            <w:left w:val="none" w:sz="0" w:space="0" w:color="auto"/>
            <w:bottom w:val="none" w:sz="0" w:space="0" w:color="auto"/>
            <w:right w:val="none" w:sz="0" w:space="0" w:color="auto"/>
          </w:divBdr>
        </w:div>
        <w:div w:id="2014917335">
          <w:marLeft w:val="1166"/>
          <w:marRight w:val="0"/>
          <w:marTop w:val="200"/>
          <w:marBottom w:val="0"/>
          <w:divBdr>
            <w:top w:val="none" w:sz="0" w:space="0" w:color="auto"/>
            <w:left w:val="none" w:sz="0" w:space="0" w:color="auto"/>
            <w:bottom w:val="none" w:sz="0" w:space="0" w:color="auto"/>
            <w:right w:val="none" w:sz="0" w:space="0" w:color="auto"/>
          </w:divBdr>
        </w:div>
        <w:div w:id="1710031488">
          <w:marLeft w:val="1166"/>
          <w:marRight w:val="0"/>
          <w:marTop w:val="200"/>
          <w:marBottom w:val="0"/>
          <w:divBdr>
            <w:top w:val="none" w:sz="0" w:space="0" w:color="auto"/>
            <w:left w:val="none" w:sz="0" w:space="0" w:color="auto"/>
            <w:bottom w:val="none" w:sz="0" w:space="0" w:color="auto"/>
            <w:right w:val="none" w:sz="0" w:space="0" w:color="auto"/>
          </w:divBdr>
        </w:div>
      </w:divsChild>
    </w:div>
    <w:div w:id="2093578509">
      <w:bodyDiv w:val="1"/>
      <w:marLeft w:val="0"/>
      <w:marRight w:val="0"/>
      <w:marTop w:val="0"/>
      <w:marBottom w:val="0"/>
      <w:divBdr>
        <w:top w:val="none" w:sz="0" w:space="0" w:color="auto"/>
        <w:left w:val="none" w:sz="0" w:space="0" w:color="auto"/>
        <w:bottom w:val="none" w:sz="0" w:space="0" w:color="auto"/>
        <w:right w:val="none" w:sz="0" w:space="0" w:color="auto"/>
      </w:divBdr>
      <w:divsChild>
        <w:div w:id="667708357">
          <w:marLeft w:val="547"/>
          <w:marRight w:val="0"/>
          <w:marTop w:val="200"/>
          <w:marBottom w:val="0"/>
          <w:divBdr>
            <w:top w:val="none" w:sz="0" w:space="0" w:color="auto"/>
            <w:left w:val="none" w:sz="0" w:space="0" w:color="auto"/>
            <w:bottom w:val="none" w:sz="0" w:space="0" w:color="auto"/>
            <w:right w:val="none" w:sz="0" w:space="0" w:color="auto"/>
          </w:divBdr>
        </w:div>
        <w:div w:id="744455273">
          <w:marLeft w:val="1166"/>
          <w:marRight w:val="0"/>
          <w:marTop w:val="200"/>
          <w:marBottom w:val="0"/>
          <w:divBdr>
            <w:top w:val="none" w:sz="0" w:space="0" w:color="auto"/>
            <w:left w:val="none" w:sz="0" w:space="0" w:color="auto"/>
            <w:bottom w:val="none" w:sz="0" w:space="0" w:color="auto"/>
            <w:right w:val="none" w:sz="0" w:space="0" w:color="auto"/>
          </w:divBdr>
        </w:div>
        <w:div w:id="1919166281">
          <w:marLeft w:val="1800"/>
          <w:marRight w:val="0"/>
          <w:marTop w:val="200"/>
          <w:marBottom w:val="0"/>
          <w:divBdr>
            <w:top w:val="none" w:sz="0" w:space="0" w:color="auto"/>
            <w:left w:val="none" w:sz="0" w:space="0" w:color="auto"/>
            <w:bottom w:val="none" w:sz="0" w:space="0" w:color="auto"/>
            <w:right w:val="none" w:sz="0" w:space="0" w:color="auto"/>
          </w:divBdr>
        </w:div>
        <w:div w:id="57679778">
          <w:marLeft w:val="1800"/>
          <w:marRight w:val="0"/>
          <w:marTop w:val="200"/>
          <w:marBottom w:val="0"/>
          <w:divBdr>
            <w:top w:val="none" w:sz="0" w:space="0" w:color="auto"/>
            <w:left w:val="none" w:sz="0" w:space="0" w:color="auto"/>
            <w:bottom w:val="none" w:sz="0" w:space="0" w:color="auto"/>
            <w:right w:val="none" w:sz="0" w:space="0" w:color="auto"/>
          </w:divBdr>
        </w:div>
        <w:div w:id="1343971791">
          <w:marLeft w:val="1800"/>
          <w:marRight w:val="0"/>
          <w:marTop w:val="200"/>
          <w:marBottom w:val="0"/>
          <w:divBdr>
            <w:top w:val="none" w:sz="0" w:space="0" w:color="auto"/>
            <w:left w:val="none" w:sz="0" w:space="0" w:color="auto"/>
            <w:bottom w:val="none" w:sz="0" w:space="0" w:color="auto"/>
            <w:right w:val="none" w:sz="0" w:space="0" w:color="auto"/>
          </w:divBdr>
        </w:div>
        <w:div w:id="946615332">
          <w:marLeft w:val="1800"/>
          <w:marRight w:val="0"/>
          <w:marTop w:val="200"/>
          <w:marBottom w:val="0"/>
          <w:divBdr>
            <w:top w:val="none" w:sz="0" w:space="0" w:color="auto"/>
            <w:left w:val="none" w:sz="0" w:space="0" w:color="auto"/>
            <w:bottom w:val="none" w:sz="0" w:space="0" w:color="auto"/>
            <w:right w:val="none" w:sz="0" w:space="0" w:color="auto"/>
          </w:divBdr>
        </w:div>
        <w:div w:id="1464302243">
          <w:marLeft w:val="180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ia@CeliaJohnsonConsulting.com"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sag.info/wp-content/uploads/SAG_Process_Guidance_2023_Update_FINAL.pdf"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Celia@CeliaJohnsonConsulting.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lsag.info/meetings/subcommittees/policy-manual-version-3-0-subcommittee/" TargetMode="Externa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illinoissfa.com/programs/non-profit-and-public-facilities/" TargetMode="External"/><Relationship Id="rId1" Type="http://schemas.openxmlformats.org/officeDocument/2006/relationships/hyperlink" Target="https://www.huduser.gov/portal/periodicals/cityscpe/vol20num2/ch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551BD-CE1D-42BC-AFDA-42BA5EFCA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5032</Words>
  <Characters>28684</Characters>
  <Application>Microsoft Office Word</Application>
  <DocSecurity>0</DocSecurity>
  <Lines>239</Lines>
  <Paragraphs>67</Paragraphs>
  <ScaleCrop>false</ScaleCrop>
  <Company/>
  <LinksUpToDate>false</LinksUpToDate>
  <CharactersWithSpaces>33649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5</cp:revision>
  <dcterms:created xsi:type="dcterms:W3CDTF">2023-06-22T14:26:00Z</dcterms:created>
  <dcterms:modified xsi:type="dcterms:W3CDTF">2023-06-22T14:43:00Z</dcterms:modified>
</cp:coreProperties>
</file>