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93F4" w14:textId="77777777" w:rsidR="000978C6" w:rsidRPr="007F01C7" w:rsidRDefault="000978C6" w:rsidP="000978C6">
      <w:pPr>
        <w:pStyle w:val="Heading1"/>
        <w:spacing w:before="0"/>
        <w:jc w:val="center"/>
        <w:rPr>
          <w:rFonts w:ascii="Arial" w:hAnsi="Arial" w:cs="Arial"/>
          <w:color w:val="auto"/>
          <w:sz w:val="22"/>
          <w:szCs w:val="22"/>
          <w:u w:val="single"/>
        </w:rPr>
      </w:pPr>
      <w:bookmarkStart w:id="0" w:name="_Toc87966966"/>
      <w:r w:rsidRPr="007F01C7">
        <w:rPr>
          <w:rFonts w:ascii="Arial" w:hAnsi="Arial" w:cs="Arial"/>
          <w:color w:val="auto"/>
          <w:sz w:val="22"/>
          <w:szCs w:val="22"/>
          <w:u w:val="single"/>
        </w:rPr>
        <w:t>Section 8: Total Resource Cost Test</w:t>
      </w:r>
      <w:bookmarkEnd w:id="0"/>
    </w:p>
    <w:p w14:paraId="0A69C306" w14:textId="77777777"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66B6651" w14:textId="77777777" w:rsidR="000978C6" w:rsidRPr="007F01C7" w:rsidRDefault="000978C6" w:rsidP="000978C6">
      <w:pPr>
        <w:pStyle w:val="Heading2"/>
      </w:pPr>
      <w:bookmarkStart w:id="1" w:name="_Toc87966967"/>
      <w:r w:rsidRPr="007F01C7">
        <w:t>8.1</w:t>
      </w:r>
      <w:r w:rsidRPr="007F01C7">
        <w:tab/>
        <w:t>Statutory Definitions</w:t>
      </w:r>
      <w:bookmarkEnd w:id="1"/>
    </w:p>
    <w:p w14:paraId="3141008D" w14:textId="77777777"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25BEF3DF" w14:textId="77777777" w:rsidR="000978C6" w:rsidRPr="007F01C7" w:rsidRDefault="000978C6" w:rsidP="000978C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 xml:space="preserve">"Total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w:t>
      </w:r>
      <w:commentRangeStart w:id="2"/>
      <w:r w:rsidRPr="007F01C7">
        <w:rPr>
          <w:rStyle w:val="HTMLCode"/>
          <w:rFonts w:ascii="Arial" w:eastAsiaTheme="majorEastAsia" w:hAnsi="Arial" w:cs="Arial"/>
          <w:sz w:val="22"/>
          <w:szCs w:val="22"/>
        </w:rPr>
        <w:t>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 xml:space="preserve">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w:t>
      </w:r>
      <w:commentRangeEnd w:id="2"/>
      <w:r>
        <w:rPr>
          <w:rStyle w:val="CommentReference"/>
        </w:rPr>
        <w:commentReference w:id="2"/>
      </w:r>
      <w:r w:rsidRPr="007F01C7">
        <w:rPr>
          <w:rStyle w:val="HTMLCode"/>
          <w:rFonts w:ascii="Arial" w:eastAsiaTheme="majorEastAsia" w:hAnsi="Arial" w:cs="Arial"/>
          <w:sz w:val="22"/>
          <w:szCs w:val="22"/>
        </w:rPr>
        <w:t>In calculating avoided costs of power and energy that an electric utility would otherwise have had to acquire,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 xml:space="preserve">In discounting future societal costs and benefits for the purpose of calculating net present values, a societal discount rate based on actual, long-term Treasury bond yields should be used. Notwithstanding anything to the contrary, the TRC Test shall not include or </w:t>
      </w:r>
      <w:proofErr w:type="gramStart"/>
      <w:r w:rsidRPr="007F01C7">
        <w:rPr>
          <w:rStyle w:val="HTMLCode"/>
          <w:rFonts w:ascii="Arial" w:eastAsiaTheme="majorEastAsia" w:hAnsi="Arial" w:cs="Arial"/>
          <w:sz w:val="22"/>
          <w:szCs w:val="22"/>
        </w:rPr>
        <w:t>take into account</w:t>
      </w:r>
      <w:proofErr w:type="gramEnd"/>
      <w:r w:rsidRPr="007F01C7">
        <w:rPr>
          <w:rStyle w:val="HTMLCode"/>
          <w:rFonts w:ascii="Arial" w:eastAsiaTheme="majorEastAsia" w:hAnsi="Arial" w:cs="Arial"/>
          <w:sz w:val="22"/>
          <w:szCs w:val="22"/>
        </w:rPr>
        <w:t xml:space="preserve"> a calculation of market price suppression effects or demand reduction induced price effects.</w:t>
      </w:r>
      <w:r w:rsidRPr="007F01C7">
        <w:rPr>
          <w:rStyle w:val="FootnoteReference"/>
          <w:rFonts w:ascii="Arial" w:eastAsiaTheme="majorEastAsia" w:hAnsi="Arial" w:cs="Arial"/>
          <w:sz w:val="22"/>
          <w:szCs w:val="22"/>
        </w:rPr>
        <w:footnoteReference w:id="1"/>
      </w:r>
    </w:p>
    <w:p w14:paraId="299E72E7" w14:textId="77777777" w:rsidR="000978C6" w:rsidRPr="007F01C7" w:rsidRDefault="000978C6" w:rsidP="000978C6">
      <w:pPr>
        <w:ind w:left="720"/>
        <w:rPr>
          <w:rFonts w:ascii="Arial" w:hAnsi="Arial" w:cs="Arial"/>
          <w:i/>
          <w:sz w:val="22"/>
          <w:szCs w:val="22"/>
        </w:rPr>
      </w:pPr>
    </w:p>
    <w:p w14:paraId="3EAAC6EF" w14:textId="77777777" w:rsidR="000978C6" w:rsidRPr="007F01C7" w:rsidRDefault="000978C6" w:rsidP="000978C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2"/>
      </w:r>
    </w:p>
    <w:p w14:paraId="389E8F73" w14:textId="77777777" w:rsidR="000978C6" w:rsidRPr="007F01C7" w:rsidRDefault="000978C6" w:rsidP="000978C6">
      <w:pPr>
        <w:rPr>
          <w:rFonts w:ascii="Arial" w:hAnsi="Arial" w:cs="Arial"/>
          <w:i/>
          <w:sz w:val="22"/>
          <w:szCs w:val="22"/>
        </w:rPr>
      </w:pPr>
    </w:p>
    <w:p w14:paraId="35F1F356" w14:textId="77777777" w:rsidR="000978C6" w:rsidRPr="007F01C7" w:rsidRDefault="000978C6" w:rsidP="000978C6">
      <w:pPr>
        <w:pStyle w:val="Heading2"/>
      </w:pPr>
      <w:bookmarkStart w:id="3" w:name="_Toc87966968"/>
      <w:r w:rsidRPr="007F01C7">
        <w:t>8.2</w:t>
      </w:r>
      <w:r w:rsidRPr="007F01C7">
        <w:tab/>
        <w:t>Measuring Cost-Effectiveness</w:t>
      </w:r>
      <w:bookmarkEnd w:id="3"/>
    </w:p>
    <w:p w14:paraId="1E110BCD" w14:textId="77777777" w:rsidR="000978C6" w:rsidRPr="007F01C7" w:rsidRDefault="000978C6" w:rsidP="000978C6">
      <w:pPr>
        <w:pStyle w:val="ListParagraph"/>
        <w:spacing w:after="0" w:line="240" w:lineRule="auto"/>
        <w:ind w:left="0"/>
        <w:rPr>
          <w:rFonts w:ascii="Arial" w:hAnsi="Arial" w:cs="Arial"/>
        </w:rPr>
      </w:pPr>
    </w:p>
    <w:p w14:paraId="0EFE7DFC" w14:textId="77777777" w:rsidR="000978C6" w:rsidRPr="007F01C7" w:rsidRDefault="000978C6" w:rsidP="000978C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w:t>
      </w:r>
      <w:r w:rsidRPr="007F01C7">
        <w:rPr>
          <w:rFonts w:ascii="Arial" w:hAnsi="Arial" w:cs="Arial"/>
        </w:rPr>
        <w:lastRenderedPageBreak/>
        <w:t>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3"/>
      </w:r>
    </w:p>
    <w:p w14:paraId="5433DD19" w14:textId="77777777" w:rsidR="000978C6" w:rsidRPr="007F01C7" w:rsidRDefault="000978C6" w:rsidP="000978C6">
      <w:pPr>
        <w:ind w:left="720"/>
        <w:rPr>
          <w:rFonts w:ascii="Arial" w:hAnsi="Arial" w:cs="Arial"/>
          <w:sz w:val="22"/>
          <w:szCs w:val="22"/>
        </w:rPr>
      </w:pPr>
    </w:p>
    <w:p w14:paraId="64B5FCE5" w14:textId="77777777" w:rsidR="000978C6" w:rsidRPr="007F01C7" w:rsidRDefault="000978C6" w:rsidP="000978C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4"/>
      </w:r>
    </w:p>
    <w:p w14:paraId="34B3BDDA" w14:textId="77777777" w:rsidR="000978C6" w:rsidRPr="007F01C7" w:rsidRDefault="000978C6" w:rsidP="000978C6">
      <w:pPr>
        <w:pStyle w:val="ListParagraph"/>
        <w:spacing w:after="0" w:line="240" w:lineRule="auto"/>
        <w:rPr>
          <w:rFonts w:ascii="Arial" w:hAnsi="Arial" w:cs="Arial"/>
        </w:rPr>
      </w:pPr>
    </w:p>
    <w:p w14:paraId="6E8713CF" w14:textId="77777777" w:rsidR="000978C6" w:rsidRPr="007F01C7" w:rsidRDefault="000978C6" w:rsidP="000978C6">
      <w:pPr>
        <w:pStyle w:val="Heading2"/>
      </w:pPr>
      <w:bookmarkStart w:id="4" w:name="_Toc87966969"/>
      <w:r w:rsidRPr="007F01C7">
        <w:t>8.3</w:t>
      </w:r>
      <w:r w:rsidRPr="007F01C7">
        <w:tab/>
        <w:t>Calculating TRC</w:t>
      </w:r>
      <w:bookmarkEnd w:id="4"/>
    </w:p>
    <w:p w14:paraId="4F0FCE34" w14:textId="77777777" w:rsidR="000978C6" w:rsidRPr="007F01C7" w:rsidRDefault="000978C6" w:rsidP="000978C6">
      <w:pPr>
        <w:rPr>
          <w:rFonts w:ascii="Arial" w:hAnsi="Arial" w:cs="Arial"/>
          <w:sz w:val="22"/>
          <w:szCs w:val="22"/>
        </w:rPr>
      </w:pPr>
    </w:p>
    <w:p w14:paraId="2C669136" w14:textId="77777777" w:rsidR="000978C6" w:rsidRPr="00167C36" w:rsidRDefault="000978C6" w:rsidP="000978C6">
      <w:pPr>
        <w:ind w:left="720"/>
        <w:rPr>
          <w:rFonts w:ascii="Arial" w:eastAsia="Calibri" w:hAnsi="Arial"/>
          <w:sz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5"/>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6"/>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w:t>
      </w:r>
      <w:proofErr w:type="gramStart"/>
      <w:r w:rsidRPr="007F01C7">
        <w:rPr>
          <w:rFonts w:ascii="Arial" w:hAnsi="Arial" w:cs="Arial"/>
          <w:sz w:val="22"/>
          <w:szCs w:val="22"/>
        </w:rPr>
        <w:t>in order to</w:t>
      </w:r>
      <w:proofErr w:type="gramEnd"/>
      <w:r w:rsidRPr="007F01C7">
        <w:rPr>
          <w:rFonts w:ascii="Arial" w:hAnsi="Arial" w:cs="Arial"/>
          <w:sz w:val="22"/>
          <w:szCs w:val="22"/>
        </w:rPr>
        <w:t xml:space="preserve"> inform the planning and implementation of efficiency Programs going forward, or as otherwise directed and/or approved by the Commission.</w:t>
      </w:r>
    </w:p>
    <w:p w14:paraId="75DD82CE" w14:textId="77777777" w:rsidR="000978C6" w:rsidRPr="007F01C7" w:rsidRDefault="000978C6" w:rsidP="000978C6">
      <w:pPr>
        <w:rPr>
          <w:rFonts w:ascii="Arial" w:hAnsi="Arial" w:cs="Arial"/>
          <w:sz w:val="22"/>
          <w:szCs w:val="22"/>
        </w:rPr>
      </w:pPr>
    </w:p>
    <w:p w14:paraId="4DF00FE5"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On the cost-side of the equation, when performing a Measure-level TRC, only the Incremental Costs of the Measure should be included.</w:t>
      </w:r>
    </w:p>
    <w:p w14:paraId="0D9EB629" w14:textId="77777777" w:rsidR="000978C6" w:rsidRPr="007F01C7" w:rsidRDefault="000978C6" w:rsidP="000978C6">
      <w:pPr>
        <w:rPr>
          <w:rFonts w:ascii="Arial" w:hAnsi="Arial" w:cs="Arial"/>
          <w:sz w:val="22"/>
          <w:szCs w:val="22"/>
        </w:rPr>
      </w:pPr>
    </w:p>
    <w:p w14:paraId="1CBF00F0"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When performing a Program-level TRC for Sections 8-103B and 8-104, the sum of the Incremental Costs of the Measures in the Program, as well as any Non-Incentive Costs that can be attributed to the Program, should be included.</w:t>
      </w:r>
      <w:del w:id="5" w:author="Zachary Ross" w:date="2023-01-25T12:50:00Z">
        <w:r w:rsidRPr="007F01C7">
          <w:rPr>
            <w:rFonts w:ascii="Arial" w:hAnsi="Arial" w:cs="Arial"/>
            <w:sz w:val="22"/>
            <w:szCs w:val="22"/>
          </w:rPr>
          <w:delText xml:space="preserve"> </w:delText>
        </w:r>
        <w:commentRangeStart w:id="6"/>
        <w:r w:rsidRPr="007F01C7">
          <w:rPr>
            <w:rFonts w:ascii="Arial" w:hAnsi="Arial" w:cs="Arial"/>
            <w:sz w:val="22"/>
            <w:szCs w:val="22"/>
          </w:rPr>
          <w:delText>The Net-to-Gross Ratio is applied to the Incremental Costs in the TRC analysis.</w:delText>
        </w:r>
      </w:del>
      <w:commentRangeEnd w:id="6"/>
      <w:r w:rsidR="00984563">
        <w:rPr>
          <w:rStyle w:val="CommentReference"/>
        </w:rPr>
        <w:commentReference w:id="6"/>
      </w:r>
    </w:p>
    <w:p w14:paraId="6693B9F2" w14:textId="77777777" w:rsidR="000978C6" w:rsidRPr="007F01C7" w:rsidRDefault="000978C6" w:rsidP="000978C6">
      <w:pPr>
        <w:rPr>
          <w:rFonts w:ascii="Arial" w:hAnsi="Arial" w:cs="Arial"/>
          <w:sz w:val="22"/>
          <w:szCs w:val="22"/>
        </w:rPr>
      </w:pPr>
    </w:p>
    <w:p w14:paraId="4C51730C"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When performing a Portfolio-level TRC, the sum of the Incremental Costs of the Measures in the Programs, Non-Incentive Costs that can be attributed to the Programs, as well as the Portfolio-level Costs should be included.</w:t>
      </w:r>
      <w:r w:rsidRPr="007F01C7">
        <w:rPr>
          <w:rStyle w:val="FootnoteReference"/>
          <w:rFonts w:ascii="Arial" w:hAnsi="Arial" w:cs="Arial"/>
          <w:sz w:val="22"/>
          <w:szCs w:val="22"/>
        </w:rPr>
        <w:footnoteReference w:id="7"/>
      </w:r>
      <w:r w:rsidRPr="007F01C7">
        <w:rPr>
          <w:rFonts w:ascii="Arial" w:hAnsi="Arial" w:cs="Arial"/>
          <w:sz w:val="22"/>
          <w:szCs w:val="22"/>
        </w:rPr>
        <w:t xml:space="preserve"> </w:t>
      </w:r>
      <w:commentRangeStart w:id="7"/>
      <w:del w:id="8" w:author="Zachary Ross" w:date="2023-01-25T12:50:00Z">
        <w:r w:rsidRPr="007F01C7">
          <w:rPr>
            <w:rFonts w:ascii="Arial" w:hAnsi="Arial" w:cs="Arial"/>
            <w:sz w:val="22"/>
            <w:szCs w:val="22"/>
          </w:rPr>
          <w:delText xml:space="preserve">The NTG Ratio is applied to the Incremental Costs in the TRC analysis. </w:delText>
        </w:r>
      </w:del>
      <w:commentRangeEnd w:id="7"/>
      <w:r w:rsidR="00984563">
        <w:rPr>
          <w:rStyle w:val="CommentReference"/>
        </w:rPr>
        <w:commentReference w:id="7"/>
      </w:r>
      <w:r w:rsidRPr="007F01C7">
        <w:rPr>
          <w:rFonts w:ascii="Arial" w:hAnsi="Arial" w:cs="Arial"/>
          <w:sz w:val="22"/>
          <w:szCs w:val="22"/>
        </w:rPr>
        <w:t xml:space="preserve">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Program-level TRC analyses. Portfolio-level Costs are defined in Section 5.2 of the Policy Manual, Portfolio Cost Categories. Efforts should be made to ensure that no </w:t>
      </w:r>
      <w:r w:rsidRPr="007F01C7">
        <w:rPr>
          <w:rFonts w:ascii="Arial" w:hAnsi="Arial" w:cs="Arial"/>
          <w:sz w:val="22"/>
          <w:szCs w:val="22"/>
        </w:rPr>
        <w:lastRenderedPageBreak/>
        <w:t>double counting of costs nor exclusion of any costs occurs when performing the TRC Test analysis. TRC Test analysis results should be accompanied by language that demonstrates compliance with the TRC cost definitions by Program.</w:t>
      </w:r>
    </w:p>
    <w:p w14:paraId="6BB7700B" w14:textId="77777777" w:rsidR="000978C6" w:rsidRPr="007F01C7" w:rsidRDefault="000978C6" w:rsidP="000978C6">
      <w:pPr>
        <w:rPr>
          <w:rFonts w:ascii="Arial" w:hAnsi="Arial" w:cs="Arial"/>
          <w:sz w:val="22"/>
          <w:szCs w:val="22"/>
        </w:rPr>
      </w:pPr>
    </w:p>
    <w:p w14:paraId="77524A48" w14:textId="77777777" w:rsidR="000978C6" w:rsidRPr="007F01C7" w:rsidRDefault="000978C6" w:rsidP="000978C6">
      <w:pPr>
        <w:pStyle w:val="Heading2"/>
      </w:pPr>
      <w:bookmarkStart w:id="9" w:name="_Toc87966970"/>
      <w:r w:rsidRPr="007F01C7">
        <w:t>8.4</w:t>
      </w:r>
      <w:r w:rsidRPr="007F01C7">
        <w:tab/>
        <w:t xml:space="preserve">TRC </w:t>
      </w:r>
      <w:ins w:id="10" w:author="Zachary Ross" w:date="2023-01-25T12:50:00Z">
        <w:r>
          <w:t xml:space="preserve">Benefits and </w:t>
        </w:r>
      </w:ins>
      <w:r w:rsidRPr="007F01C7">
        <w:t>Costs</w:t>
      </w:r>
      <w:bookmarkEnd w:id="9"/>
    </w:p>
    <w:p w14:paraId="2AF8A8C3" w14:textId="77777777" w:rsidR="000978C6" w:rsidRPr="007F01C7" w:rsidRDefault="000978C6" w:rsidP="000978C6">
      <w:pPr>
        <w:ind w:left="720"/>
        <w:rPr>
          <w:rFonts w:ascii="Arial" w:hAnsi="Arial" w:cs="Arial"/>
          <w:sz w:val="22"/>
          <w:szCs w:val="22"/>
        </w:rPr>
      </w:pPr>
    </w:p>
    <w:p w14:paraId="206F1D61" w14:textId="77777777" w:rsidR="000978C6" w:rsidRDefault="000978C6" w:rsidP="000978C6">
      <w:pPr>
        <w:ind w:left="720"/>
        <w:rPr>
          <w:ins w:id="11" w:author="Zachary Ross" w:date="2023-01-25T12:50:00Z"/>
          <w:rFonts w:ascii="Arial" w:hAnsi="Arial" w:cs="Arial"/>
          <w:sz w:val="22"/>
          <w:szCs w:val="22"/>
        </w:rPr>
      </w:pPr>
      <w:ins w:id="12" w:author="Zachary Ross" w:date="2023-01-25T12:50:00Z">
        <w:r>
          <w:rPr>
            <w:rFonts w:ascii="Arial" w:hAnsi="Arial" w:cs="Arial"/>
            <w:sz w:val="22"/>
            <w:szCs w:val="22"/>
          </w:rPr>
          <w:t>For the purposes of the TRC Test analysis, benefits and costs should be classified in a manner that leads to each individual category of impact, as defined below,  being a positive number – either a positive cost (i.e., no negative benefits) or a positive benefit (i.e., no negative costs). Total impacts for each category should be determined and then the determination of whether the impact is a benefit or cost should be made. Any additional benefits or costs not explicitly defined below should also be treated in this manner.</w:t>
        </w:r>
        <w:r>
          <w:rPr>
            <w:rStyle w:val="FootnoteReference"/>
            <w:rFonts w:ascii="Arial" w:hAnsi="Arial" w:cs="Arial"/>
            <w:sz w:val="22"/>
            <w:szCs w:val="22"/>
          </w:rPr>
          <w:footnoteReference w:id="8"/>
        </w:r>
        <w:r>
          <w:rPr>
            <w:rFonts w:ascii="Arial" w:hAnsi="Arial" w:cs="Arial"/>
            <w:sz w:val="22"/>
            <w:szCs w:val="22"/>
          </w:rPr>
          <w:t xml:space="preserve"> </w:t>
        </w:r>
      </w:ins>
    </w:p>
    <w:p w14:paraId="61C6D23A" w14:textId="77777777" w:rsidR="000978C6" w:rsidRDefault="000978C6" w:rsidP="000978C6">
      <w:pPr>
        <w:ind w:left="720"/>
        <w:rPr>
          <w:ins w:id="14" w:author="Zachary Ross" w:date="2023-01-25T12:50:00Z"/>
          <w:rFonts w:ascii="Arial" w:hAnsi="Arial" w:cs="Arial"/>
          <w:sz w:val="22"/>
          <w:szCs w:val="22"/>
        </w:rPr>
      </w:pPr>
    </w:p>
    <w:p w14:paraId="237BD98F"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following definitions should be adhered to for purposes of classifying</w:t>
      </w:r>
      <w:r>
        <w:rPr>
          <w:rFonts w:ascii="Arial" w:hAnsi="Arial" w:cs="Arial"/>
          <w:sz w:val="22"/>
          <w:szCs w:val="22"/>
        </w:rPr>
        <w:t xml:space="preserve"> </w:t>
      </w:r>
      <w:ins w:id="15" w:author="Zachary Ross" w:date="2023-01-25T12:50:00Z">
        <w:r>
          <w:rPr>
            <w:rFonts w:ascii="Arial" w:hAnsi="Arial" w:cs="Arial"/>
            <w:sz w:val="22"/>
            <w:szCs w:val="22"/>
          </w:rPr>
          <w:t>and calculating</w:t>
        </w:r>
        <w:r w:rsidRPr="007F01C7">
          <w:rPr>
            <w:rFonts w:ascii="Arial" w:hAnsi="Arial" w:cs="Arial"/>
            <w:sz w:val="22"/>
            <w:szCs w:val="22"/>
          </w:rPr>
          <w:t xml:space="preserve"> </w:t>
        </w:r>
        <w:r>
          <w:rPr>
            <w:rFonts w:ascii="Arial" w:hAnsi="Arial" w:cs="Arial"/>
            <w:sz w:val="22"/>
            <w:szCs w:val="22"/>
          </w:rPr>
          <w:t xml:space="preserve">benefits and </w:t>
        </w:r>
      </w:ins>
      <w:r w:rsidRPr="007F01C7">
        <w:rPr>
          <w:rFonts w:ascii="Arial" w:hAnsi="Arial" w:cs="Arial"/>
          <w:sz w:val="22"/>
          <w:szCs w:val="22"/>
        </w:rPr>
        <w:t>costs when performing the TRC Test analysis</w:t>
      </w:r>
      <w:del w:id="16" w:author="Zachary Ross" w:date="2023-01-25T12:50:00Z">
        <w:r w:rsidRPr="007F01C7">
          <w:rPr>
            <w:rFonts w:ascii="Arial" w:hAnsi="Arial" w:cs="Arial"/>
            <w:sz w:val="22"/>
            <w:szCs w:val="22"/>
          </w:rPr>
          <w:delText>:</w:delText>
        </w:r>
      </w:del>
      <w:ins w:id="17" w:author="Zachary Ross" w:date="2023-01-25T12:50:00Z">
        <w:r>
          <w:rPr>
            <w:rFonts w:ascii="Arial" w:hAnsi="Arial" w:cs="Arial"/>
            <w:sz w:val="22"/>
            <w:szCs w:val="22"/>
          </w:rPr>
          <w:t>.</w:t>
        </w:r>
      </w:ins>
      <w:r w:rsidRPr="007F01C7">
        <w:rPr>
          <w:rStyle w:val="FootnoteReference"/>
          <w:rFonts w:ascii="Arial" w:hAnsi="Arial" w:cs="Arial"/>
          <w:sz w:val="22"/>
          <w:szCs w:val="22"/>
        </w:rPr>
        <w:footnoteReference w:id="9"/>
      </w:r>
      <w:ins w:id="18" w:author="Zachary Ross" w:date="2023-01-25T12:50:00Z">
        <w:r>
          <w:rPr>
            <w:rFonts w:ascii="Arial" w:hAnsi="Arial" w:cs="Arial"/>
            <w:sz w:val="22"/>
            <w:szCs w:val="22"/>
          </w:rPr>
          <w:t xml:space="preserve"> </w:t>
        </w:r>
      </w:ins>
    </w:p>
    <w:p w14:paraId="6155F84C" w14:textId="77777777" w:rsidR="000978C6" w:rsidRPr="007F01C7" w:rsidRDefault="000978C6" w:rsidP="000978C6">
      <w:pPr>
        <w:pStyle w:val="ListParagraph"/>
        <w:spacing w:after="0" w:line="240" w:lineRule="auto"/>
        <w:ind w:left="1440"/>
        <w:rPr>
          <w:ins w:id="19" w:author="Zachary Ross" w:date="2023-01-25T12:50:00Z"/>
          <w:rFonts w:ascii="Arial" w:hAnsi="Arial" w:cs="Arial"/>
        </w:rPr>
      </w:pPr>
    </w:p>
    <w:p w14:paraId="3A236209" w14:textId="77777777" w:rsidR="000978C6" w:rsidRDefault="000978C6" w:rsidP="000978C6">
      <w:pPr>
        <w:pStyle w:val="ListParagraph"/>
        <w:numPr>
          <w:ilvl w:val="0"/>
          <w:numId w:val="3"/>
        </w:numPr>
        <w:spacing w:after="0" w:line="240" w:lineRule="auto"/>
        <w:ind w:hanging="360"/>
        <w:rPr>
          <w:ins w:id="20" w:author="Zachary Ross" w:date="2023-01-25T12:50:00Z"/>
          <w:rFonts w:ascii="Arial" w:hAnsi="Arial" w:cs="Arial"/>
        </w:rPr>
      </w:pPr>
      <w:ins w:id="21" w:author="Zachary Ross" w:date="2023-01-25T12:50:00Z">
        <w:r>
          <w:rPr>
            <w:rFonts w:ascii="Arial" w:hAnsi="Arial" w:cs="Arial"/>
            <w:b/>
            <w:bCs/>
          </w:rPr>
          <w:t xml:space="preserve">Electricity Cost Changes: </w:t>
        </w:r>
        <w:r>
          <w:rPr>
            <w:rFonts w:ascii="Arial" w:hAnsi="Arial" w:cs="Arial"/>
          </w:rPr>
          <w:t>Total cost changes directly related to electricity, including electric energy, electric demand, and transmission and distribution cost changes. These cost changes include both avoided costs (e.g., electric energy or demand savings resulting in decreased electric costs) and cost increases (e.g., electric heating penalties from electric measures, electric cost increases associated with electrification measures). The Net-to-Gross Ratio is applied to all electricity cost changes in the TRC analysis.</w:t>
        </w:r>
      </w:ins>
    </w:p>
    <w:p w14:paraId="7A74D8B8" w14:textId="77777777" w:rsidR="000978C6" w:rsidRDefault="000978C6" w:rsidP="000978C6">
      <w:pPr>
        <w:pStyle w:val="ListParagraph"/>
        <w:spacing w:after="0" w:line="240" w:lineRule="auto"/>
        <w:ind w:left="1440"/>
        <w:rPr>
          <w:ins w:id="22" w:author="Zachary Ross" w:date="2023-01-25T12:50:00Z"/>
          <w:rFonts w:ascii="Arial" w:hAnsi="Arial" w:cs="Arial"/>
        </w:rPr>
      </w:pPr>
    </w:p>
    <w:p w14:paraId="6FAB08CC" w14:textId="77777777" w:rsidR="000978C6" w:rsidRPr="005737C2" w:rsidRDefault="000978C6" w:rsidP="000978C6">
      <w:pPr>
        <w:pStyle w:val="ListParagraph"/>
        <w:numPr>
          <w:ilvl w:val="0"/>
          <w:numId w:val="3"/>
        </w:numPr>
        <w:spacing w:after="0" w:line="240" w:lineRule="auto"/>
        <w:ind w:hanging="360"/>
        <w:rPr>
          <w:ins w:id="23" w:author="Zachary Ross" w:date="2023-01-25T12:50:00Z"/>
          <w:rFonts w:ascii="Arial" w:hAnsi="Arial" w:cs="Arial"/>
          <w:b/>
          <w:bCs/>
        </w:rPr>
      </w:pPr>
      <w:ins w:id="24" w:author="Zachary Ross" w:date="2023-01-25T12:50:00Z">
        <w:r>
          <w:rPr>
            <w:rFonts w:ascii="Arial" w:hAnsi="Arial" w:cs="Arial"/>
            <w:b/>
            <w:bCs/>
          </w:rPr>
          <w:t xml:space="preserve">Fossil Fuel Cost Changes: </w:t>
        </w:r>
        <w:r>
          <w:rPr>
            <w:rFonts w:ascii="Arial" w:hAnsi="Arial" w:cs="Arial"/>
          </w:rPr>
          <w:t xml:space="preserve">Total cost changes directly related to fossil fuels, including natural </w:t>
        </w:r>
        <w:proofErr w:type="gramStart"/>
        <w:r>
          <w:rPr>
            <w:rFonts w:ascii="Arial" w:hAnsi="Arial" w:cs="Arial"/>
          </w:rPr>
          <w:t>gas</w:t>
        </w:r>
        <w:proofErr w:type="gramEnd"/>
        <w:r>
          <w:rPr>
            <w:rFonts w:ascii="Arial" w:hAnsi="Arial" w:cs="Arial"/>
          </w:rPr>
          <w:t xml:space="preserve"> and delivered fuels such as propane or fuel oil. These cost changes include both avoided costs (e.g., natural gas savings resulting in decreased natural gas costs from efficiency or electrification measures) and cost increases (e.g., natural gas heating penalties). The Net-to-Gross Ratio is applied to all fossil fuel cost changes in the TRC analysis.</w:t>
        </w:r>
      </w:ins>
    </w:p>
    <w:p w14:paraId="0F7D60FD" w14:textId="77777777" w:rsidR="000978C6" w:rsidRPr="005737C2" w:rsidRDefault="000978C6" w:rsidP="000978C6">
      <w:pPr>
        <w:pStyle w:val="ListParagraph"/>
        <w:rPr>
          <w:ins w:id="25" w:author="Zachary Ross" w:date="2023-01-25T12:50:00Z"/>
          <w:rFonts w:ascii="Arial" w:hAnsi="Arial" w:cs="Arial"/>
          <w:b/>
          <w:bCs/>
        </w:rPr>
      </w:pPr>
    </w:p>
    <w:p w14:paraId="57FE8C85" w14:textId="77777777" w:rsidR="000978C6" w:rsidRPr="005737C2" w:rsidRDefault="000978C6" w:rsidP="000978C6">
      <w:pPr>
        <w:pStyle w:val="ListParagraph"/>
        <w:numPr>
          <w:ilvl w:val="0"/>
          <w:numId w:val="3"/>
        </w:numPr>
        <w:spacing w:after="0" w:line="240" w:lineRule="auto"/>
        <w:ind w:hanging="360"/>
        <w:rPr>
          <w:ins w:id="26" w:author="Zachary Ross" w:date="2023-01-25T12:50:00Z"/>
          <w:rFonts w:ascii="Arial" w:hAnsi="Arial" w:cs="Arial"/>
          <w:b/>
          <w:bCs/>
        </w:rPr>
      </w:pPr>
      <w:ins w:id="27" w:author="Zachary Ross" w:date="2023-01-25T12:50:00Z">
        <w:r>
          <w:rPr>
            <w:rFonts w:ascii="Arial" w:hAnsi="Arial" w:cs="Arial"/>
            <w:b/>
            <w:bCs/>
          </w:rPr>
          <w:t xml:space="preserve">Water Cost Changes: </w:t>
        </w:r>
        <w:r>
          <w:rPr>
            <w:rFonts w:ascii="Arial" w:hAnsi="Arial" w:cs="Arial"/>
          </w:rPr>
          <w:t>Total cost changes directly related to water. These cost changes include avoided costs (e.g., water savings resulting in decreased water costs from efficiency measures).</w:t>
        </w:r>
        <w:r>
          <w:rPr>
            <w:rStyle w:val="FootnoteReference"/>
            <w:rFonts w:ascii="Arial" w:hAnsi="Arial" w:cs="Arial"/>
          </w:rPr>
          <w:footnoteReference w:id="10"/>
        </w:r>
        <w:r>
          <w:rPr>
            <w:rFonts w:ascii="Arial" w:hAnsi="Arial" w:cs="Arial"/>
          </w:rPr>
          <w:t>The Net-to-Gross Ratio is applied to all water cost changes in the TRC analysis.</w:t>
        </w:r>
      </w:ins>
    </w:p>
    <w:p w14:paraId="5B61B683" w14:textId="77777777" w:rsidR="000978C6" w:rsidRPr="00984563" w:rsidRDefault="000978C6" w:rsidP="00984563">
      <w:pPr>
        <w:pStyle w:val="ListParagraph"/>
        <w:rPr>
          <w:rFonts w:ascii="Arial" w:hAnsi="Arial"/>
          <w:b/>
        </w:rPr>
      </w:pPr>
    </w:p>
    <w:p w14:paraId="4EA3A485" w14:textId="77777777" w:rsidR="000978C6" w:rsidRDefault="000978C6" w:rsidP="000978C6">
      <w:pPr>
        <w:pStyle w:val="ListParagraph"/>
        <w:numPr>
          <w:ilvl w:val="0"/>
          <w:numId w:val="3"/>
        </w:numPr>
        <w:spacing w:after="0" w:line="240" w:lineRule="auto"/>
        <w:ind w:hanging="360"/>
        <w:rPr>
          <w:ins w:id="29" w:author="Zachary Ross" w:date="2023-01-25T12:50:00Z"/>
          <w:rFonts w:ascii="Arial" w:hAnsi="Arial" w:cs="Arial"/>
        </w:rPr>
      </w:pPr>
      <w:r w:rsidRPr="007F01C7">
        <w:rPr>
          <w:rFonts w:ascii="Arial" w:hAnsi="Arial" w:cs="Arial"/>
          <w:b/>
          <w:bCs/>
        </w:rPr>
        <w:t>Operations and Maintenance (O&amp;M) and/or Deferred Baseline Replacement Cost Changes:</w:t>
      </w:r>
      <w:r w:rsidRPr="007F01C7">
        <w:rPr>
          <w:rFonts w:ascii="Arial" w:hAnsi="Arial" w:cs="Arial"/>
        </w:rPr>
        <w:t xml:space="preserve"> </w:t>
      </w:r>
      <w:del w:id="30" w:author="Zachary Ross" w:date="2023-01-25T12:50:00Z">
        <w:r w:rsidRPr="007F01C7">
          <w:rPr>
            <w:rFonts w:ascii="Arial" w:hAnsi="Arial" w:cs="Arial"/>
          </w:rPr>
          <w:delText>Any avoided costs are treated as benefits and any increased costs are treated as Incremental Costs. In</w:delText>
        </w:r>
      </w:del>
      <w:ins w:id="31" w:author="Zachary Ross" w:date="2023-01-25T12:50:00Z">
        <w:r>
          <w:rPr>
            <w:rFonts w:ascii="Arial" w:hAnsi="Arial" w:cs="Arial"/>
          </w:rPr>
          <w:t>These cost changes include quantifiable O&amp;M cost changes for specific measures, as well as deferred baseline replacement costs in</w:t>
        </w:r>
      </w:ins>
      <w:r>
        <w:rPr>
          <w:rFonts w:ascii="Arial" w:hAnsi="Arial" w:cs="Arial"/>
        </w:rPr>
        <w:t xml:space="preserve"> </w:t>
      </w:r>
      <w:r w:rsidRPr="007F01C7">
        <w:rPr>
          <w:rFonts w:ascii="Arial" w:hAnsi="Arial" w:cs="Arial"/>
        </w:rPr>
        <w:t xml:space="preserve">cases where the efficient Measure has a significantly </w:t>
      </w:r>
      <w:del w:id="32" w:author="Zachary Ross" w:date="2023-01-25T12:50:00Z">
        <w:r w:rsidRPr="007F01C7">
          <w:rPr>
            <w:rFonts w:ascii="Arial" w:hAnsi="Arial" w:cs="Arial"/>
          </w:rPr>
          <w:delText xml:space="preserve">shorter or </w:delText>
        </w:r>
      </w:del>
      <w:r w:rsidRPr="007F01C7">
        <w:rPr>
          <w:rFonts w:ascii="Arial" w:hAnsi="Arial" w:cs="Arial"/>
        </w:rPr>
        <w:t>longer life than the relevant baseline measure (e.g., LEDs versus halogens</w:t>
      </w:r>
      <w:del w:id="33" w:author="Zachary Ross" w:date="2023-01-25T12:50:00Z">
        <w:r w:rsidRPr="007F01C7">
          <w:rPr>
            <w:rFonts w:ascii="Arial" w:hAnsi="Arial" w:cs="Arial"/>
          </w:rPr>
          <w:delText xml:space="preserve">), the avoided </w:delText>
        </w:r>
      </w:del>
      <w:ins w:id="34" w:author="Zachary Ross" w:date="2023-01-25T12:50:00Z">
        <w:r>
          <w:rPr>
            <w:rFonts w:ascii="Arial" w:hAnsi="Arial" w:cs="Arial"/>
          </w:rPr>
          <w:t>).</w:t>
        </w:r>
        <w:r>
          <w:rPr>
            <w:rStyle w:val="FootnoteReference"/>
            <w:rFonts w:ascii="Arial" w:hAnsi="Arial" w:cs="Arial"/>
          </w:rPr>
          <w:footnoteReference w:id="11"/>
        </w:r>
        <w:r>
          <w:rPr>
            <w:rFonts w:ascii="Arial" w:hAnsi="Arial" w:cs="Arial"/>
          </w:rPr>
          <w:t xml:space="preserve"> The Net-to-Gross Ratio is </w:t>
        </w:r>
        <w:r>
          <w:rPr>
            <w:rFonts w:ascii="Arial" w:hAnsi="Arial" w:cs="Arial"/>
          </w:rPr>
          <w:lastRenderedPageBreak/>
          <w:t xml:space="preserve">applied to all O&amp;M or deferred </w:t>
        </w:r>
      </w:ins>
      <w:r>
        <w:rPr>
          <w:rFonts w:ascii="Arial" w:hAnsi="Arial" w:cs="Arial"/>
        </w:rPr>
        <w:t xml:space="preserve">baseline replacement </w:t>
      </w:r>
      <w:del w:id="36" w:author="Zachary Ross" w:date="2023-01-25T12:50:00Z">
        <w:r w:rsidRPr="007F01C7">
          <w:rPr>
            <w:rFonts w:ascii="Arial" w:hAnsi="Arial" w:cs="Arial"/>
          </w:rPr>
          <w:delText>measure costs should be accounted for as a benefit</w:delText>
        </w:r>
      </w:del>
      <w:ins w:id="37" w:author="Zachary Ross" w:date="2023-01-25T12:50:00Z">
        <w:r>
          <w:rPr>
            <w:rFonts w:ascii="Arial" w:hAnsi="Arial" w:cs="Arial"/>
          </w:rPr>
          <w:t>cost changes</w:t>
        </w:r>
      </w:ins>
      <w:r>
        <w:rPr>
          <w:rFonts w:ascii="Arial" w:hAnsi="Arial" w:cs="Arial"/>
        </w:rPr>
        <w:t xml:space="preserve"> in the TRC </w:t>
      </w:r>
      <w:del w:id="38" w:author="Zachary Ross" w:date="2023-01-25T12:50:00Z">
        <w:r w:rsidRPr="007F01C7">
          <w:rPr>
            <w:rFonts w:ascii="Arial" w:hAnsi="Arial" w:cs="Arial"/>
          </w:rPr>
          <w:delText>Test</w:delText>
        </w:r>
      </w:del>
      <w:ins w:id="39" w:author="Zachary Ross" w:date="2023-01-25T12:50:00Z">
        <w:r>
          <w:rPr>
            <w:rFonts w:ascii="Arial" w:hAnsi="Arial" w:cs="Arial"/>
          </w:rPr>
          <w:t>analysis.</w:t>
        </w:r>
      </w:ins>
    </w:p>
    <w:p w14:paraId="76EB4F7D" w14:textId="77777777" w:rsidR="000978C6" w:rsidRPr="00C574E3" w:rsidRDefault="000978C6" w:rsidP="000978C6">
      <w:pPr>
        <w:rPr>
          <w:ins w:id="40" w:author="Zachary Ross" w:date="2023-01-25T12:50:00Z"/>
          <w:rFonts w:ascii="Arial" w:hAnsi="Arial" w:cs="Arial"/>
          <w:b/>
        </w:rPr>
      </w:pPr>
    </w:p>
    <w:p w14:paraId="3C55720F" w14:textId="79BE22F5" w:rsidR="000978C6" w:rsidRPr="00C574E3" w:rsidRDefault="000978C6" w:rsidP="000978C6">
      <w:pPr>
        <w:pStyle w:val="ListParagraph"/>
        <w:numPr>
          <w:ilvl w:val="0"/>
          <w:numId w:val="3"/>
        </w:numPr>
        <w:spacing w:after="0" w:line="240" w:lineRule="auto"/>
        <w:ind w:hanging="360"/>
        <w:rPr>
          <w:ins w:id="41" w:author="Zachary Ross" w:date="2023-01-25T12:50:00Z"/>
          <w:rFonts w:ascii="Arial" w:hAnsi="Arial" w:cs="Arial"/>
          <w:b/>
          <w:bCs/>
        </w:rPr>
      </w:pPr>
      <w:ins w:id="42" w:author="Zachary Ross" w:date="2023-01-25T12:50:00Z">
        <w:r>
          <w:rPr>
            <w:rFonts w:ascii="Arial" w:hAnsi="Arial" w:cs="Arial"/>
            <w:b/>
            <w:bCs/>
          </w:rPr>
          <w:t>Greenhouse Gas (GHG) Reduction Cost Changes:</w:t>
        </w:r>
        <w:r w:rsidRPr="00656516">
          <w:rPr>
            <w:rFonts w:ascii="Arial" w:hAnsi="Arial" w:cs="Arial"/>
          </w:rPr>
          <w:t xml:space="preserve"> </w:t>
        </w:r>
        <w:r>
          <w:rPr>
            <w:rFonts w:ascii="Arial" w:hAnsi="Arial" w:cs="Arial"/>
          </w:rPr>
          <w:t>Total cost changes realized by society directly related to GHG reduction due to measures when such changes are not specifically quantified in other impact categories. These cost changes include avoided costs related to the IPA Act defined societal cost of carbon.</w:t>
        </w:r>
        <w:r>
          <w:rPr>
            <w:rStyle w:val="FootnoteReference"/>
            <w:rFonts w:ascii="Arial" w:hAnsi="Arial" w:cs="Arial"/>
          </w:rPr>
          <w:footnoteReference w:id="12"/>
        </w:r>
        <w:r w:rsidRPr="00C574E3">
          <w:rPr>
            <w:rFonts w:ascii="Arial" w:hAnsi="Arial" w:cs="Arial"/>
            <w:vertAlign w:val="superscript"/>
          </w:rPr>
          <w:t>,</w:t>
        </w:r>
        <w:r>
          <w:rPr>
            <w:rStyle w:val="FootnoteReference"/>
            <w:rFonts w:ascii="Arial" w:hAnsi="Arial" w:cs="Arial"/>
          </w:rPr>
          <w:footnoteReference w:id="13"/>
        </w:r>
        <w:r>
          <w:rPr>
            <w:rFonts w:ascii="Arial" w:hAnsi="Arial" w:cs="Arial"/>
          </w:rPr>
          <w:t xml:space="preserve"> The Net-to-Gross Ratio is applied to all GHG cost changes in the TRC analysis.</w:t>
        </w:r>
      </w:ins>
    </w:p>
    <w:p w14:paraId="350588D5" w14:textId="77777777" w:rsidR="000978C6" w:rsidRPr="00C574E3" w:rsidRDefault="000978C6" w:rsidP="000978C6">
      <w:pPr>
        <w:pStyle w:val="ListParagraph"/>
        <w:spacing w:after="0" w:line="240" w:lineRule="auto"/>
        <w:ind w:left="1440"/>
        <w:rPr>
          <w:ins w:id="45" w:author="Zachary Ross" w:date="2023-01-25T12:50:00Z"/>
          <w:rFonts w:ascii="Arial" w:hAnsi="Arial" w:cs="Arial"/>
          <w:b/>
          <w:bCs/>
        </w:rPr>
      </w:pPr>
    </w:p>
    <w:p w14:paraId="305F35FC" w14:textId="77777777" w:rsidR="000978C6" w:rsidRPr="00C574E3" w:rsidRDefault="000978C6" w:rsidP="000978C6">
      <w:pPr>
        <w:pStyle w:val="ListParagraph"/>
        <w:numPr>
          <w:ilvl w:val="0"/>
          <w:numId w:val="3"/>
        </w:numPr>
        <w:spacing w:after="0" w:line="240" w:lineRule="auto"/>
        <w:ind w:hanging="360"/>
        <w:rPr>
          <w:ins w:id="46" w:author="Zachary Ross" w:date="2023-01-25T12:50:00Z"/>
          <w:rFonts w:ascii="Arial" w:hAnsi="Arial" w:cs="Arial"/>
          <w:b/>
          <w:bCs/>
        </w:rPr>
      </w:pPr>
      <w:ins w:id="47" w:author="Zachary Ross" w:date="2023-01-25T12:50:00Z">
        <w:r>
          <w:rPr>
            <w:rFonts w:ascii="Arial" w:hAnsi="Arial" w:cs="Arial"/>
            <w:b/>
            <w:bCs/>
          </w:rPr>
          <w:t xml:space="preserve">Other Participant Non-Energy Impact (NEI) Cost Changes: </w:t>
        </w:r>
        <w:r>
          <w:rPr>
            <w:rFonts w:ascii="Arial" w:hAnsi="Arial" w:cs="Arial"/>
          </w:rPr>
          <w:t>Total cost changes realized by program participants directly related to NEIs that are not specifically quantified in other impact categories. These cost changes could include avoided costs (e.g., monetized health and safety benefits associated with weatherization measures).</w:t>
        </w:r>
        <w:r>
          <w:rPr>
            <w:rStyle w:val="FootnoteReference"/>
            <w:rFonts w:ascii="Arial" w:hAnsi="Arial" w:cs="Arial"/>
          </w:rPr>
          <w:footnoteReference w:id="14"/>
        </w:r>
        <w:r>
          <w:rPr>
            <w:rFonts w:ascii="Arial" w:hAnsi="Arial" w:cs="Arial"/>
          </w:rPr>
          <w:t xml:space="preserve"> The Net-to-Gross Ratio is applied to all participant NEI cost changes in the TRC analysis.</w:t>
        </w:r>
      </w:ins>
    </w:p>
    <w:p w14:paraId="4FA6DFE2" w14:textId="77777777" w:rsidR="000978C6" w:rsidRPr="00C574E3" w:rsidRDefault="000978C6" w:rsidP="000978C6">
      <w:pPr>
        <w:pStyle w:val="ListParagraph"/>
        <w:spacing w:after="0" w:line="240" w:lineRule="auto"/>
        <w:ind w:left="1440"/>
        <w:rPr>
          <w:ins w:id="49" w:author="Zachary Ross" w:date="2023-01-25T12:50:00Z"/>
          <w:rFonts w:ascii="Arial" w:hAnsi="Arial" w:cs="Arial"/>
          <w:b/>
          <w:bCs/>
        </w:rPr>
      </w:pPr>
    </w:p>
    <w:p w14:paraId="4FE7CB0D" w14:textId="77777777" w:rsidR="000978C6" w:rsidRPr="00984563" w:rsidRDefault="000978C6" w:rsidP="000978C6">
      <w:pPr>
        <w:pStyle w:val="ListParagraph"/>
        <w:numPr>
          <w:ilvl w:val="0"/>
          <w:numId w:val="3"/>
        </w:numPr>
        <w:spacing w:after="0" w:line="240" w:lineRule="auto"/>
        <w:ind w:hanging="360"/>
        <w:rPr>
          <w:rFonts w:ascii="Arial" w:hAnsi="Arial"/>
          <w:b/>
        </w:rPr>
      </w:pPr>
      <w:ins w:id="50" w:author="Zachary Ross" w:date="2023-01-25T12:50:00Z">
        <w:r>
          <w:rPr>
            <w:rFonts w:ascii="Arial" w:hAnsi="Arial" w:cs="Arial"/>
            <w:b/>
            <w:bCs/>
          </w:rPr>
          <w:t xml:space="preserve">Other Societal Non-Energy Impact Cost Changes: </w:t>
        </w:r>
        <w:r>
          <w:rPr>
            <w:rFonts w:ascii="Arial" w:hAnsi="Arial" w:cs="Arial"/>
          </w:rPr>
          <w:t>Total cost changes realized by society directly related to non-energy impacts that are not specifically quantified in other impact categories. These cost changes could include avoided costs (e.g., monetized societal health benefits produced by the reduction in criteria pollutants).</w:t>
        </w:r>
        <w:r>
          <w:rPr>
            <w:rStyle w:val="FootnoteReference"/>
            <w:rFonts w:ascii="Arial" w:hAnsi="Arial" w:cs="Arial"/>
          </w:rPr>
          <w:footnoteReference w:id="15"/>
        </w:r>
        <w:r>
          <w:rPr>
            <w:rFonts w:ascii="Arial" w:hAnsi="Arial" w:cs="Arial"/>
          </w:rPr>
          <w:t xml:space="preserve"> The Net-to-Gross Ratio is applied to all societal NEI cost changes in the TRC</w:t>
        </w:r>
      </w:ins>
      <w:r>
        <w:rPr>
          <w:rFonts w:ascii="Arial" w:hAnsi="Arial" w:cs="Arial"/>
        </w:rPr>
        <w:t xml:space="preserve"> analysis.</w:t>
      </w:r>
    </w:p>
    <w:p w14:paraId="0A65856C" w14:textId="77777777" w:rsidR="000978C6" w:rsidRPr="00984563" w:rsidRDefault="000978C6" w:rsidP="00984563">
      <w:pPr>
        <w:pStyle w:val="ListParagraph"/>
        <w:spacing w:after="0" w:line="240" w:lineRule="auto"/>
        <w:ind w:left="1440"/>
        <w:rPr>
          <w:rFonts w:ascii="Arial" w:hAnsi="Arial"/>
        </w:rPr>
      </w:pPr>
    </w:p>
    <w:p w14:paraId="73BC2F96" w14:textId="77777777" w:rsidR="000978C6" w:rsidRPr="00C574E3" w:rsidRDefault="000978C6" w:rsidP="000978C6">
      <w:pPr>
        <w:pStyle w:val="ListParagraph"/>
        <w:numPr>
          <w:ilvl w:val="0"/>
          <w:numId w:val="3"/>
        </w:numPr>
        <w:spacing w:after="0" w:line="240" w:lineRule="auto"/>
        <w:ind w:hanging="360"/>
        <w:rPr>
          <w:rFonts w:ascii="Arial" w:hAnsi="Arial" w:cs="Arial"/>
        </w:rPr>
      </w:pPr>
      <w:r w:rsidRPr="007F01C7">
        <w:rPr>
          <w:rFonts w:ascii="Arial" w:hAnsi="Arial" w:cs="Arial"/>
          <w:b/>
        </w:rPr>
        <w:t>Incremental Costs</w:t>
      </w:r>
      <w:r w:rsidRPr="00C574E3">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 Test analysis where a reasonable estimate or proxy of such costs can be easily obtained (e.g., Program Administrator payment to a Customer to reduce load during a demand response event, Program Administrator payment to a Customer as an inducement to give up functioning equipment). This Incremental Cost input in the TRC analysis is </w:t>
      </w:r>
      <w:r w:rsidRPr="00C574E3">
        <w:rPr>
          <w:rFonts w:ascii="Arial" w:hAnsi="Arial" w:cs="Arial"/>
          <w:u w:val="single"/>
        </w:rPr>
        <w:t>not</w:t>
      </w:r>
      <w:r w:rsidRPr="00C574E3">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ins w:id="52" w:author="Zachary Ross" w:date="2023-01-25T12:50:00Z">
        <w:r w:rsidRPr="00C574E3">
          <w:rPr>
            <w:rFonts w:ascii="Arial" w:hAnsi="Arial" w:cs="Arial"/>
          </w:rPr>
          <w:t xml:space="preserve"> The Net-to-Gross Ratio is applied to all Incremental Costs in the TRC analysis.</w:t>
        </w:r>
      </w:ins>
    </w:p>
    <w:p w14:paraId="157A85E8" w14:textId="77777777" w:rsidR="000978C6" w:rsidRPr="007F01C7" w:rsidRDefault="000978C6" w:rsidP="000978C6">
      <w:pPr>
        <w:pStyle w:val="ListParagraph"/>
        <w:spacing w:after="0" w:line="240" w:lineRule="auto"/>
        <w:ind w:left="1440"/>
        <w:rPr>
          <w:rFonts w:ascii="Arial" w:hAnsi="Arial" w:cs="Arial"/>
        </w:rPr>
      </w:pPr>
    </w:p>
    <w:p w14:paraId="186FC4DD" w14:textId="77777777" w:rsidR="000978C6" w:rsidRPr="007F01C7" w:rsidRDefault="000978C6" w:rsidP="000978C6">
      <w:pPr>
        <w:pStyle w:val="ListParagraph"/>
        <w:spacing w:after="0" w:line="240" w:lineRule="auto"/>
        <w:ind w:left="1440"/>
        <w:rPr>
          <w:rFonts w:ascii="Arial" w:hAnsi="Arial" w:cs="Arial"/>
        </w:rPr>
      </w:pPr>
      <w:r w:rsidRPr="007F01C7">
        <w:rPr>
          <w:rFonts w:ascii="Arial" w:hAnsi="Arial" w:cs="Arial"/>
        </w:rPr>
        <w:lastRenderedPageBreak/>
        <w:t>Examples of Incremental Cost calculations include:</w:t>
      </w:r>
    </w:p>
    <w:p w14:paraId="12E012E0" w14:textId="77777777" w:rsidR="000978C6" w:rsidRPr="007F01C7" w:rsidRDefault="000978C6" w:rsidP="000978C6">
      <w:pPr>
        <w:ind w:firstLine="360"/>
        <w:rPr>
          <w:rFonts w:ascii="Arial" w:hAnsi="Arial" w:cs="Arial"/>
          <w:sz w:val="22"/>
          <w:szCs w:val="22"/>
        </w:rPr>
      </w:pPr>
    </w:p>
    <w:p w14:paraId="3940E4E1"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 xml:space="preserve">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w:t>
      </w:r>
      <w:commentRangeStart w:id="53"/>
      <w:r w:rsidRPr="007F01C7">
        <w:rPr>
          <w:rFonts w:ascii="Arial" w:hAnsi="Arial" w:cs="Arial"/>
        </w:rPr>
        <w:t>installation</w:t>
      </w:r>
      <w:del w:id="54" w:author="Zachary Ross" w:date="2023-01-25T12:50:00Z">
        <w:r w:rsidRPr="007F01C7">
          <w:rPr>
            <w:rFonts w:ascii="Arial" w:hAnsi="Arial" w:cs="Arial"/>
          </w:rPr>
          <w:delText>,</w:delText>
        </w:r>
      </w:del>
      <w:ins w:id="55" w:author="Zachary Ross" w:date="2023-01-25T12:50:00Z">
        <w:r>
          <w:rPr>
            <w:rFonts w:ascii="Arial" w:hAnsi="Arial" w:cs="Arial"/>
          </w:rPr>
          <w:t xml:space="preserve"> or</w:t>
        </w:r>
      </w:ins>
      <w:r w:rsidRPr="007F01C7">
        <w:rPr>
          <w:rFonts w:ascii="Arial" w:hAnsi="Arial" w:cs="Arial"/>
        </w:rPr>
        <w:t xml:space="preserve"> replacement</w:t>
      </w:r>
      <w:del w:id="56" w:author="Zachary Ross" w:date="2023-01-25T12:50:00Z">
        <w:r w:rsidRPr="007F01C7">
          <w:rPr>
            <w:rFonts w:ascii="Arial" w:hAnsi="Arial" w:cs="Arial"/>
          </w:rPr>
          <w:delText>, or O&amp;M</w:delText>
        </w:r>
      </w:del>
      <w:r w:rsidRPr="007F01C7">
        <w:rPr>
          <w:rFonts w:ascii="Arial" w:hAnsi="Arial" w:cs="Arial"/>
        </w:rPr>
        <w:t xml:space="preserve"> costs </w:t>
      </w:r>
      <w:commentRangeEnd w:id="53"/>
      <w:r w:rsidR="00984563">
        <w:rPr>
          <w:rStyle w:val="CommentReference"/>
          <w:rFonts w:ascii="Times New Roman" w:eastAsia="Times New Roman" w:hAnsi="Times New Roman"/>
        </w:rPr>
        <w:commentReference w:id="53"/>
      </w:r>
      <w:r w:rsidRPr="007F01C7">
        <w:rPr>
          <w:rFonts w:ascii="Arial" w:hAnsi="Arial" w:cs="Arial"/>
        </w:rPr>
        <w:t>if those differ between the efficient Measure and baseline measure).</w:t>
      </w:r>
    </w:p>
    <w:p w14:paraId="09996CD9"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5DF183E4"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w:t>
      </w:r>
      <w:proofErr w:type="gramStart"/>
      <w:r w:rsidRPr="007F01C7">
        <w:rPr>
          <w:rFonts w:ascii="Arial" w:hAnsi="Arial" w:cs="Arial"/>
        </w:rPr>
        <w:t>a number of</w:t>
      </w:r>
      <w:proofErr w:type="gramEnd"/>
      <w:r w:rsidRPr="007F01C7">
        <w:rPr>
          <w:rFonts w:ascii="Arial" w:hAnsi="Arial" w:cs="Arial"/>
        </w:rPr>
        <w:t xml:space="preserve">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w:t>
      </w:r>
      <w:del w:id="57" w:author="Zachary Ross" w:date="2023-01-25T12:50:00Z">
        <w:r w:rsidRPr="007F01C7">
          <w:rPr>
            <w:rFonts w:ascii="Arial" w:hAnsi="Arial" w:cs="Arial"/>
          </w:rPr>
          <w:delText xml:space="preserve">replacement </w:delText>
        </w:r>
      </w:del>
      <w:r w:rsidRPr="007F01C7">
        <w:rPr>
          <w:rFonts w:ascii="Arial" w:hAnsi="Arial" w:cs="Arial"/>
        </w:rPr>
        <w:t xml:space="preserve">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Cost-Effective even without the deferred credit, </w:t>
      </w:r>
      <w:r w:rsidRPr="007F01C7">
        <w:rPr>
          <w:rFonts w:ascii="Arial" w:hAnsi="Arial" w:cs="Arial"/>
        </w:rPr>
        <w:t>or for other reasons (e.g., certain Direct Install Measures, Measures provided in Kits to Customers).</w:t>
      </w:r>
      <w:r w:rsidRPr="007F01C7">
        <w:rPr>
          <w:rStyle w:val="FootnoteReference"/>
          <w:rFonts w:ascii="Arial" w:hAnsi="Arial" w:cs="Arial"/>
        </w:rPr>
        <w:footnoteReference w:id="16"/>
      </w:r>
    </w:p>
    <w:p w14:paraId="155DB179"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 xml:space="preserve">For study-based services (e.g., facility energy audits, energy surveys, energy assessments, retro-commissioning, new construction design services), the Incremental Cost is the full cost of the study-based service. Even if the study-based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w:t>
      </w:r>
      <w:proofErr w:type="gramStart"/>
      <w:r w:rsidRPr="007F01C7">
        <w:rPr>
          <w:rFonts w:ascii="Arial" w:hAnsi="Arial" w:cs="Arial"/>
        </w:rPr>
        <w:t>as a result of</w:t>
      </w:r>
      <w:proofErr w:type="gramEnd"/>
      <w:r w:rsidRPr="007F01C7">
        <w:rPr>
          <w:rFonts w:ascii="Arial" w:hAnsi="Arial" w:cs="Arial"/>
        </w:rPr>
        <w:t xml:space="preserve"> the study-based service provided 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17"/>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14:paraId="466E3B29" w14:textId="77777777" w:rsidR="000978C6" w:rsidRPr="00210F05"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0DE06352" w14:textId="77777777" w:rsidR="000978C6" w:rsidRPr="00984563" w:rsidRDefault="000978C6" w:rsidP="000978C6">
      <w:pPr>
        <w:rPr>
          <w:rFonts w:ascii="Arial" w:hAnsi="Arial"/>
        </w:rPr>
      </w:pPr>
    </w:p>
    <w:p w14:paraId="744F08F1" w14:textId="77777777" w:rsidR="000978C6" w:rsidRPr="00984563" w:rsidRDefault="000978C6" w:rsidP="00984563">
      <w:pPr>
        <w:pStyle w:val="ListParagraph"/>
        <w:numPr>
          <w:ilvl w:val="0"/>
          <w:numId w:val="3"/>
        </w:numPr>
        <w:spacing w:after="0" w:line="240" w:lineRule="auto"/>
        <w:ind w:hanging="360"/>
        <w:rPr>
          <w:rFonts w:ascii="Arial" w:hAnsi="Arial"/>
        </w:rPr>
      </w:pPr>
      <w:bookmarkStart w:id="58" w:name="_Hlk124234104"/>
      <w:r w:rsidRPr="00210F05">
        <w:rPr>
          <w:rFonts w:ascii="Arial" w:hAnsi="Arial" w:cs="Arial"/>
          <w:b/>
          <w:bCs/>
        </w:rPr>
        <w:t>Incentives</w:t>
      </w:r>
      <w:del w:id="59" w:author="Zachary Ross" w:date="2023-01-25T12:50:00Z">
        <w:r w:rsidRPr="007F01C7">
          <w:rPr>
            <w:rStyle w:val="FootnoteReference"/>
            <w:rFonts w:ascii="Arial" w:hAnsi="Arial" w:cs="Arial"/>
          </w:rPr>
          <w:footnoteReference w:id="18"/>
        </w:r>
        <w:r w:rsidRPr="007F01C7">
          <w:rPr>
            <w:rFonts w:ascii="Arial" w:hAnsi="Arial" w:cs="Arial"/>
            <w:b/>
          </w:rPr>
          <w:delText xml:space="preserve"> </w:delText>
        </w:r>
      </w:del>
      <w:r w:rsidRPr="00210F05">
        <w:rPr>
          <w:rFonts w:ascii="Arial" w:hAnsi="Arial" w:cs="Arial"/>
        </w:rPr>
        <w:t>= Financial Incentives Paid to Customers + Incentives Paid to Third Parties.</w:t>
      </w:r>
      <w:ins w:id="61" w:author="Zachary Ross" w:date="2023-01-25T12:50:00Z">
        <w:r>
          <w:rPr>
            <w:rFonts w:ascii="Arial" w:hAnsi="Arial" w:cs="Arial"/>
          </w:rPr>
          <w:t xml:space="preserve"> Because the full incremental cost of Measures is included in TRC cost-effectiveness calculations, incentives whose purpose is to reduce or offset the incremental cost of measures to participants are not included in TRC calculations. As discussed above, incentives paid to customers to offset a loss of service or amenity, rather than to defray incremental costs, can be a proxy for incremental costs.</w:t>
        </w:r>
        <w:r w:rsidRPr="00210F05">
          <w:rPr>
            <w:vertAlign w:val="superscript"/>
          </w:rPr>
          <w:footnoteReference w:id="19"/>
        </w:r>
        <w:r w:rsidRPr="00210F05">
          <w:rPr>
            <w:rFonts w:ascii="Arial" w:hAnsi="Arial" w:cs="Arial"/>
            <w:vertAlign w:val="superscript"/>
          </w:rPr>
          <w:t xml:space="preserve"> </w:t>
        </w:r>
        <w:r>
          <w:rPr>
            <w:rFonts w:ascii="Arial" w:hAnsi="Arial" w:cs="Arial"/>
          </w:rPr>
          <w:t xml:space="preserve"> </w:t>
        </w:r>
      </w:ins>
    </w:p>
    <w:p w14:paraId="171702AF" w14:textId="77777777" w:rsidR="000978C6" w:rsidRPr="007F01C7" w:rsidRDefault="000978C6" w:rsidP="000978C6">
      <w:pPr>
        <w:pStyle w:val="ListParagraph"/>
        <w:spacing w:after="0" w:line="240" w:lineRule="auto"/>
        <w:ind w:left="1080"/>
        <w:rPr>
          <w:rFonts w:ascii="Arial" w:hAnsi="Arial" w:cs="Arial"/>
        </w:rPr>
      </w:pPr>
    </w:p>
    <w:p w14:paraId="68CEB43C" w14:textId="77777777"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payment</w:t>
      </w:r>
      <w:r w:rsidRPr="007F01C7">
        <w:rPr>
          <w:rStyle w:val="FootnoteReference"/>
          <w:rFonts w:ascii="Arial" w:hAnsi="Arial" w:cs="Arial"/>
        </w:rPr>
        <w:footnoteReference w:id="20"/>
      </w:r>
      <w:r w:rsidRPr="007F01C7">
        <w:rPr>
          <w:rFonts w:ascii="Arial" w:hAnsi="Arial" w:cs="Arial"/>
        </w:rPr>
        <w:t xml:space="preserve"> made by a Program Administrator directly to an end-use Customer to encourage the Customer to participate in an efficiency Program and offset some or </w:t>
      </w:r>
      <w:proofErr w:type="gramStart"/>
      <w:r w:rsidRPr="007F01C7">
        <w:rPr>
          <w:rFonts w:ascii="Arial" w:hAnsi="Arial" w:cs="Arial"/>
        </w:rPr>
        <w:t>all of</w:t>
      </w:r>
      <w:proofErr w:type="gramEnd"/>
      <w:r w:rsidRPr="007F01C7">
        <w:rPr>
          <w:rFonts w:ascii="Arial" w:hAnsi="Arial" w:cs="Arial"/>
        </w:rPr>
        <w:t xml:space="preserve">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14:paraId="5CE558A2" w14:textId="77777777" w:rsidR="000978C6" w:rsidRPr="007F01C7" w:rsidRDefault="000978C6" w:rsidP="000978C6">
      <w:pPr>
        <w:pStyle w:val="ListParagraph"/>
        <w:spacing w:after="0" w:line="240" w:lineRule="auto"/>
        <w:ind w:left="1800"/>
        <w:rPr>
          <w:rFonts w:ascii="Arial" w:hAnsi="Arial" w:cs="Arial"/>
        </w:rPr>
      </w:pPr>
    </w:p>
    <w:p w14:paraId="65861BD6" w14:textId="77777777"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lastRenderedPageBreak/>
        <w:t>Incentives Paid to Third Parties</w:t>
      </w:r>
      <w:r w:rsidRPr="007F01C7">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Incentives Paid to Third Parties also includes payment made by a Program Administrator to a Program Implementation Contractor to cover the full cost of Measures provided in Kits to Customers, for the portion not covered by the Customer. Incentives Paid to 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bookmarkEnd w:id="58"/>
    <w:p w14:paraId="64E6CA8A" w14:textId="77777777" w:rsidR="000978C6" w:rsidRPr="007F01C7" w:rsidRDefault="000978C6" w:rsidP="000978C6">
      <w:pPr>
        <w:pStyle w:val="ListParagraph"/>
        <w:spacing w:after="0" w:line="240" w:lineRule="auto"/>
        <w:ind w:left="1440"/>
        <w:rPr>
          <w:rFonts w:ascii="Arial" w:hAnsi="Arial" w:cs="Arial"/>
        </w:rPr>
      </w:pPr>
    </w:p>
    <w:p w14:paraId="04F4FC42" w14:textId="77777777" w:rsidR="000978C6" w:rsidRDefault="000978C6" w:rsidP="000978C6">
      <w:pPr>
        <w:pStyle w:val="ListParagraph"/>
        <w:numPr>
          <w:ilvl w:val="0"/>
          <w:numId w:val="3"/>
        </w:numPr>
        <w:spacing w:after="0" w:line="240" w:lineRule="auto"/>
        <w:ind w:hanging="360"/>
        <w:rPr>
          <w:ins w:id="63" w:author="Zachary Ross" w:date="2023-01-25T12:50:00Z"/>
          <w:rFonts w:ascii="Arial" w:hAnsi="Arial" w:cs="Arial"/>
        </w:rPr>
      </w:pPr>
      <w:r w:rsidRPr="00210F05">
        <w:rPr>
          <w:rFonts w:ascii="Arial" w:hAnsi="Arial" w:cs="Arial"/>
          <w:b/>
          <w:bCs/>
        </w:rPr>
        <w:t>Non-Incentive Costs</w:t>
      </w:r>
      <w:r w:rsidRPr="00984563">
        <w:rPr>
          <w:rFonts w:ascii="Arial" w:hAnsi="Arial"/>
        </w:rPr>
        <w:t xml:space="preserve"> </w:t>
      </w:r>
      <w:r w:rsidRPr="00210F05">
        <w:rPr>
          <w:rFonts w:ascii="Arial" w:hAnsi="Arial" w:cs="Arial"/>
        </w:rPr>
        <w:t xml:space="preserve">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del w:id="64" w:author="Zachary Ross" w:date="2023-01-25T12:50:00Z">
        <w:r w:rsidRPr="007F01C7">
          <w:rPr>
            <w:rFonts w:ascii="Arial" w:hAnsi="Arial" w:cs="Arial"/>
          </w:rPr>
          <w:delText xml:space="preserve"> </w:delText>
        </w:r>
      </w:del>
      <w:ins w:id="65" w:author="Zachary Ross" w:date="2023-01-25T12:50:00Z">
        <w:r w:rsidRPr="00C574E3">
          <w:rPr>
            <w:rFonts w:ascii="Arial" w:hAnsi="Arial" w:cs="Arial"/>
          </w:rPr>
          <w:t xml:space="preserve">The Net-to-Gross Ratio is </w:t>
        </w:r>
        <w:r>
          <w:rPr>
            <w:rFonts w:ascii="Arial" w:hAnsi="Arial" w:cs="Arial"/>
          </w:rPr>
          <w:t xml:space="preserve">not </w:t>
        </w:r>
        <w:r w:rsidRPr="00C574E3">
          <w:rPr>
            <w:rFonts w:ascii="Arial" w:hAnsi="Arial" w:cs="Arial"/>
          </w:rPr>
          <w:t xml:space="preserve">applied to </w:t>
        </w:r>
        <w:r>
          <w:rPr>
            <w:rFonts w:ascii="Arial" w:hAnsi="Arial" w:cs="Arial"/>
          </w:rPr>
          <w:t>Non-Incentive</w:t>
        </w:r>
        <w:r w:rsidRPr="00C574E3">
          <w:rPr>
            <w:rFonts w:ascii="Arial" w:hAnsi="Arial" w:cs="Arial"/>
          </w:rPr>
          <w:t xml:space="preserve"> Costs in the TRC analysis.</w:t>
        </w:r>
      </w:ins>
    </w:p>
    <w:p w14:paraId="457E2793" w14:textId="77777777" w:rsidR="000978C6" w:rsidRPr="00210F05" w:rsidRDefault="000978C6" w:rsidP="00984563">
      <w:pPr>
        <w:pStyle w:val="ListParagraph"/>
        <w:spacing w:after="0" w:line="240" w:lineRule="auto"/>
        <w:ind w:left="1440"/>
        <w:rPr>
          <w:rFonts w:ascii="Arial" w:hAnsi="Arial" w:cs="Arial"/>
        </w:rPr>
      </w:pPr>
    </w:p>
    <w:p w14:paraId="13C103B4" w14:textId="77777777" w:rsidR="000978C6" w:rsidRPr="007F01C7" w:rsidRDefault="000978C6" w:rsidP="00984563">
      <w:pPr>
        <w:pStyle w:val="ListParagraph"/>
        <w:spacing w:after="0" w:line="240" w:lineRule="auto"/>
        <w:ind w:left="144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p>
    <w:p w14:paraId="6EB7C6F0" w14:textId="77777777" w:rsidR="000978C6" w:rsidRPr="007F01C7" w:rsidRDefault="000978C6" w:rsidP="00984563">
      <w:pPr>
        <w:pStyle w:val="ListParagraph"/>
        <w:spacing w:after="0" w:line="240" w:lineRule="auto"/>
        <w:ind w:left="1440"/>
        <w:rPr>
          <w:rFonts w:ascii="Arial" w:hAnsi="Arial" w:cs="Arial"/>
        </w:rPr>
      </w:pPr>
    </w:p>
    <w:p w14:paraId="1B57C805" w14:textId="77777777" w:rsidR="000978C6" w:rsidRPr="007F01C7" w:rsidRDefault="000978C6" w:rsidP="00984563">
      <w:pPr>
        <w:pStyle w:val="ListParagraph"/>
        <w:spacing w:after="0" w:line="240" w:lineRule="auto"/>
        <w:ind w:left="1440"/>
        <w:rPr>
          <w:rFonts w:ascii="Arial" w:hAnsi="Arial" w:cs="Arial"/>
        </w:rPr>
      </w:pPr>
      <w:r w:rsidRPr="007F01C7">
        <w:rPr>
          <w:rFonts w:ascii="Arial" w:hAnsi="Arial" w:cs="Arial"/>
          <w:i/>
        </w:rPr>
        <w:t>Exception:</w:t>
      </w:r>
      <w:r w:rsidRPr="007F01C7">
        <w:rPr>
          <w:rFonts w:ascii="Arial" w:hAnsi="Arial" w:cs="Arial"/>
        </w:rPr>
        <w:t xml:space="preserve"> If the </w:t>
      </w:r>
      <w:proofErr w:type="gramStart"/>
      <w:r w:rsidRPr="007F01C7">
        <w:rPr>
          <w:rFonts w:ascii="Arial" w:hAnsi="Arial" w:cs="Arial"/>
        </w:rPr>
        <w:t>amount</w:t>
      </w:r>
      <w:proofErr w:type="gramEnd"/>
      <w:r w:rsidRPr="007F01C7">
        <w:rPr>
          <w:rFonts w:ascii="Arial" w:hAnsi="Arial" w:cs="Arial"/>
        </w:rPr>
        <w:t xml:space="preserve"> of Incentives exceeds the amount of Incremental Costs, the Program Administrator may choose to reclassify the amount of Incentives in excess of Incremental Costs as Non-Incentive Costs when performing the TRC analysis. </w:t>
      </w:r>
    </w:p>
    <w:p w14:paraId="11A131C6" w14:textId="77777777" w:rsidR="000978C6" w:rsidRPr="007F01C7" w:rsidRDefault="000978C6" w:rsidP="00984563">
      <w:pPr>
        <w:pStyle w:val="ListParagraph"/>
        <w:spacing w:after="0" w:line="240" w:lineRule="auto"/>
        <w:ind w:left="144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6FFF371E" w14:textId="77777777" w:rsidR="000978C6" w:rsidRPr="007F01C7" w:rsidRDefault="000978C6" w:rsidP="000978C6">
      <w:pPr>
        <w:tabs>
          <w:tab w:val="left" w:pos="2720"/>
        </w:tabs>
        <w:rPr>
          <w:rFonts w:ascii="Arial" w:hAnsi="Arial" w:cs="Arial"/>
          <w:sz w:val="22"/>
          <w:szCs w:val="22"/>
        </w:rPr>
      </w:pPr>
      <w:r w:rsidRPr="007F01C7">
        <w:rPr>
          <w:rFonts w:ascii="Arial" w:hAnsi="Arial" w:cs="Arial"/>
          <w:b/>
          <w:sz w:val="22"/>
          <w:szCs w:val="22"/>
        </w:rPr>
        <w:tab/>
      </w:r>
    </w:p>
    <w:p w14:paraId="2CF270F6" w14:textId="77777777" w:rsidR="000978C6" w:rsidRPr="007F01C7" w:rsidRDefault="000978C6" w:rsidP="00984563">
      <w:pPr>
        <w:keepNext/>
        <w:ind w:left="720" w:firstLine="720"/>
        <w:rPr>
          <w:rFonts w:ascii="Arial" w:hAnsi="Arial" w:cs="Arial"/>
          <w:sz w:val="22"/>
          <w:szCs w:val="22"/>
        </w:rPr>
      </w:pPr>
      <w:r w:rsidRPr="007F01C7">
        <w:rPr>
          <w:rFonts w:ascii="Arial" w:hAnsi="Arial" w:cs="Arial"/>
          <w:sz w:val="22"/>
          <w:szCs w:val="22"/>
        </w:rPr>
        <w:lastRenderedPageBreak/>
        <w:t>Examples of Non-Incentive Costs include:</w:t>
      </w:r>
    </w:p>
    <w:p w14:paraId="6BE458F8" w14:textId="77777777" w:rsidR="000978C6" w:rsidRPr="007F01C7" w:rsidRDefault="000978C6" w:rsidP="000978C6">
      <w:pPr>
        <w:pStyle w:val="ListParagraph"/>
        <w:keepNext/>
        <w:numPr>
          <w:ilvl w:val="0"/>
          <w:numId w:val="2"/>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32360680" w14:textId="77777777"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Non-Incentive Cost because it serves as a reasonable proxy for the cost of additional contractor time and effort spent promoting the efficient Measure.</w:t>
      </w:r>
    </w:p>
    <w:p w14:paraId="5DA41F42" w14:textId="77777777"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7C50211B" w14:textId="77777777" w:rsidR="000978C6" w:rsidRPr="007F01C7" w:rsidRDefault="000978C6" w:rsidP="000978C6">
      <w:pPr>
        <w:rPr>
          <w:sz w:val="22"/>
          <w:szCs w:val="22"/>
        </w:rPr>
      </w:pPr>
    </w:p>
    <w:p w14:paraId="29130BDC" w14:textId="77777777" w:rsidR="000978C6" w:rsidRPr="007F01C7" w:rsidRDefault="000978C6" w:rsidP="00984563">
      <w:pPr>
        <w:pStyle w:val="Heading2"/>
      </w:pPr>
      <w:bookmarkStart w:id="66" w:name="_Toc87966971"/>
      <w:r w:rsidRPr="007F01C7">
        <w:t>8.5</w:t>
      </w:r>
      <w:r w:rsidRPr="007F01C7">
        <w:tab/>
        <w:t>Discount Rates</w:t>
      </w:r>
      <w:bookmarkEnd w:id="66"/>
    </w:p>
    <w:p w14:paraId="5ABAC4EC" w14:textId="77777777" w:rsidR="000978C6" w:rsidRPr="007F01C7" w:rsidRDefault="000978C6" w:rsidP="00984563">
      <w:pPr>
        <w:keepNext/>
        <w:keepLines/>
        <w:rPr>
          <w:sz w:val="22"/>
          <w:szCs w:val="22"/>
        </w:rPr>
      </w:pPr>
    </w:p>
    <w:p w14:paraId="4A216EF2"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 xml:space="preserve">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w:t>
      </w:r>
      <w:proofErr w:type="gramStart"/>
      <w:r w:rsidRPr="007F01C7">
        <w:rPr>
          <w:rFonts w:ascii="Arial" w:hAnsi="Arial" w:cs="Arial"/>
          <w:sz w:val="22"/>
          <w:szCs w:val="22"/>
        </w:rPr>
        <w:t>inflation, and</w:t>
      </w:r>
      <w:proofErr w:type="gramEnd"/>
      <w:r w:rsidRPr="007F01C7">
        <w:rPr>
          <w:rFonts w:ascii="Arial" w:hAnsi="Arial" w:cs="Arial"/>
          <w:sz w:val="22"/>
          <w:szCs w:val="22"/>
        </w:rPr>
        <w:t xml:space="preserve"> represent the actual dollars in that future year (e.g., 2029 nominal dollars) which will be discounted back to a prior year.</w:t>
      </w:r>
    </w:p>
    <w:p w14:paraId="7FAA1240" w14:textId="77777777" w:rsidR="000978C6" w:rsidRPr="007F01C7" w:rsidRDefault="000978C6" w:rsidP="000978C6">
      <w:pPr>
        <w:ind w:left="720"/>
        <w:rPr>
          <w:rFonts w:ascii="Arial" w:hAnsi="Arial" w:cs="Arial"/>
          <w:sz w:val="22"/>
          <w:szCs w:val="22"/>
        </w:rPr>
      </w:pPr>
    </w:p>
    <w:p w14:paraId="3A8B275F"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 xml:space="preserve">The societal discount rate will be fixed for the entirety of each Plan </w:t>
      </w:r>
      <w:proofErr w:type="gramStart"/>
      <w:r w:rsidRPr="007F01C7">
        <w:rPr>
          <w:rFonts w:ascii="Arial" w:hAnsi="Arial" w:cs="Arial"/>
          <w:sz w:val="22"/>
          <w:szCs w:val="22"/>
        </w:rPr>
        <w:t>period, and</w:t>
      </w:r>
      <w:proofErr w:type="gramEnd"/>
      <w:r w:rsidRPr="007F01C7">
        <w:rPr>
          <w:rFonts w:ascii="Arial" w:hAnsi="Arial" w:cs="Arial"/>
          <w:sz w:val="22"/>
          <w:szCs w:val="22"/>
        </w:rPr>
        <w:t xml:space="preserve">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w:t>
      </w:r>
      <w:r w:rsidRPr="007F01C7">
        <w:rPr>
          <w:rFonts w:ascii="Arial" w:hAnsi="Arial" w:cs="Arial"/>
          <w:sz w:val="22"/>
          <w:szCs w:val="22"/>
        </w:rPr>
        <w:lastRenderedPageBreak/>
        <w:t>policy, all multi-year Plans, retrospective Cost-Effectiveness analyses, annual reports, and potential studies shall include information on the discount rate used.</w:t>
      </w:r>
    </w:p>
    <w:p w14:paraId="077246C0" w14:textId="77777777" w:rsidR="000978C6" w:rsidRPr="007F01C7" w:rsidRDefault="000978C6" w:rsidP="000978C6">
      <w:pPr>
        <w:ind w:left="720"/>
        <w:rPr>
          <w:rFonts w:ascii="Arial" w:hAnsi="Arial" w:cs="Arial"/>
          <w:sz w:val="22"/>
          <w:szCs w:val="22"/>
        </w:rPr>
      </w:pPr>
    </w:p>
    <w:p w14:paraId="4610E20E"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14:paraId="10BD16AB" w14:textId="77777777" w:rsidR="000978C6" w:rsidRPr="007F01C7" w:rsidRDefault="000978C6" w:rsidP="000978C6">
      <w:pPr>
        <w:ind w:left="720"/>
        <w:rPr>
          <w:rFonts w:ascii="Arial" w:hAnsi="Arial" w:cs="Arial"/>
          <w:sz w:val="22"/>
          <w:szCs w:val="22"/>
        </w:rPr>
      </w:pPr>
    </w:p>
    <w:p w14:paraId="411B60F5"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21"/>
      </w:r>
      <w:r w:rsidRPr="007F01C7">
        <w:rPr>
          <w:rFonts w:ascii="Arial" w:hAnsi="Arial" w:cs="Arial"/>
          <w:sz w:val="22"/>
          <w:szCs w:val="22"/>
        </w:rPr>
        <w:t xml:space="preserve"> It is the responsibility of the IL-TRM Administrator to develop proposed changes to the discount rates, based on these data, for each new planning cycle.</w:t>
      </w:r>
    </w:p>
    <w:p w14:paraId="526371BE" w14:textId="77777777" w:rsidR="000978C6" w:rsidRPr="007F01C7" w:rsidRDefault="000978C6" w:rsidP="000978C6">
      <w:pPr>
        <w:ind w:left="720"/>
        <w:rPr>
          <w:rFonts w:ascii="Arial" w:hAnsi="Arial" w:cs="Arial"/>
          <w:sz w:val="22"/>
          <w:szCs w:val="22"/>
        </w:rPr>
      </w:pPr>
    </w:p>
    <w:p w14:paraId="4C0F5E97" w14:textId="77777777" w:rsidR="000978C6" w:rsidRPr="007F01C7" w:rsidRDefault="000978C6" w:rsidP="000978C6">
      <w:pPr>
        <w:pStyle w:val="BodyTextIndent"/>
        <w:spacing w:after="0" w:line="240" w:lineRule="auto"/>
      </w:pPr>
      <w:r w:rsidRPr="007F01C7">
        <w:t>The IL-TRM shall list both the real and nominal societal discount rates, as well as the corresponding inflation rate. The inflation rate should correspond to the implied rate from the spread of the real and nominal societal discount rates. It should be calculated as:  Inflation Rate = {(1 + nominal DR)</w:t>
      </w:r>
      <w:proofErr w:type="gramStart"/>
      <w:r w:rsidRPr="007F01C7">
        <w:t>/(</w:t>
      </w:r>
      <w:proofErr w:type="gramEnd"/>
      <w:r w:rsidRPr="007F01C7">
        <w:t>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information should remain in the IL-TRM as a reference to support any analysis of historic data for which the newest discount rate assumptions would not be appropriate.</w:t>
      </w:r>
    </w:p>
    <w:p w14:paraId="17CCCEB4" w14:textId="77777777" w:rsidR="001D1AC2" w:rsidRDefault="001D1AC2"/>
    <w:sectPr w:rsidR="001D1AC2">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achary Ross" w:date="2023-01-25T12:53:00Z" w:initials="ZR">
    <w:p w14:paraId="4ABEFAB5" w14:textId="77777777" w:rsidR="00984563" w:rsidRDefault="000978C6">
      <w:pPr>
        <w:pStyle w:val="CommentText"/>
      </w:pPr>
      <w:r>
        <w:rPr>
          <w:rStyle w:val="CommentReference"/>
        </w:rPr>
        <w:annotationRef/>
      </w:r>
      <w:r w:rsidR="00984563">
        <w:t>To the questions raised in the 10/19 Policy Manual Subcommittee meeting (I believe by Peoples/North Shore), we (Opinion Dynamics) are not lawyers but from our plain language reading of the statute passage highlighted here, we think it is clear that you have to actually analyze the actual effects of measures (e.g. gas saved by b-25 conversions), not the savings as claimed for goals, which are not referenced at any point in this definition. So we do not feel that is open as an issue nor do we feel it needs to be clarified. There is no reason we shouldn't clarify it if PG/NSG has a suggestion on how to, but it does not seem urgent.</w:t>
      </w:r>
    </w:p>
    <w:p w14:paraId="1BA4BD0F" w14:textId="77777777" w:rsidR="00984563" w:rsidRDefault="00984563">
      <w:pPr>
        <w:pStyle w:val="CommentText"/>
      </w:pPr>
    </w:p>
    <w:p w14:paraId="1981ECFB" w14:textId="77777777" w:rsidR="00984563" w:rsidRDefault="00984563" w:rsidP="00815A3E">
      <w:pPr>
        <w:pStyle w:val="CommentText"/>
      </w:pPr>
      <w:r>
        <w:t>The small group agrees with our comments.</w:t>
      </w:r>
    </w:p>
  </w:comment>
  <w:comment w:id="6" w:author="Zachary Ross" w:date="2023-01-25T12:54:00Z" w:initials="ZR">
    <w:p w14:paraId="0DE72E3C" w14:textId="77777777" w:rsidR="00984563" w:rsidRDefault="00984563" w:rsidP="00A0074E">
      <w:pPr>
        <w:pStyle w:val="CommentText"/>
      </w:pPr>
      <w:r>
        <w:rPr>
          <w:rStyle w:val="CommentReference"/>
        </w:rPr>
        <w:annotationRef/>
      </w:r>
      <w:r>
        <w:t>Struck this here. We felt that inclusion of this language here but not above was confusing, and to address ICC Staff concerns with respect to the NTG application around other cost changes, we felt that this language would be better included in the definitions below.</w:t>
      </w:r>
    </w:p>
  </w:comment>
  <w:comment w:id="7" w:author="Zachary Ross" w:date="2023-01-25T12:54:00Z" w:initials="ZR">
    <w:p w14:paraId="0F3B75BB" w14:textId="77777777" w:rsidR="00984563" w:rsidRDefault="00984563" w:rsidP="009E5A49">
      <w:pPr>
        <w:pStyle w:val="CommentText"/>
      </w:pPr>
      <w:r>
        <w:rPr>
          <w:rStyle w:val="CommentReference"/>
        </w:rPr>
        <w:annotationRef/>
      </w:r>
      <w:r>
        <w:t>Same comment.</w:t>
      </w:r>
    </w:p>
  </w:comment>
  <w:comment w:id="53" w:author="Zachary Ross" w:date="2023-01-25T12:56:00Z" w:initials="ZR">
    <w:p w14:paraId="296222E8" w14:textId="77777777" w:rsidR="00984563" w:rsidRDefault="00984563" w:rsidP="00B124BC">
      <w:pPr>
        <w:pStyle w:val="CommentText"/>
      </w:pPr>
      <w:r>
        <w:rPr>
          <w:rStyle w:val="CommentReference"/>
        </w:rPr>
        <w:annotationRef/>
      </w:r>
      <w:r>
        <w:t>These edits are a legacy item that was not caught when Policy Manual 1 was updated to Policy Manual 2 and detail around how to treat O&amp;M costs was added as a separate bullet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81ECFB" w15:done="0"/>
  <w15:commentEx w15:paraId="0DE72E3C" w15:done="0"/>
  <w15:commentEx w15:paraId="0F3B75BB" w15:done="0"/>
  <w15:commentEx w15:paraId="29622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A4B9" w16cex:dateUtc="2023-01-25T17:53:00Z"/>
  <w16cex:commentExtensible w16cex:durableId="277BA4FC" w16cex:dateUtc="2023-01-25T17:54:00Z"/>
  <w16cex:commentExtensible w16cex:durableId="277BA502" w16cex:dateUtc="2023-01-25T17:54:00Z"/>
  <w16cex:commentExtensible w16cex:durableId="277BA568" w16cex:dateUtc="2023-01-25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81ECFB" w16cid:durableId="277BA4B9"/>
  <w16cid:commentId w16cid:paraId="0DE72E3C" w16cid:durableId="277BA4FC"/>
  <w16cid:commentId w16cid:paraId="0F3B75BB" w16cid:durableId="277BA502"/>
  <w16cid:commentId w16cid:paraId="296222E8" w16cid:durableId="277BA5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3FD3" w14:textId="77777777" w:rsidR="000978C6" w:rsidRDefault="000978C6" w:rsidP="000978C6">
      <w:r>
        <w:separator/>
      </w:r>
    </w:p>
  </w:endnote>
  <w:endnote w:type="continuationSeparator" w:id="0">
    <w:p w14:paraId="77A9D7F7" w14:textId="77777777" w:rsidR="000978C6" w:rsidRDefault="000978C6" w:rsidP="0009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6364"/>
      <w:docPartObj>
        <w:docPartGallery w:val="Page Numbers (Bottom of Page)"/>
        <w:docPartUnique/>
      </w:docPartObj>
    </w:sdtPr>
    <w:sdtEndPr>
      <w:rPr>
        <w:rFonts w:ascii="Arial" w:hAnsi="Arial" w:cs="Arial"/>
        <w:noProof/>
        <w:sz w:val="18"/>
        <w:szCs w:val="18"/>
      </w:rPr>
    </w:sdtEndPr>
    <w:sdtContent>
      <w:p w14:paraId="3D81503A" w14:textId="77777777" w:rsidR="0076039A" w:rsidRDefault="00984563">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instrText xml:space="preserve"> MERGEFORMAT </w:instrText>
        </w:r>
        <w:r>
          <w:rPr>
            <w:rFonts w:ascii="Arial" w:hAnsi="Arial" w:cs="Arial"/>
            <w:sz w:val="18"/>
            <w:szCs w:val="18"/>
          </w:rPr>
          <w:fldChar w:fldCharType="separate"/>
        </w:r>
        <w:r>
          <w:rPr>
            <w:rFonts w:ascii="Arial" w:hAnsi="Arial" w:cs="Arial"/>
            <w:noProof/>
            <w:sz w:val="18"/>
            <w:szCs w:val="18"/>
          </w:rPr>
          <w:t>36</w:t>
        </w:r>
        <w:r>
          <w:rPr>
            <w:rFonts w:ascii="Arial" w:hAnsi="Arial" w:cs="Arial"/>
            <w:noProof/>
            <w:sz w:val="18"/>
            <w:szCs w:val="18"/>
          </w:rPr>
          <w:fldChar w:fldCharType="end"/>
        </w:r>
      </w:p>
    </w:sdtContent>
  </w:sdt>
  <w:p w14:paraId="24EF9CDC" w14:textId="77777777" w:rsidR="0076039A" w:rsidRDefault="0098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2FE9" w14:textId="77777777" w:rsidR="000978C6" w:rsidRDefault="000978C6" w:rsidP="000978C6">
      <w:r>
        <w:separator/>
      </w:r>
    </w:p>
  </w:footnote>
  <w:footnote w:type="continuationSeparator" w:id="0">
    <w:p w14:paraId="01A4E1EC" w14:textId="77777777" w:rsidR="000978C6" w:rsidRDefault="000978C6" w:rsidP="000978C6">
      <w:r>
        <w:continuationSeparator/>
      </w:r>
    </w:p>
  </w:footnote>
  <w:footnote w:id="1">
    <w:p w14:paraId="04AC9529"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2">
    <w:p w14:paraId="6BE2F240" w14:textId="77777777"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3">
    <w:p w14:paraId="7C746F77"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4">
    <w:p w14:paraId="19E52FEE"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5">
    <w:p w14:paraId="086C6F24"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6">
    <w:p w14:paraId="42F07BF7" w14:textId="77777777"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7">
    <w:p w14:paraId="1ED07BF0"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8">
    <w:p w14:paraId="3F2F6B6C" w14:textId="77777777" w:rsidR="000978C6" w:rsidRDefault="000978C6" w:rsidP="000978C6">
      <w:pPr>
        <w:pStyle w:val="FootnoteText"/>
      </w:pPr>
      <w:ins w:id="13" w:author="Zachary Ross" w:date="2023-01-25T12:50:00Z">
        <w:r>
          <w:rPr>
            <w:rStyle w:val="FootnoteReference"/>
          </w:rPr>
          <w:footnoteRef/>
        </w:r>
        <w:r>
          <w:t xml:space="preserve"> </w:t>
        </w:r>
        <w:r w:rsidRPr="005737C2">
          <w:t>The Net-to-Gross Ratio should be applied to any</w:t>
        </w:r>
        <w:r>
          <w:t xml:space="preserve"> additional benefits or costs not explicitly defined herein that are participant driven.</w:t>
        </w:r>
      </w:ins>
    </w:p>
  </w:footnote>
  <w:footnote w:id="9">
    <w:p w14:paraId="1938E1C8"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10">
    <w:p w14:paraId="363A7D70" w14:textId="77777777" w:rsidR="000978C6" w:rsidRDefault="000978C6" w:rsidP="000978C6">
      <w:pPr>
        <w:pStyle w:val="FootnoteText"/>
      </w:pPr>
      <w:ins w:id="28" w:author="Zachary Ross" w:date="2023-01-25T12:50:00Z">
        <w:r>
          <w:rPr>
            <w:rStyle w:val="FootnoteReference"/>
          </w:rPr>
          <w:footnoteRef/>
        </w:r>
        <w:r>
          <w:t xml:space="preserve"> The obverse (water penalties resulting from efficiency measures) is not a case currently expected to exist, but should it occur, it should also be considered).</w:t>
        </w:r>
      </w:ins>
    </w:p>
  </w:footnote>
  <w:footnote w:id="11">
    <w:p w14:paraId="7CEB0BF9" w14:textId="77777777" w:rsidR="000978C6" w:rsidRDefault="000978C6" w:rsidP="000978C6">
      <w:pPr>
        <w:pStyle w:val="FootnoteText"/>
      </w:pPr>
      <w:ins w:id="35" w:author="Zachary Ross" w:date="2023-01-25T12:50:00Z">
        <w:r>
          <w:rPr>
            <w:rStyle w:val="FootnoteReference"/>
          </w:rPr>
          <w:footnoteRef/>
        </w:r>
        <w:r>
          <w:t xml:space="preserve"> The obverse (Measures with a significantly shorter life than the relevant baseline measure, and therefore added measure replacement costs as compared to the baseline) should also be accounted for should they occur.</w:t>
        </w:r>
      </w:ins>
    </w:p>
  </w:footnote>
  <w:footnote w:id="12">
    <w:p w14:paraId="60374AF0" w14:textId="77777777" w:rsidR="000978C6" w:rsidRDefault="000978C6" w:rsidP="000978C6">
      <w:pPr>
        <w:pStyle w:val="FootnoteText"/>
      </w:pPr>
      <w:ins w:id="43" w:author="Zachary Ross" w:date="2023-01-25T12:50:00Z">
        <w:r>
          <w:rPr>
            <w:rStyle w:val="FootnoteReference"/>
          </w:rPr>
          <w:footnoteRef/>
        </w:r>
        <w:r>
          <w:t xml:space="preserve"> The obverse (societal cost increases resulting from GHG increases associated with Measures) should also be accounted for should they occur.</w:t>
        </w:r>
      </w:ins>
    </w:p>
  </w:footnote>
  <w:footnote w:id="13">
    <w:p w14:paraId="4442C037" w14:textId="77777777" w:rsidR="000978C6" w:rsidRDefault="000978C6" w:rsidP="000978C6">
      <w:pPr>
        <w:pStyle w:val="FootnoteText"/>
      </w:pPr>
      <w:ins w:id="44" w:author="Zachary Ross" w:date="2023-01-25T12:50:00Z">
        <w:r>
          <w:rPr>
            <w:rStyle w:val="FootnoteReference"/>
          </w:rPr>
          <w:footnoteRef/>
        </w:r>
        <w:r>
          <w:t xml:space="preserve"> 20 ILCS 3855/1-56 (d-</w:t>
        </w:r>
        <w:proofErr w:type="gramStart"/>
        <w:r>
          <w:t>5)(</w:t>
        </w:r>
        <w:proofErr w:type="gramEnd"/>
        <w:r>
          <w:t>1)(B)(i).</w:t>
        </w:r>
      </w:ins>
    </w:p>
  </w:footnote>
  <w:footnote w:id="14">
    <w:p w14:paraId="4FD4CE74" w14:textId="77777777" w:rsidR="000978C6" w:rsidRDefault="000978C6" w:rsidP="000978C6">
      <w:pPr>
        <w:pStyle w:val="FootnoteText"/>
      </w:pPr>
      <w:ins w:id="48" w:author="Zachary Ross" w:date="2023-01-25T12:50:00Z">
        <w:r>
          <w:rPr>
            <w:rStyle w:val="FootnoteReference"/>
          </w:rPr>
          <w:footnoteRef/>
        </w:r>
        <w:r>
          <w:t xml:space="preserve"> The obverse (participant cost increases resulting from NEIs associated with Measures) should also be accounted for should they occur.</w:t>
        </w:r>
      </w:ins>
    </w:p>
  </w:footnote>
  <w:footnote w:id="15">
    <w:p w14:paraId="32011521" w14:textId="77777777" w:rsidR="000978C6" w:rsidRDefault="000978C6" w:rsidP="000978C6">
      <w:pPr>
        <w:pStyle w:val="FootnoteText"/>
      </w:pPr>
      <w:ins w:id="51" w:author="Zachary Ross" w:date="2023-01-25T12:50:00Z">
        <w:r>
          <w:rPr>
            <w:rStyle w:val="FootnoteReference"/>
          </w:rPr>
          <w:footnoteRef/>
        </w:r>
        <w:r>
          <w:t xml:space="preserve"> The obverse (societal cost increases resulting from NEIs associated with Measures) should also be accounted for should they occur.</w:t>
        </w:r>
      </w:ins>
    </w:p>
  </w:footnote>
  <w:footnote w:id="16">
    <w:p w14:paraId="6E94566C" w14:textId="77777777" w:rsidR="000978C6" w:rsidRPr="00424068" w:rsidRDefault="000978C6" w:rsidP="000978C6">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17">
    <w:p w14:paraId="4BC4595B"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1"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18">
    <w:p w14:paraId="46A4D618" w14:textId="77777777" w:rsidR="000978C6" w:rsidRDefault="000978C6" w:rsidP="000978C6">
      <w:pPr>
        <w:pStyle w:val="FootnoteText"/>
        <w:rPr>
          <w:rFonts w:ascii="Arial" w:hAnsi="Arial" w:cs="Arial"/>
          <w:sz w:val="18"/>
          <w:szCs w:val="18"/>
        </w:rPr>
      </w:pPr>
      <w:del w:id="60" w:author="Zachary Ross" w:date="2023-01-25T12:50:00Z">
        <w:r>
          <w:rPr>
            <w:rStyle w:val="FootnoteReference"/>
            <w:rFonts w:ascii="Arial" w:hAnsi="Arial" w:cs="Arial"/>
            <w:sz w:val="18"/>
            <w:szCs w:val="18"/>
          </w:rPr>
          <w:footnoteRef/>
        </w:r>
        <w:r>
          <w:rPr>
            <w:rFonts w:ascii="Arial" w:hAnsi="Arial" w:cs="Arial"/>
            <w:sz w:val="18"/>
            <w:szCs w:val="18"/>
          </w:rPr>
          <w:delTex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delText>
        </w:r>
      </w:del>
    </w:p>
  </w:footnote>
  <w:footnote w:id="19">
    <w:p w14:paraId="3CB62EFC" w14:textId="77777777" w:rsidR="000978C6" w:rsidRDefault="000978C6" w:rsidP="000978C6">
      <w:pPr>
        <w:pStyle w:val="FootnoteText"/>
        <w:rPr>
          <w:rFonts w:ascii="Arial" w:hAnsi="Arial" w:cs="Arial"/>
          <w:sz w:val="18"/>
          <w:szCs w:val="18"/>
        </w:rPr>
      </w:pPr>
      <w:ins w:id="62" w:author="Zachary Ross" w:date="2023-01-25T12:50:00Z">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w:t>
        </w:r>
        <w:proofErr w:type="gramStart"/>
        <w:r>
          <w:rPr>
            <w:rFonts w:ascii="Arial" w:hAnsi="Arial" w:cs="Arial"/>
            <w:sz w:val="18"/>
            <w:szCs w:val="18"/>
          </w:rPr>
          <w:t>As long as</w:t>
        </w:r>
        <w:proofErr w:type="gramEnd"/>
        <w:r>
          <w:rPr>
            <w:rFonts w:ascii="Arial" w:hAnsi="Arial" w:cs="Arial"/>
            <w:sz w:val="18"/>
            <w:szCs w:val="18"/>
          </w:rPr>
          <w:t xml:space="preserve">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ins>
    </w:p>
  </w:footnote>
  <w:footnote w:id="20">
    <w:p w14:paraId="34355257"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w:t>
      </w:r>
      <w:proofErr w:type="gramStart"/>
      <w:r>
        <w:rPr>
          <w:rFonts w:ascii="Arial" w:hAnsi="Arial" w:cs="Arial"/>
          <w:sz w:val="18"/>
          <w:szCs w:val="18"/>
        </w:rPr>
        <w:t>e.g.</w:t>
      </w:r>
      <w:proofErr w:type="gramEnd"/>
      <w:r>
        <w:rPr>
          <w:rFonts w:ascii="Arial" w:hAnsi="Arial" w:cs="Arial"/>
          <w:sz w:val="18"/>
          <w:szCs w:val="18"/>
        </w:rPr>
        <w:t xml:space="preserve"> gift cards.</w:t>
      </w:r>
    </w:p>
  </w:footnote>
  <w:footnote w:id="21">
    <w:p w14:paraId="7CA49072" w14:textId="77777777" w:rsidR="000978C6" w:rsidRDefault="000978C6" w:rsidP="000978C6">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2"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5222" w14:textId="77777777" w:rsidR="0076039A" w:rsidRDefault="00984563">
    <w:pPr>
      <w:pStyle w:val="Header"/>
      <w:jc w:val="center"/>
      <w:rPr>
        <w:rFonts w:ascii="Arial" w:hAnsi="Arial" w:cs="Arial"/>
        <w:sz w:val="18"/>
        <w:szCs w:val="18"/>
      </w:rPr>
    </w:pPr>
    <w:r>
      <w:rPr>
        <w:rFonts w:ascii="Arial" w:hAnsi="Arial" w:cs="Arial"/>
        <w:sz w:val="18"/>
        <w:szCs w:val="18"/>
      </w:rPr>
      <w:t xml:space="preserve">Illinois Energy Efficiency Policy Manual Version </w:t>
    </w:r>
    <w:del w:id="67" w:author="Zachary Ross" w:date="2023-01-25T12:50:00Z">
      <w:r>
        <w:rPr>
          <w:rFonts w:ascii="Arial" w:hAnsi="Arial" w:cs="Arial"/>
          <w:sz w:val="18"/>
          <w:szCs w:val="18"/>
        </w:rPr>
        <w:delText>2.1</w:delText>
      </w:r>
    </w:del>
    <w:ins w:id="68" w:author="Zachary Ross" w:date="2023-01-25T12:50:00Z">
      <w:r>
        <w:rPr>
          <w:rFonts w:ascii="Arial" w:hAnsi="Arial" w:cs="Arial"/>
          <w:sz w:val="18"/>
          <w:szCs w:val="18"/>
        </w:rPr>
        <w:t>3.0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7BB"/>
    <w:multiLevelType w:val="hybridMultilevel"/>
    <w:tmpl w:val="7E8EA6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882499"/>
    <w:multiLevelType w:val="hybridMultilevel"/>
    <w:tmpl w:val="80723AD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56913324">
    <w:abstractNumId w:val="3"/>
  </w:num>
  <w:num w:numId="2" w16cid:durableId="87773873">
    <w:abstractNumId w:val="1"/>
  </w:num>
  <w:num w:numId="3" w16cid:durableId="473839484">
    <w:abstractNumId w:val="2"/>
  </w:num>
  <w:num w:numId="4" w16cid:durableId="15916951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chary Ross">
    <w15:presenceInfo w15:providerId="AD" w15:userId="S::Zross@opiniondynamics.com::5bc26c3a-381a-4f08-b1c4-5d36dd645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C6"/>
    <w:rsid w:val="000978C6"/>
    <w:rsid w:val="001D1AC2"/>
    <w:rsid w:val="0098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F420"/>
  <w15:chartTrackingRefBased/>
  <w15:docId w15:val="{DCF17245-BC3B-43B9-999A-A8065EA8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78C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978C6"/>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C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978C6"/>
    <w:rPr>
      <w:rFonts w:ascii="Arial" w:eastAsiaTheme="majorEastAsia" w:hAnsi="Arial" w:cs="Arial"/>
      <w:b/>
      <w:bCs/>
    </w:rPr>
  </w:style>
  <w:style w:type="paragraph" w:styleId="ListParagraph">
    <w:name w:val="List Paragraph"/>
    <w:aliases w:val="TT - List Paragraph"/>
    <w:basedOn w:val="Normal"/>
    <w:link w:val="ListParagraphChar"/>
    <w:uiPriority w:val="1"/>
    <w:qFormat/>
    <w:rsid w:val="000978C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978C6"/>
    <w:pPr>
      <w:tabs>
        <w:tab w:val="center" w:pos="4680"/>
        <w:tab w:val="right" w:pos="9360"/>
      </w:tabs>
    </w:pPr>
  </w:style>
  <w:style w:type="character" w:customStyle="1" w:styleId="HeaderChar">
    <w:name w:val="Header Char"/>
    <w:basedOn w:val="DefaultParagraphFont"/>
    <w:link w:val="Header"/>
    <w:uiPriority w:val="99"/>
    <w:rsid w:val="00097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8C6"/>
    <w:pPr>
      <w:tabs>
        <w:tab w:val="center" w:pos="4680"/>
        <w:tab w:val="right" w:pos="9360"/>
      </w:tabs>
    </w:pPr>
  </w:style>
  <w:style w:type="character" w:customStyle="1" w:styleId="FooterChar">
    <w:name w:val="Footer Char"/>
    <w:basedOn w:val="DefaultParagraphFont"/>
    <w:link w:val="Footer"/>
    <w:uiPriority w:val="99"/>
    <w:rsid w:val="000978C6"/>
    <w:rPr>
      <w:rFonts w:ascii="Times New Roman" w:eastAsia="Times New Roman" w:hAnsi="Times New Roman" w:cs="Times New Roman"/>
      <w:sz w:val="24"/>
      <w:szCs w:val="24"/>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
    <w:basedOn w:val="Normal"/>
    <w:link w:val="FootnoteTextChar"/>
    <w:unhideWhenUsed/>
    <w:qFormat/>
    <w:rsid w:val="000978C6"/>
    <w:rPr>
      <w:sz w:val="20"/>
      <w:szCs w:val="20"/>
    </w:rPr>
  </w:style>
  <w:style w:type="character" w:customStyle="1" w:styleId="FootnoteTextChar">
    <w:name w:val="Footnote Text Char"/>
    <w:aliases w:val="Footnote Text 2 Char,Footnote Text1 Char Char,Footnote Text Char Ch Char1,Footnote Text Char Ch Char Char Char Char,Footnote Text Char Ch Char Char Char1,Footnote Text1 Char Char Char Char,Footnote Text Char Ch Char Char1,ft Char Char"/>
    <w:basedOn w:val="DefaultParagraphFont"/>
    <w:link w:val="FootnoteText"/>
    <w:rsid w:val="000978C6"/>
    <w:rPr>
      <w:rFonts w:ascii="Times New Roman" w:eastAsia="Times New Roman" w:hAnsi="Times New Roman" w:cs="Times New Roman"/>
      <w:sz w:val="20"/>
      <w:szCs w:val="20"/>
    </w:rPr>
  </w:style>
  <w:style w:type="character" w:styleId="FootnoteReference">
    <w:name w:val="footnote reference"/>
    <w:aliases w:val="o,TT - Footnote Reference,FC,Style 9,fr"/>
    <w:basedOn w:val="DefaultParagraphFont"/>
    <w:uiPriority w:val="99"/>
    <w:unhideWhenUsed/>
    <w:qFormat/>
    <w:rsid w:val="000978C6"/>
    <w:rPr>
      <w:vertAlign w:val="superscript"/>
    </w:rPr>
  </w:style>
  <w:style w:type="character" w:customStyle="1" w:styleId="ListParagraphChar">
    <w:name w:val="List Paragraph Char"/>
    <w:aliases w:val="TT - List Paragraph Char"/>
    <w:basedOn w:val="DefaultParagraphFont"/>
    <w:link w:val="ListParagraph"/>
    <w:uiPriority w:val="1"/>
    <w:rsid w:val="000978C6"/>
    <w:rPr>
      <w:rFonts w:ascii="Calibri" w:eastAsia="Calibri" w:hAnsi="Calibri" w:cs="Times New Roman"/>
    </w:rPr>
  </w:style>
  <w:style w:type="character" w:styleId="Hyperlink">
    <w:name w:val="Hyperlink"/>
    <w:basedOn w:val="DefaultParagraphFont"/>
    <w:uiPriority w:val="99"/>
    <w:unhideWhenUsed/>
    <w:rsid w:val="000978C6"/>
    <w:rPr>
      <w:color w:val="0563C1" w:themeColor="hyperlink"/>
      <w:u w:val="single"/>
    </w:rPr>
  </w:style>
  <w:style w:type="character" w:styleId="HTMLCode">
    <w:name w:val="HTML Code"/>
    <w:basedOn w:val="DefaultParagraphFont"/>
    <w:uiPriority w:val="99"/>
    <w:semiHidden/>
    <w:unhideWhenUsed/>
    <w:rsid w:val="000978C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0978C6"/>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sid w:val="000978C6"/>
    <w:rPr>
      <w:rFonts w:ascii="Arial" w:hAnsi="Arial" w:cs="Arial"/>
    </w:rPr>
  </w:style>
  <w:style w:type="character" w:styleId="CommentReference">
    <w:name w:val="annotation reference"/>
    <w:basedOn w:val="DefaultParagraphFont"/>
    <w:uiPriority w:val="99"/>
    <w:semiHidden/>
    <w:unhideWhenUsed/>
    <w:rsid w:val="000978C6"/>
    <w:rPr>
      <w:sz w:val="16"/>
      <w:szCs w:val="16"/>
    </w:rPr>
  </w:style>
  <w:style w:type="paragraph" w:styleId="CommentText">
    <w:name w:val="annotation text"/>
    <w:basedOn w:val="Normal"/>
    <w:link w:val="CommentTextChar"/>
    <w:uiPriority w:val="99"/>
    <w:unhideWhenUsed/>
    <w:rsid w:val="000978C6"/>
    <w:rPr>
      <w:sz w:val="20"/>
      <w:szCs w:val="20"/>
    </w:rPr>
  </w:style>
  <w:style w:type="character" w:customStyle="1" w:styleId="CommentTextChar">
    <w:name w:val="Comment Text Char"/>
    <w:basedOn w:val="DefaultParagraphFont"/>
    <w:link w:val="CommentText"/>
    <w:uiPriority w:val="99"/>
    <w:rsid w:val="000978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8C6"/>
    <w:rPr>
      <w:b/>
      <w:bCs/>
    </w:rPr>
  </w:style>
  <w:style w:type="character" w:customStyle="1" w:styleId="CommentSubjectChar">
    <w:name w:val="Comment Subject Char"/>
    <w:basedOn w:val="CommentTextChar"/>
    <w:link w:val="CommentSubject"/>
    <w:uiPriority w:val="99"/>
    <w:semiHidden/>
    <w:rsid w:val="000978C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treasury.gov/resource-center/data-chart-center/interest-rates/Pages/TextView.aspx?data=realyieldAll" TargetMode="External"/><Relationship Id="rId1" Type="http://schemas.openxmlformats.org/officeDocument/2006/relationships/hyperlink" Target="https://nationalefficiencyscreening.org/national-standard-practic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4010</Words>
  <Characters>22863</Characters>
  <Application>Microsoft Office Word</Application>
  <DocSecurity>0</DocSecurity>
  <Lines>190</Lines>
  <Paragraphs>53</Paragraphs>
  <ScaleCrop>false</ScaleCrop>
  <Company>Opinion Dynamics Corp</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Ross</dc:creator>
  <cp:keywords/>
  <dc:description/>
  <cp:lastModifiedBy>Zachary Ross</cp:lastModifiedBy>
  <cp:revision>2</cp:revision>
  <dcterms:created xsi:type="dcterms:W3CDTF">2023-01-25T17:52:00Z</dcterms:created>
  <dcterms:modified xsi:type="dcterms:W3CDTF">2023-01-25T17:57:00Z</dcterms:modified>
</cp:coreProperties>
</file>