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9BBA7" w14:textId="77777777" w:rsidR="00D71855" w:rsidRDefault="00DC7864">
      <w:pPr>
        <w:pStyle w:val="Title"/>
      </w:pPr>
      <w:r>
        <w:t>Income</w:t>
      </w:r>
      <w:r>
        <w:rPr>
          <w:spacing w:val="-9"/>
        </w:rPr>
        <w:t xml:space="preserve"> </w:t>
      </w:r>
      <w:r>
        <w:t>Qualified</w:t>
      </w:r>
      <w:r>
        <w:rPr>
          <w:spacing w:val="-11"/>
        </w:rPr>
        <w:t xml:space="preserve"> </w:t>
      </w:r>
      <w:r>
        <w:t>Multi-Family</w:t>
      </w:r>
      <w:r>
        <w:rPr>
          <w:spacing w:val="-11"/>
        </w:rPr>
        <w:t xml:space="preserve"> </w:t>
      </w:r>
      <w:r>
        <w:t>Reporting</w:t>
      </w:r>
      <w:r>
        <w:rPr>
          <w:spacing w:val="-10"/>
        </w:rPr>
        <w:t xml:space="preserve"> </w:t>
      </w:r>
      <w:r>
        <w:t>Metrics Final – 6/20/2024</w:t>
      </w:r>
    </w:p>
    <w:p w14:paraId="6B1F7431" w14:textId="6A0BE07E" w:rsidR="00152DEE" w:rsidRDefault="00705A9E" w:rsidP="00705A9E">
      <w:pPr>
        <w:pStyle w:val="Title"/>
        <w:ind w:hanging="153"/>
      </w:pPr>
      <w:ins w:id="0" w:author="Grebner, Tina M" w:date="2025-07-24T10:14:00Z" w16du:dateUtc="2025-07-24T15:14:00Z">
        <w:r>
          <w:t xml:space="preserve">Updated </w:t>
        </w:r>
      </w:ins>
      <w:ins w:id="1" w:author="Grebner, Tina M" w:date="2025-07-24T10:15:00Z" w16du:dateUtc="2025-07-24T15:15:00Z">
        <w:r>
          <w:t>–</w:t>
        </w:r>
      </w:ins>
      <w:ins w:id="2" w:author="Grebner, Tina M" w:date="2025-07-24T10:14:00Z" w16du:dateUtc="2025-07-24T15:14:00Z">
        <w:r>
          <w:t xml:space="preserve"> </w:t>
        </w:r>
      </w:ins>
      <w:ins w:id="3" w:author="Grebner, Tina M" w:date="2025-07-24T10:15:00Z" w16du:dateUtc="2025-07-24T15:15:00Z">
        <w:r>
          <w:t>x/xx/2025</w:t>
        </w:r>
      </w:ins>
    </w:p>
    <w:p w14:paraId="44B9BBA8" w14:textId="0FE0C6E2" w:rsidR="00D71855" w:rsidRDefault="00DC7864">
      <w:pPr>
        <w:pStyle w:val="BodyText"/>
        <w:spacing w:before="253"/>
        <w:ind w:left="100" w:right="93"/>
      </w:pPr>
      <w:r>
        <w:t>Illinois Energy Efficiency Policy Manual Version 3.0 was developed by the SAG Policy Manual Subcommittee</w:t>
      </w:r>
      <w:r>
        <w:rPr>
          <w:spacing w:val="-4"/>
        </w:rPr>
        <w:t xml:space="preserve"> </w:t>
      </w:r>
      <w:r>
        <w:t>from</w:t>
      </w:r>
      <w:r>
        <w:rPr>
          <w:spacing w:val="-3"/>
        </w:rPr>
        <w:t xml:space="preserve"> </w:t>
      </w:r>
      <w:r>
        <w:t>June</w:t>
      </w:r>
      <w:r>
        <w:rPr>
          <w:spacing w:val="-4"/>
        </w:rPr>
        <w:t xml:space="preserve"> </w:t>
      </w:r>
      <w:r>
        <w:t>2022</w:t>
      </w:r>
      <w:r>
        <w:rPr>
          <w:spacing w:val="-4"/>
        </w:rPr>
        <w:t xml:space="preserve"> </w:t>
      </w:r>
      <w:r>
        <w:t>to</w:t>
      </w:r>
      <w:r>
        <w:rPr>
          <w:spacing w:val="-3"/>
        </w:rPr>
        <w:t xml:space="preserve"> </w:t>
      </w:r>
      <w:r>
        <w:t>August</w:t>
      </w:r>
      <w:r>
        <w:rPr>
          <w:spacing w:val="-1"/>
        </w:rPr>
        <w:t xml:space="preserve"> </w:t>
      </w:r>
      <w:r>
        <w:t>2023.</w:t>
      </w:r>
      <w:r>
        <w:rPr>
          <w:spacing w:val="-1"/>
        </w:rPr>
        <w:t xml:space="preserve"> </w:t>
      </w:r>
      <w:r>
        <w:t>Policy</w:t>
      </w:r>
      <w:r>
        <w:rPr>
          <w:spacing w:val="-2"/>
        </w:rPr>
        <w:t xml:space="preserve"> </w:t>
      </w:r>
      <w:r>
        <w:t>Manual</w:t>
      </w:r>
      <w:r>
        <w:rPr>
          <w:spacing w:val="-3"/>
        </w:rPr>
        <w:t xml:space="preserve"> </w:t>
      </w:r>
      <w:r>
        <w:t>Version</w:t>
      </w:r>
      <w:r>
        <w:rPr>
          <w:spacing w:val="-3"/>
        </w:rPr>
        <w:t xml:space="preserve"> </w:t>
      </w:r>
      <w:r>
        <w:t>3.0</w:t>
      </w:r>
      <w:r>
        <w:rPr>
          <w:spacing w:val="-4"/>
        </w:rPr>
        <w:t xml:space="preserve"> </w:t>
      </w:r>
      <w:r>
        <w:t>was approved</w:t>
      </w:r>
      <w:r>
        <w:rPr>
          <w:spacing w:val="-3"/>
        </w:rPr>
        <w:t xml:space="preserve"> </w:t>
      </w:r>
      <w:r>
        <w:t>by</w:t>
      </w:r>
      <w:r>
        <w:rPr>
          <w:spacing w:val="-6"/>
        </w:rPr>
        <w:t xml:space="preserve"> </w:t>
      </w:r>
      <w:r>
        <w:t xml:space="preserve">the Illinois Commerce Commission in December 2023. A follow-up item agreed to in the Policy Manual was for the SAG Reporting Working Group to develop metrics for Income Qualified </w:t>
      </w:r>
      <w:ins w:id="4" w:author="Grebner, Tina M" w:date="2025-07-24T10:35:00Z" w16du:dateUtc="2025-07-24T15:35:00Z">
        <w:r w:rsidR="00FF5838">
          <w:t>Multi-Fami</w:t>
        </w:r>
        <w:r w:rsidR="00D35839">
          <w:t>ly</w:t>
        </w:r>
      </w:ins>
      <w:del w:id="5" w:author="Grebner, Tina M" w:date="2025-07-24T10:35:00Z" w16du:dateUtc="2025-07-24T15:35:00Z">
        <w:r w:rsidDel="00D35839">
          <w:delText>Health and Safety</w:delText>
        </w:r>
      </w:del>
      <w:r>
        <w:t xml:space="preserve"> Reporting. This document includes the excerpted “Income Qualified Multi- Family Reporting Principles Policy” from the Policy Manual, and metrics finalized in June 2024.</w:t>
      </w:r>
    </w:p>
    <w:p w14:paraId="44B9BBA9" w14:textId="77777777" w:rsidR="00D71855" w:rsidRDefault="00DC7864">
      <w:pPr>
        <w:pStyle w:val="Heading1"/>
        <w:rPr>
          <w:u w:val="none"/>
        </w:rPr>
      </w:pPr>
      <w:r>
        <w:t>Effective</w:t>
      </w:r>
      <w:r>
        <w:rPr>
          <w:spacing w:val="-6"/>
        </w:rPr>
        <w:t xml:space="preserve"> </w:t>
      </w:r>
      <w:r>
        <w:t>Date</w:t>
      </w:r>
      <w:r>
        <w:rPr>
          <w:spacing w:val="-7"/>
        </w:rPr>
        <w:t xml:space="preserve"> </w:t>
      </w:r>
      <w:r>
        <w:rPr>
          <w:spacing w:val="-2"/>
        </w:rPr>
        <w:t>Interpretation:</w:t>
      </w:r>
    </w:p>
    <w:p w14:paraId="44B9BBAA" w14:textId="77777777" w:rsidR="00D71855" w:rsidRDefault="00DC7864">
      <w:pPr>
        <w:pStyle w:val="ListParagraph"/>
        <w:numPr>
          <w:ilvl w:val="0"/>
          <w:numId w:val="3"/>
        </w:numPr>
        <w:tabs>
          <w:tab w:val="left" w:pos="820"/>
        </w:tabs>
        <w:spacing w:before="1"/>
        <w:ind w:right="533"/>
      </w:pPr>
      <w:r>
        <w:t>For information the utilities have been collecting, utilities will use best efforts to start tracking</w:t>
      </w:r>
      <w:r>
        <w:rPr>
          <w:spacing w:val="-4"/>
        </w:rPr>
        <w:t xml:space="preserve"> </w:t>
      </w:r>
      <w:r>
        <w:t>new</w:t>
      </w:r>
      <w:r>
        <w:rPr>
          <w:spacing w:val="-2"/>
        </w:rPr>
        <w:t xml:space="preserve"> </w:t>
      </w:r>
      <w:r>
        <w:t>reporting</w:t>
      </w:r>
      <w:r>
        <w:rPr>
          <w:spacing w:val="-4"/>
        </w:rPr>
        <w:t xml:space="preserve"> </w:t>
      </w:r>
      <w:r>
        <w:t>metrics</w:t>
      </w:r>
      <w:r>
        <w:rPr>
          <w:spacing w:val="-4"/>
        </w:rPr>
        <w:t xml:space="preserve"> </w:t>
      </w:r>
      <w:r>
        <w:t>on</w:t>
      </w:r>
      <w:r>
        <w:rPr>
          <w:spacing w:val="-2"/>
        </w:rPr>
        <w:t xml:space="preserve"> </w:t>
      </w:r>
      <w:r>
        <w:t>June</w:t>
      </w:r>
      <w:r>
        <w:rPr>
          <w:spacing w:val="-4"/>
        </w:rPr>
        <w:t xml:space="preserve"> </w:t>
      </w:r>
      <w:r>
        <w:t>1,</w:t>
      </w:r>
      <w:r>
        <w:rPr>
          <w:spacing w:val="-3"/>
        </w:rPr>
        <w:t xml:space="preserve"> </w:t>
      </w:r>
      <w:r>
        <w:t>2024,</w:t>
      </w:r>
      <w:r>
        <w:rPr>
          <w:spacing w:val="-3"/>
        </w:rPr>
        <w:t xml:space="preserve"> </w:t>
      </w:r>
      <w:r>
        <w:t>and</w:t>
      </w:r>
      <w:r>
        <w:rPr>
          <w:spacing w:val="-2"/>
        </w:rPr>
        <w:t xml:space="preserve"> </w:t>
      </w:r>
      <w:r>
        <w:t>report</w:t>
      </w:r>
      <w:r>
        <w:rPr>
          <w:spacing w:val="-3"/>
        </w:rPr>
        <w:t xml:space="preserve"> </w:t>
      </w:r>
      <w:r>
        <w:t>this</w:t>
      </w:r>
      <w:r>
        <w:rPr>
          <w:spacing w:val="-1"/>
        </w:rPr>
        <w:t xml:space="preserve"> </w:t>
      </w:r>
      <w:r>
        <w:t>information</w:t>
      </w:r>
      <w:r>
        <w:rPr>
          <w:spacing w:val="-4"/>
        </w:rPr>
        <w:t xml:space="preserve"> </w:t>
      </w:r>
      <w:r>
        <w:t>in</w:t>
      </w:r>
      <w:r>
        <w:rPr>
          <w:spacing w:val="-2"/>
        </w:rPr>
        <w:t xml:space="preserve"> </w:t>
      </w:r>
      <w:r>
        <w:t>the</w:t>
      </w:r>
      <w:r>
        <w:rPr>
          <w:spacing w:val="-4"/>
        </w:rPr>
        <w:t xml:space="preserve"> </w:t>
      </w:r>
      <w:r>
        <w:t>Q3 2024 report.</w:t>
      </w:r>
    </w:p>
    <w:p w14:paraId="44B9BBAB" w14:textId="77777777" w:rsidR="00D71855" w:rsidRDefault="00DC7864">
      <w:pPr>
        <w:pStyle w:val="ListParagraph"/>
        <w:numPr>
          <w:ilvl w:val="0"/>
          <w:numId w:val="3"/>
        </w:numPr>
        <w:tabs>
          <w:tab w:val="left" w:pos="820"/>
        </w:tabs>
        <w:spacing w:before="3" w:line="237" w:lineRule="auto"/>
        <w:ind w:right="433"/>
      </w:pPr>
      <w:r>
        <w:t>For information the utilities were not previously collecting, finalized by July 1, 2024, utilities</w:t>
      </w:r>
      <w:r>
        <w:rPr>
          <w:spacing w:val="-2"/>
        </w:rPr>
        <w:t xml:space="preserve"> </w:t>
      </w:r>
      <w:r>
        <w:t>will</w:t>
      </w:r>
      <w:r>
        <w:rPr>
          <w:spacing w:val="-2"/>
        </w:rPr>
        <w:t xml:space="preserve"> </w:t>
      </w:r>
      <w:r>
        <w:t>use</w:t>
      </w:r>
      <w:r>
        <w:rPr>
          <w:spacing w:val="-2"/>
        </w:rPr>
        <w:t xml:space="preserve"> </w:t>
      </w:r>
      <w:r>
        <w:t>best</w:t>
      </w:r>
      <w:r>
        <w:rPr>
          <w:spacing w:val="-3"/>
        </w:rPr>
        <w:t xml:space="preserve"> </w:t>
      </w:r>
      <w:r>
        <w:t>efforts</w:t>
      </w:r>
      <w:r>
        <w:rPr>
          <w:spacing w:val="-4"/>
        </w:rPr>
        <w:t xml:space="preserve"> </w:t>
      </w:r>
      <w:r>
        <w:t>to</w:t>
      </w:r>
      <w:r>
        <w:rPr>
          <w:spacing w:val="-2"/>
        </w:rPr>
        <w:t xml:space="preserve"> </w:t>
      </w:r>
      <w:r>
        <w:t>start</w:t>
      </w:r>
      <w:r>
        <w:rPr>
          <w:spacing w:val="-3"/>
        </w:rPr>
        <w:t xml:space="preserve"> </w:t>
      </w:r>
      <w:r>
        <w:t>tracking</w:t>
      </w:r>
      <w:r>
        <w:rPr>
          <w:spacing w:val="-2"/>
        </w:rPr>
        <w:t xml:space="preserve"> </w:t>
      </w:r>
      <w:r>
        <w:t>by</w:t>
      </w:r>
      <w:r>
        <w:rPr>
          <w:spacing w:val="-4"/>
        </w:rPr>
        <w:t xml:space="preserve"> </w:t>
      </w:r>
      <w:r>
        <w:t>October</w:t>
      </w:r>
      <w:r>
        <w:rPr>
          <w:spacing w:val="-1"/>
        </w:rPr>
        <w:t xml:space="preserve"> </w:t>
      </w:r>
      <w:r>
        <w:t>1, 2024, and</w:t>
      </w:r>
      <w:r>
        <w:rPr>
          <w:spacing w:val="-4"/>
        </w:rPr>
        <w:t xml:space="preserve"> </w:t>
      </w:r>
      <w:r>
        <w:t>include</w:t>
      </w:r>
      <w:r>
        <w:rPr>
          <w:spacing w:val="-2"/>
        </w:rPr>
        <w:t xml:space="preserve"> </w:t>
      </w:r>
      <w:r>
        <w:t>in</w:t>
      </w:r>
      <w:r>
        <w:rPr>
          <w:spacing w:val="-2"/>
        </w:rPr>
        <w:t xml:space="preserve"> </w:t>
      </w:r>
      <w:r>
        <w:t>the</w:t>
      </w:r>
      <w:r>
        <w:rPr>
          <w:spacing w:val="-7"/>
        </w:rPr>
        <w:t xml:space="preserve"> </w:t>
      </w:r>
      <w:r>
        <w:t>Q4 2024 report.</w:t>
      </w:r>
    </w:p>
    <w:p w14:paraId="44B9BBAC" w14:textId="77777777" w:rsidR="00D71855" w:rsidRPr="00CB74D5" w:rsidRDefault="00DC7864">
      <w:pPr>
        <w:pStyle w:val="ListParagraph"/>
        <w:numPr>
          <w:ilvl w:val="0"/>
          <w:numId w:val="3"/>
        </w:numPr>
        <w:tabs>
          <w:tab w:val="left" w:pos="820"/>
        </w:tabs>
        <w:spacing w:before="3"/>
      </w:pPr>
      <w:r>
        <w:t>The</w:t>
      </w:r>
      <w:r>
        <w:rPr>
          <w:spacing w:val="-6"/>
        </w:rPr>
        <w:t xml:space="preserve"> </w:t>
      </w:r>
      <w:r>
        <w:t>new</w:t>
      </w:r>
      <w:r>
        <w:rPr>
          <w:spacing w:val="-4"/>
        </w:rPr>
        <w:t xml:space="preserve"> </w:t>
      </w:r>
      <w:r>
        <w:t>annual</w:t>
      </w:r>
      <w:r>
        <w:rPr>
          <w:spacing w:val="-7"/>
        </w:rPr>
        <w:t xml:space="preserve"> </w:t>
      </w:r>
      <w:r>
        <w:t>reporting</w:t>
      </w:r>
      <w:r>
        <w:rPr>
          <w:spacing w:val="-4"/>
        </w:rPr>
        <w:t xml:space="preserve"> </w:t>
      </w:r>
      <w:r>
        <w:t>metrics</w:t>
      </w:r>
      <w:r>
        <w:rPr>
          <w:spacing w:val="-6"/>
        </w:rPr>
        <w:t xml:space="preserve"> </w:t>
      </w:r>
      <w:r>
        <w:t>will</w:t>
      </w:r>
      <w:r>
        <w:rPr>
          <w:spacing w:val="-3"/>
        </w:rPr>
        <w:t xml:space="preserve"> </w:t>
      </w:r>
      <w:r>
        <w:t>be</w:t>
      </w:r>
      <w:r>
        <w:rPr>
          <w:spacing w:val="-4"/>
        </w:rPr>
        <w:t xml:space="preserve"> </w:t>
      </w:r>
      <w:r>
        <w:t>included</w:t>
      </w:r>
      <w:r>
        <w:rPr>
          <w:spacing w:val="-4"/>
        </w:rPr>
        <w:t xml:space="preserve"> </w:t>
      </w:r>
      <w:r>
        <w:t>in</w:t>
      </w:r>
      <w:r>
        <w:rPr>
          <w:spacing w:val="-4"/>
        </w:rPr>
        <w:t xml:space="preserve"> </w:t>
      </w:r>
      <w:r>
        <w:t>Q2</w:t>
      </w:r>
      <w:r>
        <w:rPr>
          <w:spacing w:val="-6"/>
        </w:rPr>
        <w:t xml:space="preserve"> </w:t>
      </w:r>
      <w:r>
        <w:t>2025</w:t>
      </w:r>
      <w:r>
        <w:rPr>
          <w:spacing w:val="-3"/>
        </w:rPr>
        <w:t xml:space="preserve"> </w:t>
      </w:r>
      <w:r>
        <w:t>utility</w:t>
      </w:r>
      <w:r>
        <w:rPr>
          <w:spacing w:val="-4"/>
        </w:rPr>
        <w:t xml:space="preserve"> </w:t>
      </w:r>
      <w:r>
        <w:rPr>
          <w:spacing w:val="-2"/>
        </w:rPr>
        <w:t>reports.</w:t>
      </w:r>
    </w:p>
    <w:p w14:paraId="5E3FF8A8" w14:textId="515CE3B1" w:rsidR="00CB74D5" w:rsidRDefault="00CB74D5">
      <w:pPr>
        <w:pStyle w:val="ListParagraph"/>
        <w:numPr>
          <w:ilvl w:val="0"/>
          <w:numId w:val="3"/>
        </w:numPr>
        <w:tabs>
          <w:tab w:val="left" w:pos="820"/>
        </w:tabs>
        <w:spacing w:before="3"/>
      </w:pPr>
      <w:ins w:id="6" w:author="Grebner, Tina M" w:date="2025-07-24T09:39:00Z" w16du:dateUtc="2025-07-24T14:39:00Z">
        <w:r>
          <w:t xml:space="preserve">The </w:t>
        </w:r>
      </w:ins>
      <w:ins w:id="7" w:author="Grebner, Tina M" w:date="2025-07-24T09:40:00Z" w16du:dateUtc="2025-07-24T14:40:00Z">
        <w:r w:rsidR="00DB3F28">
          <w:t xml:space="preserve">SAG Reporting Group agreed upon changes to the frequency and reporting location for certain metrics affected by 2026-2029 Energy Efficiency Plan Stipulations between Program Administrators and stakeholders. Changes are effective </w:t>
        </w:r>
      </w:ins>
      <w:proofErr w:type="gramStart"/>
      <w:ins w:id="8" w:author="Grebner, Tina M" w:date="2025-09-04T07:35:00Z" w16du:dateUtc="2025-09-04T12:35:00Z">
        <w:r w:rsidR="000107C2">
          <w:t>January XX,</w:t>
        </w:r>
        <w:proofErr w:type="gramEnd"/>
        <w:r w:rsidR="000107C2">
          <w:t xml:space="preserve"> 2026</w:t>
        </w:r>
      </w:ins>
      <w:ins w:id="9" w:author="Grebner, Tina M" w:date="2025-07-24T09:40:00Z" w16du:dateUtc="2025-07-24T14:40:00Z">
        <w:r w:rsidR="00DB3F28">
          <w:t>.</w:t>
        </w:r>
      </w:ins>
    </w:p>
    <w:p w14:paraId="44B9BBAD" w14:textId="77777777" w:rsidR="00D71855" w:rsidRDefault="00DC7864">
      <w:pPr>
        <w:pStyle w:val="Heading1"/>
        <w:ind w:right="102"/>
        <w:rPr>
          <w:u w:val="none"/>
        </w:rPr>
      </w:pPr>
      <w:r>
        <w:t>Final</w:t>
      </w:r>
      <w:r>
        <w:rPr>
          <w:spacing w:val="-5"/>
        </w:rPr>
        <w:t xml:space="preserve"> </w:t>
      </w:r>
      <w:r>
        <w:t>“Income</w:t>
      </w:r>
      <w:r>
        <w:rPr>
          <w:spacing w:val="-6"/>
        </w:rPr>
        <w:t xml:space="preserve"> </w:t>
      </w:r>
      <w:r>
        <w:t>Qualified</w:t>
      </w:r>
      <w:r>
        <w:rPr>
          <w:spacing w:val="-4"/>
        </w:rPr>
        <w:t xml:space="preserve"> </w:t>
      </w:r>
      <w:r>
        <w:t>Multi-Family</w:t>
      </w:r>
      <w:r>
        <w:rPr>
          <w:spacing w:val="-3"/>
        </w:rPr>
        <w:t xml:space="preserve"> </w:t>
      </w:r>
      <w:r>
        <w:t>Reporting</w:t>
      </w:r>
      <w:r>
        <w:rPr>
          <w:spacing w:val="-4"/>
        </w:rPr>
        <w:t xml:space="preserve"> </w:t>
      </w:r>
      <w:r>
        <w:t>Principles</w:t>
      </w:r>
      <w:r>
        <w:rPr>
          <w:spacing w:val="-6"/>
        </w:rPr>
        <w:t xml:space="preserve"> </w:t>
      </w:r>
      <w:r>
        <w:t>Policy”</w:t>
      </w:r>
      <w:r>
        <w:rPr>
          <w:spacing w:val="-6"/>
        </w:rPr>
        <w:t xml:space="preserve"> </w:t>
      </w:r>
      <w:r>
        <w:t>from</w:t>
      </w:r>
      <w:r>
        <w:rPr>
          <w:spacing w:val="-3"/>
        </w:rPr>
        <w:t xml:space="preserve"> </w:t>
      </w:r>
      <w:r>
        <w:t>Policy</w:t>
      </w:r>
      <w:r>
        <w:rPr>
          <w:spacing w:val="-6"/>
        </w:rPr>
        <w:t xml:space="preserve"> </w:t>
      </w:r>
      <w:r>
        <w:t>Manual</w:t>
      </w:r>
      <w:r>
        <w:rPr>
          <w:u w:val="none"/>
        </w:rPr>
        <w:t xml:space="preserve"> </w:t>
      </w:r>
      <w:r>
        <w:t>Version 3.0, Section 6.8</w:t>
      </w:r>
      <w:r>
        <w:rPr>
          <w:u w:val="none"/>
        </w:rPr>
        <w:t>:</w:t>
      </w:r>
    </w:p>
    <w:p w14:paraId="44B9BBAE" w14:textId="77777777" w:rsidR="00D71855" w:rsidRDefault="00DC7864">
      <w:pPr>
        <w:spacing w:before="253"/>
        <w:ind w:left="820" w:right="196"/>
        <w:rPr>
          <w:i/>
        </w:rPr>
      </w:pPr>
      <w:r>
        <w:rPr>
          <w:i/>
        </w:rPr>
        <w:t>Each Program Administrator will report on the effectiveness of its efforts to deliver efficiency</w:t>
      </w:r>
      <w:r>
        <w:rPr>
          <w:i/>
          <w:spacing w:val="-2"/>
        </w:rPr>
        <w:t xml:space="preserve"> </w:t>
      </w:r>
      <w:r>
        <w:rPr>
          <w:i/>
        </w:rPr>
        <w:t>improvements</w:t>
      </w:r>
      <w:r>
        <w:rPr>
          <w:i/>
          <w:spacing w:val="-5"/>
        </w:rPr>
        <w:t xml:space="preserve"> </w:t>
      </w:r>
      <w:r>
        <w:rPr>
          <w:i/>
        </w:rPr>
        <w:t>to</w:t>
      </w:r>
      <w:r>
        <w:rPr>
          <w:i/>
          <w:spacing w:val="-5"/>
        </w:rPr>
        <w:t xml:space="preserve"> </w:t>
      </w:r>
      <w:r>
        <w:rPr>
          <w:i/>
        </w:rPr>
        <w:t>the</w:t>
      </w:r>
      <w:r>
        <w:rPr>
          <w:i/>
          <w:spacing w:val="-3"/>
        </w:rPr>
        <w:t xml:space="preserve"> </w:t>
      </w:r>
      <w:r>
        <w:rPr>
          <w:i/>
        </w:rPr>
        <w:t>income</w:t>
      </w:r>
      <w:r>
        <w:rPr>
          <w:i/>
          <w:spacing w:val="-3"/>
        </w:rPr>
        <w:t xml:space="preserve"> </w:t>
      </w:r>
      <w:r>
        <w:rPr>
          <w:i/>
        </w:rPr>
        <w:t>qualified</w:t>
      </w:r>
      <w:r>
        <w:rPr>
          <w:i/>
          <w:spacing w:val="-5"/>
        </w:rPr>
        <w:t xml:space="preserve"> </w:t>
      </w:r>
      <w:r>
        <w:rPr>
          <w:i/>
        </w:rPr>
        <w:t>multi-family</w:t>
      </w:r>
      <w:r>
        <w:rPr>
          <w:i/>
          <w:spacing w:val="-2"/>
        </w:rPr>
        <w:t xml:space="preserve"> </w:t>
      </w:r>
      <w:r>
        <w:rPr>
          <w:i/>
        </w:rPr>
        <w:t>housing</w:t>
      </w:r>
      <w:r>
        <w:rPr>
          <w:i/>
          <w:spacing w:val="-3"/>
        </w:rPr>
        <w:t xml:space="preserve"> </w:t>
      </w:r>
      <w:r>
        <w:rPr>
          <w:i/>
        </w:rPr>
        <w:t>sector.</w:t>
      </w:r>
      <w:r>
        <w:rPr>
          <w:i/>
          <w:spacing w:val="-4"/>
        </w:rPr>
        <w:t xml:space="preserve"> </w:t>
      </w:r>
      <w:r>
        <w:rPr>
          <w:i/>
        </w:rPr>
        <w:t>In</w:t>
      </w:r>
      <w:r>
        <w:rPr>
          <w:i/>
          <w:spacing w:val="-3"/>
        </w:rPr>
        <w:t xml:space="preserve"> </w:t>
      </w:r>
      <w:r>
        <w:rPr>
          <w:i/>
        </w:rPr>
        <w:t>addition to standard Program reporting on spending and savings, Program Administrators will report on a statewide set of metrics designed to provide insight into a variety of other Program and policy objectives including:</w:t>
      </w:r>
    </w:p>
    <w:p w14:paraId="44B9BBAF" w14:textId="77777777" w:rsidR="00D71855" w:rsidRDefault="00DC7864">
      <w:pPr>
        <w:pStyle w:val="ListParagraph"/>
        <w:numPr>
          <w:ilvl w:val="0"/>
          <w:numId w:val="2"/>
        </w:numPr>
        <w:tabs>
          <w:tab w:val="left" w:pos="1324"/>
        </w:tabs>
        <w:spacing w:before="252"/>
        <w:ind w:right="272"/>
        <w:jc w:val="left"/>
        <w:rPr>
          <w:i/>
        </w:rPr>
      </w:pPr>
      <w:r>
        <w:rPr>
          <w:i/>
        </w:rPr>
        <w:t>The</w:t>
      </w:r>
      <w:r>
        <w:rPr>
          <w:i/>
          <w:spacing w:val="-4"/>
        </w:rPr>
        <w:t xml:space="preserve"> </w:t>
      </w:r>
      <w:r>
        <w:rPr>
          <w:i/>
        </w:rPr>
        <w:t>mix</w:t>
      </w:r>
      <w:r>
        <w:rPr>
          <w:i/>
          <w:spacing w:val="-5"/>
        </w:rPr>
        <w:t xml:space="preserve"> </w:t>
      </w:r>
      <w:r>
        <w:rPr>
          <w:i/>
        </w:rPr>
        <w:t>of</w:t>
      </w:r>
      <w:r>
        <w:rPr>
          <w:i/>
          <w:spacing w:val="-5"/>
        </w:rPr>
        <w:t xml:space="preserve"> </w:t>
      </w:r>
      <w:r>
        <w:rPr>
          <w:i/>
        </w:rPr>
        <w:t>buildings</w:t>
      </w:r>
      <w:r>
        <w:rPr>
          <w:i/>
          <w:spacing w:val="-3"/>
        </w:rPr>
        <w:t xml:space="preserve"> </w:t>
      </w:r>
      <w:r>
        <w:rPr>
          <w:i/>
        </w:rPr>
        <w:t>being</w:t>
      </w:r>
      <w:r>
        <w:rPr>
          <w:i/>
          <w:spacing w:val="-4"/>
        </w:rPr>
        <w:t xml:space="preserve"> </w:t>
      </w:r>
      <w:r>
        <w:rPr>
          <w:i/>
        </w:rPr>
        <w:t>treated.</w:t>
      </w:r>
      <w:r>
        <w:rPr>
          <w:i/>
          <w:spacing w:val="-2"/>
        </w:rPr>
        <w:t xml:space="preserve"> </w:t>
      </w:r>
      <w:r>
        <w:rPr>
          <w:i/>
        </w:rPr>
        <w:t>This</w:t>
      </w:r>
      <w:r>
        <w:rPr>
          <w:i/>
          <w:spacing w:val="-5"/>
        </w:rPr>
        <w:t xml:space="preserve"> </w:t>
      </w:r>
      <w:r>
        <w:rPr>
          <w:i/>
        </w:rPr>
        <w:t>could</w:t>
      </w:r>
      <w:r>
        <w:rPr>
          <w:i/>
          <w:spacing w:val="-4"/>
        </w:rPr>
        <w:t xml:space="preserve"> </w:t>
      </w:r>
      <w:r>
        <w:rPr>
          <w:i/>
        </w:rPr>
        <w:t>include</w:t>
      </w:r>
      <w:r>
        <w:rPr>
          <w:i/>
          <w:spacing w:val="-4"/>
        </w:rPr>
        <w:t xml:space="preserve"> </w:t>
      </w:r>
      <w:r>
        <w:rPr>
          <w:i/>
        </w:rPr>
        <w:t>breakdowns</w:t>
      </w:r>
      <w:r>
        <w:rPr>
          <w:i/>
          <w:spacing w:val="-5"/>
        </w:rPr>
        <w:t xml:space="preserve"> </w:t>
      </w:r>
      <w:r>
        <w:rPr>
          <w:i/>
        </w:rPr>
        <w:t>between</w:t>
      </w:r>
      <w:r>
        <w:rPr>
          <w:i/>
          <w:spacing w:val="-4"/>
        </w:rPr>
        <w:t xml:space="preserve"> </w:t>
      </w:r>
      <w:r>
        <w:rPr>
          <w:i/>
        </w:rPr>
        <w:t>public housing,</w:t>
      </w:r>
      <w:r>
        <w:rPr>
          <w:i/>
          <w:spacing w:val="-2"/>
        </w:rPr>
        <w:t xml:space="preserve"> </w:t>
      </w:r>
      <w:r>
        <w:rPr>
          <w:i/>
        </w:rPr>
        <w:t>subsidized</w:t>
      </w:r>
      <w:r>
        <w:rPr>
          <w:i/>
          <w:spacing w:val="-4"/>
        </w:rPr>
        <w:t xml:space="preserve"> </w:t>
      </w:r>
      <w:r>
        <w:rPr>
          <w:i/>
        </w:rPr>
        <w:t>housing</w:t>
      </w:r>
      <w:r>
        <w:rPr>
          <w:i/>
          <w:spacing w:val="-4"/>
        </w:rPr>
        <w:t xml:space="preserve"> </w:t>
      </w:r>
      <w:r>
        <w:rPr>
          <w:i/>
        </w:rPr>
        <w:t>and</w:t>
      </w:r>
      <w:r>
        <w:rPr>
          <w:i/>
          <w:spacing w:val="-4"/>
        </w:rPr>
        <w:t xml:space="preserve"> </w:t>
      </w:r>
      <w:r>
        <w:rPr>
          <w:i/>
        </w:rPr>
        <w:t>unsubsidized</w:t>
      </w:r>
      <w:r>
        <w:rPr>
          <w:i/>
          <w:spacing w:val="-4"/>
        </w:rPr>
        <w:t xml:space="preserve"> </w:t>
      </w:r>
      <w:r>
        <w:rPr>
          <w:i/>
        </w:rPr>
        <w:t>housing;</w:t>
      </w:r>
      <w:r>
        <w:rPr>
          <w:i/>
          <w:spacing w:val="-2"/>
        </w:rPr>
        <w:t xml:space="preserve"> </w:t>
      </w:r>
      <w:r>
        <w:rPr>
          <w:i/>
        </w:rPr>
        <w:t>the</w:t>
      </w:r>
      <w:r>
        <w:rPr>
          <w:i/>
          <w:spacing w:val="-9"/>
        </w:rPr>
        <w:t xml:space="preserve"> </w:t>
      </w:r>
      <w:r>
        <w:rPr>
          <w:i/>
        </w:rPr>
        <w:t>type/size</w:t>
      </w:r>
      <w:r>
        <w:rPr>
          <w:i/>
          <w:spacing w:val="-6"/>
        </w:rPr>
        <w:t xml:space="preserve"> </w:t>
      </w:r>
      <w:r>
        <w:rPr>
          <w:i/>
        </w:rPr>
        <w:t>of</w:t>
      </w:r>
      <w:r>
        <w:rPr>
          <w:i/>
          <w:spacing w:val="-5"/>
        </w:rPr>
        <w:t xml:space="preserve"> </w:t>
      </w:r>
      <w:r>
        <w:rPr>
          <w:i/>
        </w:rPr>
        <w:t>buildings.</w:t>
      </w:r>
    </w:p>
    <w:p w14:paraId="44B9BBB0" w14:textId="77777777" w:rsidR="00D71855" w:rsidRDefault="00DC7864">
      <w:pPr>
        <w:pStyle w:val="ListParagraph"/>
        <w:numPr>
          <w:ilvl w:val="0"/>
          <w:numId w:val="2"/>
        </w:numPr>
        <w:tabs>
          <w:tab w:val="left" w:pos="1324"/>
        </w:tabs>
        <w:ind w:right="862" w:hanging="519"/>
        <w:jc w:val="left"/>
        <w:rPr>
          <w:i/>
        </w:rPr>
      </w:pPr>
      <w:r>
        <w:rPr>
          <w:i/>
        </w:rPr>
        <w:t>Levels</w:t>
      </w:r>
      <w:r>
        <w:rPr>
          <w:i/>
          <w:spacing w:val="-3"/>
        </w:rPr>
        <w:t xml:space="preserve"> </w:t>
      </w:r>
      <w:r>
        <w:rPr>
          <w:i/>
        </w:rPr>
        <w:t>of</w:t>
      </w:r>
      <w:r>
        <w:rPr>
          <w:i/>
          <w:spacing w:val="-5"/>
        </w:rPr>
        <w:t xml:space="preserve"> </w:t>
      </w:r>
      <w:r>
        <w:rPr>
          <w:i/>
        </w:rPr>
        <w:t>joint</w:t>
      </w:r>
      <w:r>
        <w:rPr>
          <w:i/>
          <w:spacing w:val="-3"/>
        </w:rPr>
        <w:t xml:space="preserve"> </w:t>
      </w:r>
      <w:r>
        <w:rPr>
          <w:i/>
        </w:rPr>
        <w:t>delivery</w:t>
      </w:r>
      <w:r>
        <w:rPr>
          <w:i/>
          <w:spacing w:val="-5"/>
        </w:rPr>
        <w:t xml:space="preserve"> </w:t>
      </w:r>
      <w:r>
        <w:rPr>
          <w:i/>
        </w:rPr>
        <w:t>and/or</w:t>
      </w:r>
      <w:r>
        <w:rPr>
          <w:i/>
          <w:spacing w:val="-5"/>
        </w:rPr>
        <w:t xml:space="preserve"> </w:t>
      </w:r>
      <w:r>
        <w:rPr>
          <w:i/>
        </w:rPr>
        <w:t>coordinated</w:t>
      </w:r>
      <w:r>
        <w:rPr>
          <w:i/>
          <w:spacing w:val="-6"/>
        </w:rPr>
        <w:t xml:space="preserve"> </w:t>
      </w:r>
      <w:r>
        <w:rPr>
          <w:i/>
        </w:rPr>
        <w:t>delivery</w:t>
      </w:r>
      <w:r>
        <w:rPr>
          <w:i/>
          <w:spacing w:val="-3"/>
        </w:rPr>
        <w:t xml:space="preserve"> </w:t>
      </w:r>
      <w:r>
        <w:rPr>
          <w:i/>
        </w:rPr>
        <w:t>between</w:t>
      </w:r>
      <w:r>
        <w:rPr>
          <w:i/>
          <w:spacing w:val="-6"/>
        </w:rPr>
        <w:t xml:space="preserve"> </w:t>
      </w:r>
      <w:r>
        <w:rPr>
          <w:i/>
        </w:rPr>
        <w:t>gas</w:t>
      </w:r>
      <w:r>
        <w:rPr>
          <w:i/>
          <w:spacing w:val="-3"/>
        </w:rPr>
        <w:t xml:space="preserve"> </w:t>
      </w:r>
      <w:r>
        <w:rPr>
          <w:i/>
        </w:rPr>
        <w:t>and</w:t>
      </w:r>
      <w:r>
        <w:rPr>
          <w:i/>
          <w:spacing w:val="-6"/>
        </w:rPr>
        <w:t xml:space="preserve"> </w:t>
      </w:r>
      <w:r>
        <w:rPr>
          <w:i/>
        </w:rPr>
        <w:t xml:space="preserve">electric </w:t>
      </w:r>
      <w:r>
        <w:rPr>
          <w:i/>
          <w:spacing w:val="-2"/>
        </w:rPr>
        <w:t>utilities.</w:t>
      </w:r>
    </w:p>
    <w:p w14:paraId="44B9BBB1" w14:textId="77777777" w:rsidR="00D71855" w:rsidRDefault="00DC7864">
      <w:pPr>
        <w:pStyle w:val="ListParagraph"/>
        <w:numPr>
          <w:ilvl w:val="0"/>
          <w:numId w:val="2"/>
        </w:numPr>
        <w:tabs>
          <w:tab w:val="left" w:pos="1324"/>
        </w:tabs>
        <w:spacing w:before="1"/>
        <w:ind w:right="271" w:hanging="569"/>
        <w:jc w:val="left"/>
        <w:rPr>
          <w:i/>
        </w:rPr>
      </w:pPr>
      <w:r>
        <w:rPr>
          <w:i/>
        </w:rPr>
        <w:t>The comprehensiveness of efficiency upgrade opportunities being addressed in participating</w:t>
      </w:r>
      <w:r>
        <w:rPr>
          <w:i/>
          <w:spacing w:val="-5"/>
        </w:rPr>
        <w:t xml:space="preserve"> </w:t>
      </w:r>
      <w:r>
        <w:rPr>
          <w:i/>
        </w:rPr>
        <w:t>buildings.</w:t>
      </w:r>
      <w:r>
        <w:rPr>
          <w:i/>
          <w:spacing w:val="-3"/>
        </w:rPr>
        <w:t xml:space="preserve"> </w:t>
      </w:r>
      <w:r>
        <w:rPr>
          <w:i/>
        </w:rPr>
        <w:t>This</w:t>
      </w:r>
      <w:r>
        <w:rPr>
          <w:i/>
          <w:spacing w:val="-4"/>
        </w:rPr>
        <w:t xml:space="preserve"> </w:t>
      </w:r>
      <w:r>
        <w:rPr>
          <w:i/>
        </w:rPr>
        <w:t>would</w:t>
      </w:r>
      <w:r>
        <w:rPr>
          <w:i/>
          <w:spacing w:val="-5"/>
        </w:rPr>
        <w:t xml:space="preserve"> </w:t>
      </w:r>
      <w:r>
        <w:rPr>
          <w:i/>
        </w:rPr>
        <w:t>include</w:t>
      </w:r>
      <w:r>
        <w:rPr>
          <w:i/>
          <w:spacing w:val="-5"/>
        </w:rPr>
        <w:t xml:space="preserve"> </w:t>
      </w:r>
      <w:r>
        <w:rPr>
          <w:i/>
        </w:rPr>
        <w:t>a</w:t>
      </w:r>
      <w:r>
        <w:rPr>
          <w:i/>
          <w:spacing w:val="-4"/>
        </w:rPr>
        <w:t xml:space="preserve"> </w:t>
      </w:r>
      <w:r>
        <w:rPr>
          <w:i/>
        </w:rPr>
        <w:t>particular</w:t>
      </w:r>
      <w:r>
        <w:rPr>
          <w:i/>
          <w:spacing w:val="-4"/>
        </w:rPr>
        <w:t xml:space="preserve"> </w:t>
      </w:r>
      <w:r>
        <w:rPr>
          <w:i/>
        </w:rPr>
        <w:t>emphasis</w:t>
      </w:r>
      <w:r>
        <w:rPr>
          <w:i/>
          <w:spacing w:val="-4"/>
        </w:rPr>
        <w:t xml:space="preserve"> </w:t>
      </w:r>
      <w:r>
        <w:rPr>
          <w:i/>
        </w:rPr>
        <w:t>on</w:t>
      </w:r>
      <w:r>
        <w:rPr>
          <w:i/>
          <w:spacing w:val="-7"/>
        </w:rPr>
        <w:t xml:space="preserve"> </w:t>
      </w:r>
      <w:r>
        <w:rPr>
          <w:i/>
        </w:rPr>
        <w:t>understanding the level of uptake of building envelope, HVAC equipment, water heating equipment</w:t>
      </w:r>
      <w:r>
        <w:rPr>
          <w:i/>
          <w:spacing w:val="-2"/>
        </w:rPr>
        <w:t xml:space="preserve"> </w:t>
      </w:r>
      <w:r>
        <w:rPr>
          <w:i/>
        </w:rPr>
        <w:t>and</w:t>
      </w:r>
      <w:r>
        <w:rPr>
          <w:i/>
          <w:spacing w:val="-5"/>
        </w:rPr>
        <w:t xml:space="preserve"> </w:t>
      </w:r>
      <w:r>
        <w:rPr>
          <w:i/>
        </w:rPr>
        <w:t>other</w:t>
      </w:r>
      <w:r>
        <w:rPr>
          <w:i/>
          <w:spacing w:val="-4"/>
        </w:rPr>
        <w:t xml:space="preserve"> </w:t>
      </w:r>
      <w:r>
        <w:rPr>
          <w:i/>
        </w:rPr>
        <w:t>major</w:t>
      </w:r>
      <w:r>
        <w:rPr>
          <w:i/>
          <w:spacing w:val="-2"/>
        </w:rPr>
        <w:t xml:space="preserve"> </w:t>
      </w:r>
      <w:r>
        <w:rPr>
          <w:i/>
        </w:rPr>
        <w:t>Measures</w:t>
      </w:r>
      <w:r>
        <w:rPr>
          <w:i/>
          <w:spacing w:val="-5"/>
        </w:rPr>
        <w:t xml:space="preserve"> </w:t>
      </w:r>
      <w:r>
        <w:rPr>
          <w:i/>
        </w:rPr>
        <w:t>(vs.</w:t>
      </w:r>
      <w:r>
        <w:rPr>
          <w:i/>
          <w:spacing w:val="-4"/>
        </w:rPr>
        <w:t xml:space="preserve"> </w:t>
      </w:r>
      <w:r>
        <w:rPr>
          <w:i/>
        </w:rPr>
        <w:t>just</w:t>
      </w:r>
      <w:r>
        <w:rPr>
          <w:i/>
          <w:spacing w:val="-4"/>
        </w:rPr>
        <w:t xml:space="preserve"> </w:t>
      </w:r>
      <w:r>
        <w:rPr>
          <w:i/>
        </w:rPr>
        <w:t>lower</w:t>
      </w:r>
      <w:r>
        <w:rPr>
          <w:i/>
          <w:spacing w:val="-2"/>
        </w:rPr>
        <w:t xml:space="preserve"> </w:t>
      </w:r>
      <w:r>
        <w:rPr>
          <w:i/>
        </w:rPr>
        <w:t>cost</w:t>
      </w:r>
      <w:r>
        <w:rPr>
          <w:i/>
          <w:spacing w:val="-4"/>
        </w:rPr>
        <w:t xml:space="preserve"> </w:t>
      </w:r>
      <w:r>
        <w:rPr>
          <w:i/>
        </w:rPr>
        <w:t>measures</w:t>
      </w:r>
      <w:r>
        <w:rPr>
          <w:i/>
          <w:spacing w:val="-5"/>
        </w:rPr>
        <w:t xml:space="preserve"> </w:t>
      </w:r>
      <w:r>
        <w:rPr>
          <w:i/>
        </w:rPr>
        <w:t>through</w:t>
      </w:r>
      <w:r>
        <w:rPr>
          <w:i/>
          <w:spacing w:val="-3"/>
        </w:rPr>
        <w:t xml:space="preserve"> </w:t>
      </w:r>
      <w:r>
        <w:rPr>
          <w:i/>
        </w:rPr>
        <w:t>direct installation and/or other delivery mechanisms) and barriers encountered in increasing uptake of such major Measures.</w:t>
      </w:r>
    </w:p>
    <w:p w14:paraId="44B9BBB2" w14:textId="77777777" w:rsidR="00D71855" w:rsidRDefault="00DC7864">
      <w:pPr>
        <w:pStyle w:val="ListParagraph"/>
        <w:numPr>
          <w:ilvl w:val="0"/>
          <w:numId w:val="2"/>
        </w:numPr>
        <w:tabs>
          <w:tab w:val="left" w:pos="1324"/>
        </w:tabs>
        <w:spacing w:line="242" w:lineRule="auto"/>
        <w:ind w:right="211" w:hanging="581"/>
        <w:jc w:val="left"/>
        <w:rPr>
          <w:i/>
        </w:rPr>
      </w:pPr>
      <w:r>
        <w:rPr>
          <w:i/>
        </w:rPr>
        <w:t>Uptake</w:t>
      </w:r>
      <w:r>
        <w:rPr>
          <w:i/>
          <w:spacing w:val="-3"/>
        </w:rPr>
        <w:t xml:space="preserve"> </w:t>
      </w:r>
      <w:r>
        <w:rPr>
          <w:i/>
        </w:rPr>
        <w:t>of</w:t>
      </w:r>
      <w:r>
        <w:rPr>
          <w:i/>
          <w:spacing w:val="-1"/>
        </w:rPr>
        <w:t xml:space="preserve"> </w:t>
      </w:r>
      <w:r>
        <w:rPr>
          <w:i/>
        </w:rPr>
        <w:t>new</w:t>
      </w:r>
      <w:r>
        <w:rPr>
          <w:i/>
          <w:spacing w:val="-6"/>
        </w:rPr>
        <w:t xml:space="preserve"> </w:t>
      </w:r>
      <w:r>
        <w:rPr>
          <w:i/>
        </w:rPr>
        <w:t>technologies.</w:t>
      </w:r>
      <w:r>
        <w:rPr>
          <w:i/>
          <w:spacing w:val="40"/>
        </w:rPr>
        <w:t xml:space="preserve"> </w:t>
      </w:r>
      <w:r>
        <w:rPr>
          <w:i/>
        </w:rPr>
        <w:t>This</w:t>
      </w:r>
      <w:r>
        <w:rPr>
          <w:i/>
          <w:spacing w:val="-5"/>
        </w:rPr>
        <w:t xml:space="preserve"> </w:t>
      </w:r>
      <w:r>
        <w:rPr>
          <w:i/>
        </w:rPr>
        <w:t>would</w:t>
      </w:r>
      <w:r>
        <w:rPr>
          <w:i/>
          <w:spacing w:val="-3"/>
        </w:rPr>
        <w:t xml:space="preserve"> </w:t>
      </w:r>
      <w:r>
        <w:rPr>
          <w:i/>
        </w:rPr>
        <w:t>include,</w:t>
      </w:r>
      <w:r>
        <w:rPr>
          <w:i/>
          <w:spacing w:val="-4"/>
        </w:rPr>
        <w:t xml:space="preserve"> </w:t>
      </w:r>
      <w:r>
        <w:rPr>
          <w:i/>
        </w:rPr>
        <w:t>but</w:t>
      </w:r>
      <w:r>
        <w:rPr>
          <w:i/>
          <w:spacing w:val="-1"/>
        </w:rPr>
        <w:t xml:space="preserve"> </w:t>
      </w:r>
      <w:r>
        <w:rPr>
          <w:i/>
        </w:rPr>
        <w:t>not</w:t>
      </w:r>
      <w:r>
        <w:rPr>
          <w:i/>
          <w:spacing w:val="-1"/>
        </w:rPr>
        <w:t xml:space="preserve"> </w:t>
      </w:r>
      <w:r>
        <w:rPr>
          <w:i/>
        </w:rPr>
        <w:t>be</w:t>
      </w:r>
      <w:r>
        <w:rPr>
          <w:i/>
          <w:spacing w:val="-5"/>
        </w:rPr>
        <w:t xml:space="preserve"> </w:t>
      </w:r>
      <w:r>
        <w:rPr>
          <w:i/>
        </w:rPr>
        <w:t>limited</w:t>
      </w:r>
      <w:r>
        <w:rPr>
          <w:i/>
          <w:spacing w:val="-5"/>
        </w:rPr>
        <w:t xml:space="preserve"> </w:t>
      </w:r>
      <w:r>
        <w:rPr>
          <w:i/>
        </w:rPr>
        <w:t>to,</w:t>
      </w:r>
      <w:r>
        <w:rPr>
          <w:i/>
          <w:spacing w:val="-4"/>
        </w:rPr>
        <w:t xml:space="preserve"> </w:t>
      </w:r>
      <w:r>
        <w:rPr>
          <w:i/>
        </w:rPr>
        <w:t>cold</w:t>
      </w:r>
      <w:r>
        <w:rPr>
          <w:i/>
          <w:spacing w:val="-5"/>
        </w:rPr>
        <w:t xml:space="preserve"> </w:t>
      </w:r>
      <w:r>
        <w:rPr>
          <w:i/>
        </w:rPr>
        <w:t>climate heat pumps and heat pump water heaters.</w:t>
      </w:r>
    </w:p>
    <w:p w14:paraId="44B9BBB3" w14:textId="77777777" w:rsidR="00D71855" w:rsidRDefault="00DC7864">
      <w:pPr>
        <w:pStyle w:val="ListParagraph"/>
        <w:numPr>
          <w:ilvl w:val="0"/>
          <w:numId w:val="2"/>
        </w:numPr>
        <w:tabs>
          <w:tab w:val="left" w:pos="1324"/>
        </w:tabs>
        <w:spacing w:line="242" w:lineRule="auto"/>
        <w:ind w:right="935" w:hanging="531"/>
        <w:jc w:val="left"/>
        <w:rPr>
          <w:i/>
        </w:rPr>
      </w:pPr>
      <w:r>
        <w:rPr>
          <w:i/>
        </w:rPr>
        <w:t>Leveraging</w:t>
      </w:r>
      <w:r>
        <w:rPr>
          <w:i/>
          <w:spacing w:val="-4"/>
        </w:rPr>
        <w:t xml:space="preserve"> </w:t>
      </w:r>
      <w:r>
        <w:rPr>
          <w:i/>
        </w:rPr>
        <w:t>of</w:t>
      </w:r>
      <w:r>
        <w:rPr>
          <w:i/>
          <w:spacing w:val="-5"/>
        </w:rPr>
        <w:t xml:space="preserve"> </w:t>
      </w:r>
      <w:r>
        <w:rPr>
          <w:i/>
        </w:rPr>
        <w:t>other</w:t>
      </w:r>
      <w:r>
        <w:rPr>
          <w:i/>
          <w:spacing w:val="-5"/>
        </w:rPr>
        <w:t xml:space="preserve"> </w:t>
      </w:r>
      <w:r>
        <w:rPr>
          <w:i/>
        </w:rPr>
        <w:t>funding</w:t>
      </w:r>
      <w:r>
        <w:rPr>
          <w:i/>
          <w:spacing w:val="-4"/>
        </w:rPr>
        <w:t xml:space="preserve"> </w:t>
      </w:r>
      <w:r>
        <w:rPr>
          <w:i/>
        </w:rPr>
        <w:t>sources</w:t>
      </w:r>
      <w:r>
        <w:rPr>
          <w:i/>
          <w:spacing w:val="-6"/>
        </w:rPr>
        <w:t xml:space="preserve"> </w:t>
      </w:r>
      <w:r>
        <w:rPr>
          <w:i/>
        </w:rPr>
        <w:t>to</w:t>
      </w:r>
      <w:r>
        <w:rPr>
          <w:i/>
          <w:spacing w:val="-4"/>
        </w:rPr>
        <w:t xml:space="preserve"> </w:t>
      </w:r>
      <w:r>
        <w:rPr>
          <w:i/>
        </w:rPr>
        <w:t>support</w:t>
      </w:r>
      <w:r>
        <w:rPr>
          <w:i/>
          <w:spacing w:val="-5"/>
        </w:rPr>
        <w:t xml:space="preserve"> </w:t>
      </w:r>
      <w:r>
        <w:rPr>
          <w:i/>
        </w:rPr>
        <w:t>income</w:t>
      </w:r>
      <w:r>
        <w:rPr>
          <w:i/>
          <w:spacing w:val="-3"/>
        </w:rPr>
        <w:t xml:space="preserve"> </w:t>
      </w:r>
      <w:r>
        <w:rPr>
          <w:i/>
        </w:rPr>
        <w:t>qualified</w:t>
      </w:r>
      <w:r>
        <w:rPr>
          <w:i/>
          <w:spacing w:val="-6"/>
        </w:rPr>
        <w:t xml:space="preserve"> </w:t>
      </w:r>
      <w:r>
        <w:rPr>
          <w:i/>
        </w:rPr>
        <w:t xml:space="preserve">multifamily </w:t>
      </w:r>
      <w:r>
        <w:rPr>
          <w:i/>
          <w:spacing w:val="-2"/>
        </w:rPr>
        <w:t>retrofits.</w:t>
      </w:r>
    </w:p>
    <w:p w14:paraId="44B9BBB4" w14:textId="77777777" w:rsidR="00D71855" w:rsidRDefault="00DC7864">
      <w:pPr>
        <w:pStyle w:val="ListParagraph"/>
        <w:numPr>
          <w:ilvl w:val="0"/>
          <w:numId w:val="2"/>
        </w:numPr>
        <w:tabs>
          <w:tab w:val="left" w:pos="1324"/>
        </w:tabs>
        <w:ind w:right="665" w:hanging="581"/>
        <w:jc w:val="left"/>
        <w:rPr>
          <w:i/>
        </w:rPr>
      </w:pPr>
      <w:r>
        <w:rPr>
          <w:i/>
        </w:rPr>
        <w:t>Geographic</w:t>
      </w:r>
      <w:r>
        <w:rPr>
          <w:i/>
          <w:spacing w:val="-7"/>
        </w:rPr>
        <w:t xml:space="preserve"> </w:t>
      </w:r>
      <w:r>
        <w:rPr>
          <w:i/>
        </w:rPr>
        <w:t>distribution.</w:t>
      </w:r>
      <w:r>
        <w:rPr>
          <w:i/>
          <w:spacing w:val="-6"/>
        </w:rPr>
        <w:t xml:space="preserve"> </w:t>
      </w:r>
      <w:r>
        <w:rPr>
          <w:i/>
        </w:rPr>
        <w:t>This</w:t>
      </w:r>
      <w:r>
        <w:rPr>
          <w:i/>
          <w:spacing w:val="-4"/>
        </w:rPr>
        <w:t xml:space="preserve"> </w:t>
      </w:r>
      <w:r>
        <w:rPr>
          <w:i/>
        </w:rPr>
        <w:t>would</w:t>
      </w:r>
      <w:r>
        <w:rPr>
          <w:i/>
          <w:spacing w:val="-5"/>
        </w:rPr>
        <w:t xml:space="preserve"> </w:t>
      </w:r>
      <w:r>
        <w:rPr>
          <w:i/>
        </w:rPr>
        <w:t>include</w:t>
      </w:r>
      <w:r>
        <w:rPr>
          <w:i/>
          <w:spacing w:val="-5"/>
        </w:rPr>
        <w:t xml:space="preserve"> </w:t>
      </w:r>
      <w:r>
        <w:rPr>
          <w:i/>
        </w:rPr>
        <w:t>where</w:t>
      </w:r>
      <w:r>
        <w:rPr>
          <w:i/>
          <w:spacing w:val="-5"/>
        </w:rPr>
        <w:t xml:space="preserve"> </w:t>
      </w:r>
      <w:r>
        <w:rPr>
          <w:i/>
        </w:rPr>
        <w:t>buildings</w:t>
      </w:r>
      <w:r>
        <w:rPr>
          <w:i/>
          <w:spacing w:val="-4"/>
        </w:rPr>
        <w:t xml:space="preserve"> </w:t>
      </w:r>
      <w:r>
        <w:rPr>
          <w:i/>
        </w:rPr>
        <w:t>are</w:t>
      </w:r>
      <w:r>
        <w:rPr>
          <w:i/>
          <w:spacing w:val="-4"/>
        </w:rPr>
        <w:t xml:space="preserve"> </w:t>
      </w:r>
      <w:r>
        <w:rPr>
          <w:i/>
        </w:rPr>
        <w:t>served,</w:t>
      </w:r>
      <w:r>
        <w:rPr>
          <w:i/>
          <w:spacing w:val="-3"/>
        </w:rPr>
        <w:t xml:space="preserve"> </w:t>
      </w:r>
      <w:r>
        <w:rPr>
          <w:i/>
        </w:rPr>
        <w:t>which could be provided by zip code and/or census tract.</w:t>
      </w:r>
    </w:p>
    <w:p w14:paraId="21854FA5" w14:textId="77777777" w:rsidR="001C28F1" w:rsidRDefault="00DC7864" w:rsidP="001C28F1">
      <w:pPr>
        <w:spacing w:before="243"/>
        <w:ind w:left="820" w:right="102"/>
        <w:rPr>
          <w:i/>
        </w:rPr>
      </w:pPr>
      <w:r>
        <w:rPr>
          <w:i/>
        </w:rPr>
        <w:t>Program</w:t>
      </w:r>
      <w:r>
        <w:rPr>
          <w:i/>
          <w:spacing w:val="-4"/>
        </w:rPr>
        <w:t xml:space="preserve"> </w:t>
      </w:r>
      <w:r>
        <w:rPr>
          <w:i/>
        </w:rPr>
        <w:t>Administrators</w:t>
      </w:r>
      <w:r>
        <w:rPr>
          <w:i/>
          <w:spacing w:val="-7"/>
        </w:rPr>
        <w:t xml:space="preserve"> </w:t>
      </w:r>
      <w:r>
        <w:rPr>
          <w:i/>
        </w:rPr>
        <w:t>shall</w:t>
      </w:r>
      <w:r>
        <w:rPr>
          <w:i/>
          <w:spacing w:val="-3"/>
        </w:rPr>
        <w:t xml:space="preserve"> </w:t>
      </w:r>
      <w:r>
        <w:rPr>
          <w:i/>
        </w:rPr>
        <w:t>work</w:t>
      </w:r>
      <w:r>
        <w:rPr>
          <w:i/>
          <w:spacing w:val="-2"/>
        </w:rPr>
        <w:t xml:space="preserve"> </w:t>
      </w:r>
      <w:r>
        <w:rPr>
          <w:i/>
        </w:rPr>
        <w:t>with</w:t>
      </w:r>
      <w:r>
        <w:rPr>
          <w:i/>
          <w:spacing w:val="-3"/>
        </w:rPr>
        <w:t xml:space="preserve"> </w:t>
      </w:r>
      <w:r>
        <w:rPr>
          <w:i/>
        </w:rPr>
        <w:t>interested</w:t>
      </w:r>
      <w:r>
        <w:rPr>
          <w:i/>
          <w:spacing w:val="-3"/>
        </w:rPr>
        <w:t xml:space="preserve"> </w:t>
      </w:r>
      <w:r>
        <w:rPr>
          <w:i/>
        </w:rPr>
        <w:t>stakeholders</w:t>
      </w:r>
      <w:r>
        <w:rPr>
          <w:i/>
          <w:spacing w:val="-5"/>
        </w:rPr>
        <w:t xml:space="preserve"> </w:t>
      </w:r>
      <w:r>
        <w:rPr>
          <w:i/>
        </w:rPr>
        <w:t>to</w:t>
      </w:r>
      <w:r>
        <w:rPr>
          <w:i/>
          <w:spacing w:val="-5"/>
        </w:rPr>
        <w:t xml:space="preserve"> </w:t>
      </w:r>
      <w:r>
        <w:rPr>
          <w:i/>
        </w:rPr>
        <w:t>reach</w:t>
      </w:r>
      <w:r>
        <w:rPr>
          <w:i/>
          <w:spacing w:val="-7"/>
        </w:rPr>
        <w:t xml:space="preserve"> </w:t>
      </w:r>
      <w:r>
        <w:rPr>
          <w:i/>
        </w:rPr>
        <w:t>consensus</w:t>
      </w:r>
      <w:r>
        <w:rPr>
          <w:i/>
          <w:spacing w:val="-3"/>
        </w:rPr>
        <w:t xml:space="preserve"> </w:t>
      </w:r>
      <w:r>
        <w:rPr>
          <w:i/>
        </w:rPr>
        <w:t xml:space="preserve">in </w:t>
      </w:r>
      <w:r>
        <w:rPr>
          <w:i/>
        </w:rPr>
        <w:lastRenderedPageBreak/>
        <w:t>developing the specific metrics to address these reporting needs. The metrics may evolve over time.</w:t>
      </w:r>
    </w:p>
    <w:p w14:paraId="44B9BBB7" w14:textId="198BC15A" w:rsidR="00D71855" w:rsidRDefault="00DC7864" w:rsidP="001C28F1">
      <w:pPr>
        <w:spacing w:before="243"/>
        <w:ind w:left="820" w:right="102"/>
        <w:rPr>
          <w:i/>
        </w:rPr>
      </w:pPr>
      <w:r>
        <w:rPr>
          <w:i/>
        </w:rPr>
        <w:t>The</w:t>
      </w:r>
      <w:r>
        <w:rPr>
          <w:i/>
          <w:spacing w:val="-2"/>
        </w:rPr>
        <w:t xml:space="preserve"> </w:t>
      </w:r>
      <w:r>
        <w:rPr>
          <w:i/>
        </w:rPr>
        <w:t>list</w:t>
      </w:r>
      <w:r>
        <w:rPr>
          <w:i/>
          <w:spacing w:val="-1"/>
        </w:rPr>
        <w:t xml:space="preserve"> </w:t>
      </w:r>
      <w:r>
        <w:rPr>
          <w:i/>
        </w:rPr>
        <w:t>of</w:t>
      </w:r>
      <w:r>
        <w:rPr>
          <w:i/>
          <w:spacing w:val="-3"/>
        </w:rPr>
        <w:t xml:space="preserve"> </w:t>
      </w:r>
      <w:r>
        <w:rPr>
          <w:i/>
        </w:rPr>
        <w:t>metrics</w:t>
      </w:r>
      <w:r>
        <w:rPr>
          <w:i/>
          <w:spacing w:val="-2"/>
        </w:rPr>
        <w:t xml:space="preserve"> </w:t>
      </w:r>
      <w:r>
        <w:rPr>
          <w:i/>
        </w:rPr>
        <w:t>will</w:t>
      </w:r>
      <w:r>
        <w:rPr>
          <w:i/>
          <w:spacing w:val="-2"/>
        </w:rPr>
        <w:t xml:space="preserve"> </w:t>
      </w:r>
      <w:r>
        <w:rPr>
          <w:i/>
        </w:rPr>
        <w:t>be</w:t>
      </w:r>
      <w:r>
        <w:rPr>
          <w:i/>
          <w:spacing w:val="-4"/>
        </w:rPr>
        <w:t xml:space="preserve"> </w:t>
      </w:r>
      <w:r>
        <w:rPr>
          <w:i/>
        </w:rPr>
        <w:t>posted</w:t>
      </w:r>
      <w:r>
        <w:rPr>
          <w:i/>
          <w:spacing w:val="-4"/>
        </w:rPr>
        <w:t xml:space="preserve"> </w:t>
      </w:r>
      <w:r>
        <w:rPr>
          <w:i/>
        </w:rPr>
        <w:t>on</w:t>
      </w:r>
      <w:r>
        <w:rPr>
          <w:i/>
          <w:spacing w:val="-4"/>
        </w:rPr>
        <w:t xml:space="preserve"> </w:t>
      </w:r>
      <w:r>
        <w:rPr>
          <w:i/>
        </w:rPr>
        <w:t>the</w:t>
      </w:r>
      <w:r>
        <w:rPr>
          <w:i/>
          <w:spacing w:val="-2"/>
        </w:rPr>
        <w:t xml:space="preserve"> </w:t>
      </w:r>
      <w:r>
        <w:rPr>
          <w:i/>
        </w:rPr>
        <w:t>SAG</w:t>
      </w:r>
      <w:r>
        <w:rPr>
          <w:i/>
          <w:spacing w:val="-1"/>
        </w:rPr>
        <w:t xml:space="preserve"> </w:t>
      </w:r>
      <w:r>
        <w:rPr>
          <w:i/>
        </w:rPr>
        <w:t>and</w:t>
      </w:r>
      <w:r>
        <w:rPr>
          <w:i/>
          <w:spacing w:val="-6"/>
        </w:rPr>
        <w:t xml:space="preserve"> </w:t>
      </w:r>
      <w:r>
        <w:rPr>
          <w:i/>
        </w:rPr>
        <w:t>LIEEAC</w:t>
      </w:r>
      <w:r>
        <w:rPr>
          <w:i/>
          <w:spacing w:val="-2"/>
        </w:rPr>
        <w:t xml:space="preserve"> </w:t>
      </w:r>
      <w:r>
        <w:rPr>
          <w:i/>
        </w:rPr>
        <w:t>website(s).</w:t>
      </w:r>
      <w:r>
        <w:rPr>
          <w:i/>
          <w:spacing w:val="-3"/>
        </w:rPr>
        <w:t xml:space="preserve"> </w:t>
      </w:r>
      <w:r>
        <w:rPr>
          <w:i/>
        </w:rPr>
        <w:t>The</w:t>
      </w:r>
      <w:r>
        <w:rPr>
          <w:i/>
          <w:spacing w:val="-4"/>
        </w:rPr>
        <w:t xml:space="preserve"> </w:t>
      </w:r>
      <w:r>
        <w:rPr>
          <w:i/>
        </w:rPr>
        <w:t>metrics</w:t>
      </w:r>
      <w:r>
        <w:rPr>
          <w:i/>
          <w:spacing w:val="-2"/>
        </w:rPr>
        <w:t xml:space="preserve"> </w:t>
      </w:r>
      <w:r>
        <w:rPr>
          <w:i/>
        </w:rPr>
        <w:t>will</w:t>
      </w:r>
      <w:r>
        <w:rPr>
          <w:i/>
          <w:spacing w:val="-2"/>
        </w:rPr>
        <w:t xml:space="preserve"> </w:t>
      </w:r>
      <w:r>
        <w:rPr>
          <w:i/>
        </w:rPr>
        <w:t xml:space="preserve">be referenced in, and lessons learned from reported metric data will be referenced in, the Program Administrators’ </w:t>
      </w:r>
      <w:del w:id="10" w:author="Grebner, Tina M" w:date="2025-07-24T09:39:00Z" w16du:dateUtc="2025-07-24T14:39:00Z">
        <w:r w:rsidDel="00B142A7">
          <w:rPr>
            <w:i/>
          </w:rPr>
          <w:delText xml:space="preserve">quarterly and/or annual </w:delText>
        </w:r>
      </w:del>
      <w:r>
        <w:rPr>
          <w:i/>
        </w:rPr>
        <w:t>reports and discussed in SAG and LIEEAC with the goal of improving Program delivery and outcomes.</w:t>
      </w:r>
    </w:p>
    <w:p w14:paraId="44B9BBB8" w14:textId="77777777" w:rsidR="00D71855" w:rsidRDefault="00D71855" w:rsidP="36B65A90">
      <w:pPr>
        <w:pStyle w:val="BodyText"/>
        <w:ind w:left="0"/>
        <w:rPr>
          <w:i/>
          <w:iCs/>
        </w:rPr>
      </w:pPr>
    </w:p>
    <w:p w14:paraId="44B9BBB9" w14:textId="77777777" w:rsidR="00D71855" w:rsidRDefault="00DC7864">
      <w:pPr>
        <w:pStyle w:val="Heading1"/>
        <w:spacing w:before="0" w:line="252" w:lineRule="exact"/>
        <w:rPr>
          <w:u w:val="none"/>
        </w:rPr>
      </w:pPr>
      <w:r>
        <w:t>Annual</w:t>
      </w:r>
      <w:r>
        <w:rPr>
          <w:spacing w:val="-5"/>
        </w:rPr>
        <w:t xml:space="preserve"> </w:t>
      </w:r>
      <w:r>
        <w:t>Reporting</w:t>
      </w:r>
      <w:r>
        <w:rPr>
          <w:spacing w:val="-7"/>
        </w:rPr>
        <w:t xml:space="preserve"> </w:t>
      </w:r>
      <w:r>
        <w:t>Metrics</w:t>
      </w:r>
      <w:r>
        <w:rPr>
          <w:spacing w:val="-5"/>
        </w:rPr>
        <w:t xml:space="preserve"> </w:t>
      </w:r>
      <w:r>
        <w:t>for</w:t>
      </w:r>
      <w:r>
        <w:rPr>
          <w:spacing w:val="-6"/>
        </w:rPr>
        <w:t xml:space="preserve"> </w:t>
      </w:r>
      <w:r>
        <w:rPr>
          <w:spacing w:val="-4"/>
        </w:rPr>
        <w:t>(i)</w:t>
      </w:r>
      <w:r>
        <w:rPr>
          <w:spacing w:val="-4"/>
          <w:u w:val="none"/>
        </w:rPr>
        <w:t>:</w:t>
      </w:r>
    </w:p>
    <w:p w14:paraId="44B9BBBA" w14:textId="77777777" w:rsidR="00D71855" w:rsidRDefault="00DC7864">
      <w:pPr>
        <w:ind w:left="100" w:right="93"/>
        <w:rPr>
          <w:i/>
        </w:rPr>
      </w:pPr>
      <w:r>
        <w:rPr>
          <w:b/>
        </w:rPr>
        <w:t>Excerpt</w:t>
      </w:r>
      <w:r>
        <w:rPr>
          <w:b/>
          <w:spacing w:val="-4"/>
        </w:rPr>
        <w:t xml:space="preserve"> </w:t>
      </w:r>
      <w:r>
        <w:rPr>
          <w:b/>
        </w:rPr>
        <w:t>from</w:t>
      </w:r>
      <w:r>
        <w:rPr>
          <w:b/>
          <w:spacing w:val="-2"/>
        </w:rPr>
        <w:t xml:space="preserve"> </w:t>
      </w:r>
      <w:r>
        <w:rPr>
          <w:b/>
        </w:rPr>
        <w:t>policy:</w:t>
      </w:r>
      <w:r>
        <w:rPr>
          <w:b/>
          <w:spacing w:val="-1"/>
        </w:rPr>
        <w:t xml:space="preserve"> </w:t>
      </w:r>
      <w:r>
        <w:rPr>
          <w:i/>
        </w:rPr>
        <w:t>The</w:t>
      </w:r>
      <w:r>
        <w:rPr>
          <w:i/>
          <w:spacing w:val="-3"/>
        </w:rPr>
        <w:t xml:space="preserve"> </w:t>
      </w:r>
      <w:r>
        <w:rPr>
          <w:i/>
        </w:rPr>
        <w:t>mix</w:t>
      </w:r>
      <w:r>
        <w:rPr>
          <w:i/>
          <w:spacing w:val="-5"/>
        </w:rPr>
        <w:t xml:space="preserve"> </w:t>
      </w:r>
      <w:r>
        <w:rPr>
          <w:i/>
        </w:rPr>
        <w:t>of</w:t>
      </w:r>
      <w:r>
        <w:rPr>
          <w:i/>
          <w:spacing w:val="-4"/>
        </w:rPr>
        <w:t xml:space="preserve"> </w:t>
      </w:r>
      <w:r>
        <w:rPr>
          <w:i/>
        </w:rPr>
        <w:t>buildings</w:t>
      </w:r>
      <w:r>
        <w:rPr>
          <w:i/>
          <w:spacing w:val="-2"/>
        </w:rPr>
        <w:t xml:space="preserve"> </w:t>
      </w:r>
      <w:r>
        <w:rPr>
          <w:i/>
        </w:rPr>
        <w:t>being</w:t>
      </w:r>
      <w:r>
        <w:rPr>
          <w:i/>
          <w:spacing w:val="-3"/>
        </w:rPr>
        <w:t xml:space="preserve"> </w:t>
      </w:r>
      <w:r>
        <w:rPr>
          <w:i/>
        </w:rPr>
        <w:t>treated.</w:t>
      </w:r>
      <w:r>
        <w:rPr>
          <w:i/>
          <w:spacing w:val="-1"/>
        </w:rPr>
        <w:t xml:space="preserve"> </w:t>
      </w:r>
      <w:r>
        <w:rPr>
          <w:i/>
        </w:rPr>
        <w:t>This</w:t>
      </w:r>
      <w:r>
        <w:rPr>
          <w:i/>
          <w:spacing w:val="-5"/>
        </w:rPr>
        <w:t xml:space="preserve"> </w:t>
      </w:r>
      <w:r>
        <w:rPr>
          <w:i/>
        </w:rPr>
        <w:t>could</w:t>
      </w:r>
      <w:r>
        <w:rPr>
          <w:i/>
          <w:spacing w:val="-3"/>
        </w:rPr>
        <w:t xml:space="preserve"> </w:t>
      </w:r>
      <w:r>
        <w:rPr>
          <w:i/>
        </w:rPr>
        <w:t>include</w:t>
      </w:r>
      <w:r>
        <w:rPr>
          <w:i/>
          <w:spacing w:val="-3"/>
        </w:rPr>
        <w:t xml:space="preserve"> </w:t>
      </w:r>
      <w:r>
        <w:rPr>
          <w:i/>
        </w:rPr>
        <w:t xml:space="preserve">breakdowns between public housing, subsidized housing and unsubsidized housing; the type/size of </w:t>
      </w:r>
      <w:r>
        <w:rPr>
          <w:i/>
          <w:spacing w:val="-2"/>
        </w:rPr>
        <w:t>buildings.</w:t>
      </w:r>
    </w:p>
    <w:p w14:paraId="44B9BBBB" w14:textId="77777777" w:rsidR="00D71855" w:rsidRDefault="00D71855">
      <w:pPr>
        <w:pStyle w:val="BodyText"/>
        <w:ind w:left="0"/>
        <w:rPr>
          <w:i/>
        </w:rPr>
      </w:pPr>
    </w:p>
    <w:p w14:paraId="44B9BBBC" w14:textId="46200EE6" w:rsidR="00D71855" w:rsidRDefault="00DC7864">
      <w:pPr>
        <w:pStyle w:val="BodyText"/>
        <w:ind w:left="100" w:right="102"/>
      </w:pPr>
      <w:r>
        <w:t xml:space="preserve">Utilizing a spreadsheet – </w:t>
      </w:r>
      <w:hyperlink r:id="rId10">
        <w:r w:rsidR="00D71855">
          <w:rPr>
            <w:color w:val="0462C1"/>
            <w:u w:val="single" w:color="0462C1"/>
          </w:rPr>
          <w:t>IQ Multi-Family Reporting Metrics Spreadsheet (Final 6/5/2024)</w:t>
        </w:r>
      </w:hyperlink>
      <w:r>
        <w:rPr>
          <w:color w:val="0462C1"/>
        </w:rPr>
        <w:t xml:space="preserve"> </w:t>
      </w:r>
      <w:r>
        <w:t xml:space="preserve">– </w:t>
      </w:r>
      <w:ins w:id="11" w:author="Grebner, Tina M" w:date="2025-09-04T08:34:00Z" w16du:dateUtc="2025-09-04T13:34:00Z">
        <w:r w:rsidR="002E6658">
          <w:t xml:space="preserve">Independent Evaluators for Program Administrators or </w:t>
        </w:r>
      </w:ins>
      <w:r>
        <w:t>Program</w:t>
      </w:r>
      <w:r>
        <w:rPr>
          <w:spacing w:val="-4"/>
        </w:rPr>
        <w:t xml:space="preserve"> </w:t>
      </w:r>
      <w:r>
        <w:t>Administrators</w:t>
      </w:r>
      <w:hyperlink r:id="rId11" w:history="1">
        <w:r w:rsidR="00D71855" w:rsidRPr="36B65A90">
          <w:rPr>
            <w:vertAlign w:val="superscript"/>
          </w:rPr>
          <w:t>1</w:t>
        </w:r>
      </w:hyperlink>
      <w:r>
        <w:rPr>
          <w:vertAlign w:val="superscript"/>
        </w:rPr>
        <w:t xml:space="preserve"> </w:t>
      </w:r>
      <w:r>
        <w:rPr>
          <w:spacing w:val="-5"/>
        </w:rPr>
        <w:t>will</w:t>
      </w:r>
      <w:r>
        <w:t xml:space="preserve"> </w:t>
      </w:r>
      <w:r>
        <w:rPr>
          <w:spacing w:val="-3"/>
        </w:rPr>
        <w:t>report</w:t>
      </w:r>
      <w:r>
        <w:t xml:space="preserve"> </w:t>
      </w:r>
      <w:r>
        <w:rPr>
          <w:spacing w:val="-3"/>
        </w:rPr>
        <w:t>the</w:t>
      </w:r>
      <w:r>
        <w:t xml:space="preserve"> </w:t>
      </w:r>
      <w:r>
        <w:rPr>
          <w:spacing w:val="-3"/>
        </w:rPr>
        <w:t>number</w:t>
      </w:r>
      <w:r>
        <w:t xml:space="preserve"> </w:t>
      </w:r>
      <w:r>
        <w:rPr>
          <w:spacing w:val="-2"/>
        </w:rPr>
        <w:t>of</w:t>
      </w:r>
      <w:r>
        <w:t xml:space="preserve"> </w:t>
      </w:r>
      <w:r>
        <w:rPr>
          <w:spacing w:val="-4"/>
        </w:rPr>
        <w:t>buildings</w:t>
      </w:r>
      <w:r>
        <w:t xml:space="preserve"> </w:t>
      </w:r>
      <w:r>
        <w:rPr>
          <w:spacing w:val="-2"/>
        </w:rPr>
        <w:t>and</w:t>
      </w:r>
      <w:r>
        <w:t xml:space="preserve"> </w:t>
      </w:r>
      <w:r>
        <w:rPr>
          <w:spacing w:val="-3"/>
        </w:rPr>
        <w:t>units</w:t>
      </w:r>
      <w:r>
        <w:t xml:space="preserve"> </w:t>
      </w:r>
      <w:r>
        <w:rPr>
          <w:spacing w:val="-2"/>
        </w:rPr>
        <w:t>participating</w:t>
      </w:r>
      <w:r>
        <w:t xml:space="preserve"> </w:t>
      </w:r>
      <w:r>
        <w:rPr>
          <w:spacing w:val="-3"/>
        </w:rPr>
        <w:t>in</w:t>
      </w:r>
      <w:r>
        <w:t xml:space="preserve"> </w:t>
      </w:r>
      <w:r>
        <w:rPr>
          <w:spacing w:val="-3"/>
        </w:rPr>
        <w:t>IQ</w:t>
      </w:r>
      <w:r>
        <w:t xml:space="preserve"> multi- family EE programs in the following building categories:</w:t>
      </w:r>
    </w:p>
    <w:p w14:paraId="44B9BBBD" w14:textId="77777777" w:rsidR="00D71855" w:rsidRDefault="00DC7864">
      <w:pPr>
        <w:pStyle w:val="ListParagraph"/>
        <w:numPr>
          <w:ilvl w:val="0"/>
          <w:numId w:val="3"/>
        </w:numPr>
        <w:tabs>
          <w:tab w:val="left" w:pos="820"/>
        </w:tabs>
        <w:spacing w:before="2" w:line="268" w:lineRule="exact"/>
      </w:pPr>
      <w:r>
        <w:t>Public</w:t>
      </w:r>
      <w:r>
        <w:rPr>
          <w:spacing w:val="-7"/>
        </w:rPr>
        <w:t xml:space="preserve"> </w:t>
      </w:r>
      <w:r>
        <w:t>housing</w:t>
      </w:r>
      <w:r>
        <w:rPr>
          <w:spacing w:val="-5"/>
        </w:rPr>
        <w:t xml:space="preserve"> </w:t>
      </w:r>
      <w:r>
        <w:t>(meaning</w:t>
      </w:r>
      <w:r>
        <w:rPr>
          <w:spacing w:val="-7"/>
        </w:rPr>
        <w:t xml:space="preserve"> </w:t>
      </w:r>
      <w:r>
        <w:t>housing</w:t>
      </w:r>
      <w:r>
        <w:rPr>
          <w:spacing w:val="-5"/>
        </w:rPr>
        <w:t xml:space="preserve"> </w:t>
      </w:r>
      <w:r>
        <w:t>where</w:t>
      </w:r>
      <w:r>
        <w:rPr>
          <w:spacing w:val="-7"/>
        </w:rPr>
        <w:t xml:space="preserve"> </w:t>
      </w:r>
      <w:r>
        <w:t>the</w:t>
      </w:r>
      <w:r>
        <w:rPr>
          <w:spacing w:val="-6"/>
        </w:rPr>
        <w:t xml:space="preserve"> </w:t>
      </w:r>
      <w:r>
        <w:t>government</w:t>
      </w:r>
      <w:r>
        <w:rPr>
          <w:spacing w:val="-4"/>
        </w:rPr>
        <w:t xml:space="preserve"> </w:t>
      </w:r>
      <w:r>
        <w:t>owns</w:t>
      </w:r>
      <w:r>
        <w:rPr>
          <w:spacing w:val="-6"/>
        </w:rPr>
        <w:t xml:space="preserve"> </w:t>
      </w:r>
      <w:r>
        <w:t>or</w:t>
      </w:r>
      <w:r>
        <w:rPr>
          <w:spacing w:val="-6"/>
        </w:rPr>
        <w:t xml:space="preserve"> </w:t>
      </w:r>
      <w:r>
        <w:t>rents</w:t>
      </w:r>
      <w:r>
        <w:rPr>
          <w:spacing w:val="-5"/>
        </w:rPr>
        <w:t xml:space="preserve"> </w:t>
      </w:r>
      <w:r>
        <w:t>an</w:t>
      </w:r>
      <w:r>
        <w:rPr>
          <w:spacing w:val="-6"/>
        </w:rPr>
        <w:t xml:space="preserve"> </w:t>
      </w:r>
      <w:r>
        <w:rPr>
          <w:spacing w:val="-2"/>
        </w:rPr>
        <w:t>apartment)</w:t>
      </w:r>
    </w:p>
    <w:p w14:paraId="44B9BBBE" w14:textId="77777777" w:rsidR="00D71855" w:rsidRDefault="00DC7864">
      <w:pPr>
        <w:pStyle w:val="ListParagraph"/>
        <w:numPr>
          <w:ilvl w:val="0"/>
          <w:numId w:val="3"/>
        </w:numPr>
        <w:tabs>
          <w:tab w:val="left" w:pos="820"/>
        </w:tabs>
        <w:spacing w:before="1" w:line="237" w:lineRule="auto"/>
        <w:ind w:right="246"/>
      </w:pPr>
      <w:r>
        <w:t>Subsidized</w:t>
      </w:r>
      <w:r>
        <w:rPr>
          <w:spacing w:val="-4"/>
        </w:rPr>
        <w:t xml:space="preserve"> </w:t>
      </w:r>
      <w:r>
        <w:t>housing</w:t>
      </w:r>
      <w:r>
        <w:rPr>
          <w:spacing w:val="-4"/>
        </w:rPr>
        <w:t xml:space="preserve"> </w:t>
      </w:r>
      <w:r>
        <w:t>(meaning</w:t>
      </w:r>
      <w:r>
        <w:rPr>
          <w:spacing w:val="-4"/>
        </w:rPr>
        <w:t xml:space="preserve"> </w:t>
      </w:r>
      <w:r>
        <w:t>buildings</w:t>
      </w:r>
      <w:r>
        <w:rPr>
          <w:spacing w:val="-3"/>
        </w:rPr>
        <w:t xml:space="preserve"> </w:t>
      </w:r>
      <w:r>
        <w:t>for</w:t>
      </w:r>
      <w:r>
        <w:rPr>
          <w:spacing w:val="-3"/>
        </w:rPr>
        <w:t xml:space="preserve"> </w:t>
      </w:r>
      <w:r>
        <w:t>which</w:t>
      </w:r>
      <w:r>
        <w:rPr>
          <w:spacing w:val="-6"/>
        </w:rPr>
        <w:t xml:space="preserve"> </w:t>
      </w:r>
      <w:r>
        <w:t>government</w:t>
      </w:r>
      <w:r>
        <w:rPr>
          <w:spacing w:val="-5"/>
        </w:rPr>
        <w:t xml:space="preserve"> </w:t>
      </w:r>
      <w:r>
        <w:t>subsidies</w:t>
      </w:r>
      <w:r>
        <w:rPr>
          <w:spacing w:val="-4"/>
        </w:rPr>
        <w:t xml:space="preserve"> </w:t>
      </w:r>
      <w:r>
        <w:t>are</w:t>
      </w:r>
      <w:r>
        <w:rPr>
          <w:spacing w:val="-4"/>
        </w:rPr>
        <w:t xml:space="preserve"> </w:t>
      </w:r>
      <w:r>
        <w:t>provided</w:t>
      </w:r>
      <w:r>
        <w:rPr>
          <w:spacing w:val="-4"/>
        </w:rPr>
        <w:t xml:space="preserve"> </w:t>
      </w:r>
      <w:r>
        <w:t>to property owners or developers, i.e., not to individual tenants).</w:t>
      </w:r>
    </w:p>
    <w:p w14:paraId="44B9BBBF" w14:textId="77777777" w:rsidR="00D71855" w:rsidRDefault="00DC7864">
      <w:pPr>
        <w:pStyle w:val="ListParagraph"/>
        <w:numPr>
          <w:ilvl w:val="0"/>
          <w:numId w:val="3"/>
        </w:numPr>
        <w:tabs>
          <w:tab w:val="left" w:pos="820"/>
        </w:tabs>
        <w:spacing w:before="1"/>
        <w:ind w:right="567"/>
        <w:jc w:val="both"/>
      </w:pPr>
      <w:r>
        <w:t>Unsubsidized</w:t>
      </w:r>
      <w:r>
        <w:rPr>
          <w:spacing w:val="-4"/>
        </w:rPr>
        <w:t xml:space="preserve"> </w:t>
      </w:r>
      <w:r>
        <w:t>housing</w:t>
      </w:r>
      <w:r>
        <w:rPr>
          <w:spacing w:val="-4"/>
        </w:rPr>
        <w:t xml:space="preserve"> </w:t>
      </w:r>
      <w:r>
        <w:t>(meaning</w:t>
      </w:r>
      <w:r>
        <w:rPr>
          <w:spacing w:val="-4"/>
        </w:rPr>
        <w:t xml:space="preserve"> </w:t>
      </w:r>
      <w:r>
        <w:t>IQ</w:t>
      </w:r>
      <w:r>
        <w:rPr>
          <w:spacing w:val="-5"/>
        </w:rPr>
        <w:t xml:space="preserve"> </w:t>
      </w:r>
      <w:r>
        <w:t>multifamily</w:t>
      </w:r>
      <w:r>
        <w:rPr>
          <w:spacing w:val="-3"/>
        </w:rPr>
        <w:t xml:space="preserve"> </w:t>
      </w:r>
      <w:r>
        <w:t>housing</w:t>
      </w:r>
      <w:r>
        <w:rPr>
          <w:spacing w:val="-4"/>
        </w:rPr>
        <w:t xml:space="preserve"> </w:t>
      </w:r>
      <w:r>
        <w:t>that</w:t>
      </w:r>
      <w:r>
        <w:rPr>
          <w:spacing w:val="-5"/>
        </w:rPr>
        <w:t xml:space="preserve"> </w:t>
      </w:r>
      <w:r>
        <w:t>is</w:t>
      </w:r>
      <w:r>
        <w:rPr>
          <w:spacing w:val="-3"/>
        </w:rPr>
        <w:t xml:space="preserve"> </w:t>
      </w:r>
      <w:r>
        <w:t>neither</w:t>
      </w:r>
      <w:r>
        <w:rPr>
          <w:spacing w:val="-5"/>
        </w:rPr>
        <w:t xml:space="preserve"> </w:t>
      </w:r>
      <w:r>
        <w:t>public</w:t>
      </w:r>
      <w:r>
        <w:rPr>
          <w:spacing w:val="-3"/>
        </w:rPr>
        <w:t xml:space="preserve"> </w:t>
      </w:r>
      <w:r>
        <w:t>nor</w:t>
      </w:r>
      <w:r>
        <w:rPr>
          <w:spacing w:val="-3"/>
        </w:rPr>
        <w:t xml:space="preserve"> </w:t>
      </w:r>
      <w:r>
        <w:t>has project-based</w:t>
      </w:r>
      <w:r>
        <w:rPr>
          <w:spacing w:val="-3"/>
        </w:rPr>
        <w:t xml:space="preserve"> </w:t>
      </w:r>
      <w:r>
        <w:t>subsidies,</w:t>
      </w:r>
      <w:r>
        <w:rPr>
          <w:spacing w:val="-6"/>
        </w:rPr>
        <w:t xml:space="preserve"> </w:t>
      </w:r>
      <w:r>
        <w:t>this</w:t>
      </w:r>
      <w:r>
        <w:rPr>
          <w:spacing w:val="-2"/>
        </w:rPr>
        <w:t xml:space="preserve"> </w:t>
      </w:r>
      <w:r>
        <w:t>category</w:t>
      </w:r>
      <w:r>
        <w:rPr>
          <w:spacing w:val="-4"/>
        </w:rPr>
        <w:t xml:space="preserve"> </w:t>
      </w:r>
      <w:r>
        <w:t>may</w:t>
      </w:r>
      <w:r>
        <w:rPr>
          <w:spacing w:val="-2"/>
        </w:rPr>
        <w:t xml:space="preserve"> </w:t>
      </w:r>
      <w:r>
        <w:t>include properties</w:t>
      </w:r>
      <w:r>
        <w:rPr>
          <w:spacing w:val="-3"/>
        </w:rPr>
        <w:t xml:space="preserve"> </w:t>
      </w:r>
      <w:r>
        <w:t>with</w:t>
      </w:r>
      <w:r>
        <w:rPr>
          <w:spacing w:val="-5"/>
        </w:rPr>
        <w:t xml:space="preserve"> </w:t>
      </w:r>
      <w:r>
        <w:t>tenants</w:t>
      </w:r>
      <w:r>
        <w:rPr>
          <w:spacing w:val="-5"/>
        </w:rPr>
        <w:t xml:space="preserve"> </w:t>
      </w:r>
      <w:r>
        <w:t>that</w:t>
      </w:r>
      <w:r>
        <w:rPr>
          <w:spacing w:val="-1"/>
        </w:rPr>
        <w:t xml:space="preserve"> </w:t>
      </w:r>
      <w:r>
        <w:t>have tenant-based housing vouchers)</w:t>
      </w:r>
    </w:p>
    <w:p w14:paraId="44B9BBC0" w14:textId="77777777" w:rsidR="00D71855" w:rsidRDefault="00DC7864">
      <w:pPr>
        <w:pStyle w:val="BodyText"/>
        <w:spacing w:before="253"/>
        <w:ind w:left="100"/>
      </w:pPr>
      <w:r>
        <w:t>For</w:t>
      </w:r>
      <w:r>
        <w:rPr>
          <w:spacing w:val="-6"/>
        </w:rPr>
        <w:t xml:space="preserve"> </w:t>
      </w:r>
      <w:r>
        <w:t>each</w:t>
      </w:r>
      <w:r>
        <w:rPr>
          <w:spacing w:val="-6"/>
        </w:rPr>
        <w:t xml:space="preserve"> </w:t>
      </w:r>
      <w:r>
        <w:t>type</w:t>
      </w:r>
      <w:r>
        <w:rPr>
          <w:spacing w:val="-6"/>
        </w:rPr>
        <w:t xml:space="preserve"> </w:t>
      </w:r>
      <w:r>
        <w:t>of</w:t>
      </w:r>
      <w:r>
        <w:rPr>
          <w:spacing w:val="-2"/>
        </w:rPr>
        <w:t xml:space="preserve"> </w:t>
      </w:r>
      <w:r>
        <w:t>housing</w:t>
      </w:r>
      <w:r>
        <w:rPr>
          <w:spacing w:val="-6"/>
        </w:rPr>
        <w:t xml:space="preserve"> </w:t>
      </w:r>
      <w:r>
        <w:t>above,</w:t>
      </w:r>
      <w:r>
        <w:rPr>
          <w:spacing w:val="-6"/>
        </w:rPr>
        <w:t xml:space="preserve"> </w:t>
      </w:r>
      <w:r>
        <w:t>projects</w:t>
      </w:r>
      <w:r>
        <w:rPr>
          <w:spacing w:val="-3"/>
        </w:rPr>
        <w:t xml:space="preserve"> </w:t>
      </w:r>
      <w:r>
        <w:t>will</w:t>
      </w:r>
      <w:r>
        <w:rPr>
          <w:spacing w:val="-4"/>
        </w:rPr>
        <w:t xml:space="preserve"> </w:t>
      </w:r>
      <w:r>
        <w:t>be</w:t>
      </w:r>
      <w:r>
        <w:rPr>
          <w:spacing w:val="-6"/>
        </w:rPr>
        <w:t xml:space="preserve"> </w:t>
      </w:r>
      <w:r>
        <w:t>further</w:t>
      </w:r>
      <w:r>
        <w:rPr>
          <w:spacing w:val="-4"/>
        </w:rPr>
        <w:t xml:space="preserve"> </w:t>
      </w:r>
      <w:r>
        <w:t>broken</w:t>
      </w:r>
      <w:r>
        <w:rPr>
          <w:spacing w:val="-4"/>
        </w:rPr>
        <w:t xml:space="preserve"> </w:t>
      </w:r>
      <w:r>
        <w:t>out</w:t>
      </w:r>
      <w:r>
        <w:rPr>
          <w:spacing w:val="-2"/>
        </w:rPr>
        <w:t xml:space="preserve"> </w:t>
      </w:r>
      <w:r>
        <w:t>by</w:t>
      </w:r>
      <w:r>
        <w:rPr>
          <w:spacing w:val="-3"/>
        </w:rPr>
        <w:t xml:space="preserve"> </w:t>
      </w:r>
      <w:r>
        <w:rPr>
          <w:spacing w:val="-2"/>
        </w:rPr>
        <w:t>size:</w:t>
      </w:r>
    </w:p>
    <w:p w14:paraId="44B9BBC1" w14:textId="77777777" w:rsidR="00D71855" w:rsidRDefault="00DC7864">
      <w:pPr>
        <w:pStyle w:val="ListParagraph"/>
        <w:numPr>
          <w:ilvl w:val="0"/>
          <w:numId w:val="3"/>
        </w:numPr>
        <w:tabs>
          <w:tab w:val="left" w:pos="820"/>
        </w:tabs>
        <w:spacing w:before="1" w:line="268" w:lineRule="exact"/>
      </w:pPr>
      <w:r>
        <w:t>Projects</w:t>
      </w:r>
      <w:r>
        <w:rPr>
          <w:spacing w:val="-4"/>
        </w:rPr>
        <w:t xml:space="preserve"> </w:t>
      </w:r>
      <w:r>
        <w:t>&lt;20</w:t>
      </w:r>
      <w:r>
        <w:rPr>
          <w:spacing w:val="-1"/>
        </w:rPr>
        <w:t xml:space="preserve"> </w:t>
      </w:r>
      <w:r>
        <w:rPr>
          <w:spacing w:val="-2"/>
        </w:rPr>
        <w:t>units</w:t>
      </w:r>
    </w:p>
    <w:p w14:paraId="44B9BBC2" w14:textId="77777777" w:rsidR="00D71855" w:rsidRDefault="00DC7864">
      <w:pPr>
        <w:pStyle w:val="ListParagraph"/>
        <w:numPr>
          <w:ilvl w:val="0"/>
          <w:numId w:val="3"/>
        </w:numPr>
        <w:tabs>
          <w:tab w:val="left" w:pos="820"/>
        </w:tabs>
        <w:spacing w:line="268" w:lineRule="exact"/>
      </w:pPr>
      <w:r>
        <w:t>Projects</w:t>
      </w:r>
      <w:r>
        <w:rPr>
          <w:spacing w:val="-4"/>
        </w:rPr>
        <w:t xml:space="preserve"> </w:t>
      </w:r>
      <w:r>
        <w:t>20-49</w:t>
      </w:r>
      <w:r>
        <w:rPr>
          <w:spacing w:val="-3"/>
        </w:rPr>
        <w:t xml:space="preserve"> </w:t>
      </w:r>
      <w:r>
        <w:rPr>
          <w:spacing w:val="-2"/>
        </w:rPr>
        <w:t>units</w:t>
      </w:r>
    </w:p>
    <w:p w14:paraId="44B9BBC3" w14:textId="77777777" w:rsidR="00D71855" w:rsidRDefault="00DC7864">
      <w:pPr>
        <w:pStyle w:val="ListParagraph"/>
        <w:numPr>
          <w:ilvl w:val="0"/>
          <w:numId w:val="3"/>
        </w:numPr>
        <w:tabs>
          <w:tab w:val="left" w:pos="820"/>
        </w:tabs>
        <w:spacing w:line="269" w:lineRule="exact"/>
      </w:pPr>
      <w:r>
        <w:t>Projects</w:t>
      </w:r>
      <w:r>
        <w:rPr>
          <w:spacing w:val="-3"/>
        </w:rPr>
        <w:t xml:space="preserve"> </w:t>
      </w:r>
      <w:r>
        <w:t>with</w:t>
      </w:r>
      <w:r>
        <w:rPr>
          <w:spacing w:val="-6"/>
        </w:rPr>
        <w:t xml:space="preserve"> </w:t>
      </w:r>
      <w:r>
        <w:t>50+</w:t>
      </w:r>
      <w:r>
        <w:rPr>
          <w:spacing w:val="-3"/>
        </w:rPr>
        <w:t xml:space="preserve"> </w:t>
      </w:r>
      <w:r>
        <w:rPr>
          <w:spacing w:val="-2"/>
        </w:rPr>
        <w:t>units</w:t>
      </w:r>
    </w:p>
    <w:p w14:paraId="44B9BBC4" w14:textId="228C1565" w:rsidR="00D71855" w:rsidRDefault="00DC7864">
      <w:pPr>
        <w:pStyle w:val="BodyText"/>
        <w:spacing w:before="249"/>
        <w:ind w:left="100" w:right="196"/>
      </w:pPr>
      <w:r w:rsidRPr="36B65A90">
        <w:rPr>
          <w:b/>
          <w:bCs/>
          <w:u w:val="single"/>
        </w:rPr>
        <w:t>Reporting</w:t>
      </w:r>
      <w:r w:rsidRPr="36B65A90">
        <w:rPr>
          <w:b/>
          <w:bCs/>
          <w:spacing w:val="-6"/>
          <w:u w:val="single"/>
        </w:rPr>
        <w:t xml:space="preserve"> </w:t>
      </w:r>
      <w:r w:rsidRPr="36B65A90">
        <w:rPr>
          <w:b/>
          <w:bCs/>
          <w:u w:val="single"/>
        </w:rPr>
        <w:t>Location</w:t>
      </w:r>
      <w:r w:rsidRPr="36B65A90">
        <w:rPr>
          <w:b/>
          <w:bCs/>
        </w:rPr>
        <w:t>:</w:t>
      </w:r>
      <w:r w:rsidRPr="36B65A90">
        <w:rPr>
          <w:b/>
          <w:bCs/>
          <w:spacing w:val="-4"/>
        </w:rPr>
        <w:t xml:space="preserve"> </w:t>
      </w:r>
      <w:r>
        <w:t xml:space="preserve">Annually, </w:t>
      </w:r>
      <w:ins w:id="12" w:author="Grebner, Tina M" w:date="2025-09-04T08:36:00Z" w16du:dateUtc="2025-09-04T13:36:00Z">
        <w:r w:rsidR="0059309E">
          <w:t xml:space="preserve">by Program Administrators </w:t>
        </w:r>
      </w:ins>
      <w:r>
        <w:t xml:space="preserve">in Q2 </w:t>
      </w:r>
      <w:ins w:id="13" w:author="Grebner, Tina M" w:date="2025-09-04T08:10:00Z" w16du:dateUtc="2025-09-04T13:10:00Z">
        <w:r w:rsidR="000B6247">
          <w:t>semi-annual narrative</w:t>
        </w:r>
      </w:ins>
      <w:del w:id="14" w:author="Grebner, Tina M" w:date="2025-09-04T08:10:00Z" w16du:dateUtc="2025-09-04T13:10:00Z">
        <w:r w:rsidDel="000B6247">
          <w:delText>utility</w:delText>
        </w:r>
      </w:del>
      <w:r>
        <w:t xml:space="preserve"> reports for the previous program year</w:t>
      </w:r>
      <w:del w:id="15" w:author="Grebner, Tina M" w:date="2025-09-04T09:05:00Z" w16du:dateUtc="2025-09-04T14:05:00Z">
        <w:r w:rsidDel="00FA2CBD">
          <w:delText>, including the spreadsheet populated with data</w:delText>
        </w:r>
      </w:del>
      <w:ins w:id="16" w:author="Grebner, Tina M" w:date="2025-09-04T09:04:00Z" w16du:dateUtc="2025-09-04T14:04:00Z">
        <w:r w:rsidR="003A1536">
          <w:t xml:space="preserve"> unless reported by Evaluators in Annual Evaluation Reports, to avoid duplicative reporting</w:t>
        </w:r>
      </w:ins>
      <w:r>
        <w:t xml:space="preserve">. </w:t>
      </w:r>
      <w:ins w:id="17" w:author="Grebner, Tina M" w:date="2025-09-04T09:05:00Z" w16du:dateUtc="2025-09-04T14:05:00Z">
        <w:r w:rsidR="003A6406">
          <w:t xml:space="preserve">Reporting will include the spreadsheet populated with data. </w:t>
        </w:r>
      </w:ins>
      <w:r>
        <w:t>Within a given program year, the data will reflect cumulative year-to-date data.</w:t>
      </w:r>
    </w:p>
    <w:p w14:paraId="44B9BBC5" w14:textId="77777777" w:rsidR="00D71855" w:rsidRDefault="00D71855">
      <w:pPr>
        <w:pStyle w:val="BodyText"/>
        <w:spacing w:before="1"/>
        <w:ind w:left="0"/>
      </w:pPr>
    </w:p>
    <w:p w14:paraId="44B9BBC6" w14:textId="7563BA78" w:rsidR="00D71855" w:rsidRDefault="00DC7864">
      <w:pPr>
        <w:pStyle w:val="Heading1"/>
        <w:spacing w:before="0" w:line="252" w:lineRule="exact"/>
        <w:rPr>
          <w:u w:val="none"/>
        </w:rPr>
      </w:pPr>
      <w:ins w:id="18" w:author="Grebner, Tina M" w:date="2025-07-24T11:13:00Z" w16du:dateUtc="2025-07-24T16:13:00Z">
        <w:r>
          <w:t>Semi</w:t>
        </w:r>
      </w:ins>
      <w:ins w:id="19" w:author="Grebner, Tina M" w:date="2025-07-24T09:34:00Z" w16du:dateUtc="2025-07-24T14:34:00Z">
        <w:r w:rsidR="004961A4">
          <w:t>-Annual</w:t>
        </w:r>
      </w:ins>
      <w:del w:id="20" w:author="Grebner, Tina M" w:date="2025-07-24T09:34:00Z" w16du:dateUtc="2025-07-24T14:34:00Z">
        <w:r w:rsidR="004961A4" w:rsidDel="004961A4">
          <w:delText>Quarterly</w:delText>
        </w:r>
      </w:del>
      <w:r w:rsidR="004961A4">
        <w:rPr>
          <w:spacing w:val="-7"/>
        </w:rPr>
        <w:t xml:space="preserve"> </w:t>
      </w:r>
      <w:r w:rsidR="004961A4">
        <w:t>Reporting</w:t>
      </w:r>
      <w:r w:rsidR="004961A4">
        <w:rPr>
          <w:spacing w:val="-7"/>
        </w:rPr>
        <w:t xml:space="preserve"> </w:t>
      </w:r>
      <w:r w:rsidR="004961A4">
        <w:t>Metrics</w:t>
      </w:r>
      <w:r w:rsidR="004961A4">
        <w:rPr>
          <w:spacing w:val="-7"/>
        </w:rPr>
        <w:t xml:space="preserve"> </w:t>
      </w:r>
      <w:r w:rsidR="004961A4">
        <w:t>for</w:t>
      </w:r>
      <w:r w:rsidR="004961A4">
        <w:rPr>
          <w:spacing w:val="-5"/>
        </w:rPr>
        <w:t xml:space="preserve"> </w:t>
      </w:r>
      <w:r w:rsidR="004961A4">
        <w:rPr>
          <w:spacing w:val="-4"/>
        </w:rPr>
        <w:t>(ii)</w:t>
      </w:r>
      <w:r w:rsidR="004961A4">
        <w:rPr>
          <w:spacing w:val="-4"/>
          <w:u w:val="none"/>
        </w:rPr>
        <w:t>:</w:t>
      </w:r>
    </w:p>
    <w:p w14:paraId="44B9BBC7" w14:textId="77777777" w:rsidR="00D71855" w:rsidRDefault="00DC7864">
      <w:pPr>
        <w:ind w:left="100" w:right="93"/>
        <w:rPr>
          <w:i/>
        </w:rPr>
      </w:pPr>
      <w:r>
        <w:rPr>
          <w:b/>
        </w:rPr>
        <w:t>Excerpt</w:t>
      </w:r>
      <w:r>
        <w:rPr>
          <w:b/>
          <w:spacing w:val="-4"/>
        </w:rPr>
        <w:t xml:space="preserve"> </w:t>
      </w:r>
      <w:r>
        <w:rPr>
          <w:b/>
        </w:rPr>
        <w:t>from</w:t>
      </w:r>
      <w:r>
        <w:rPr>
          <w:b/>
          <w:spacing w:val="-3"/>
        </w:rPr>
        <w:t xml:space="preserve"> </w:t>
      </w:r>
      <w:r>
        <w:rPr>
          <w:b/>
        </w:rPr>
        <w:t>policy:</w:t>
      </w:r>
      <w:r>
        <w:rPr>
          <w:b/>
          <w:spacing w:val="-2"/>
        </w:rPr>
        <w:t xml:space="preserve"> </w:t>
      </w:r>
      <w:r>
        <w:rPr>
          <w:i/>
        </w:rPr>
        <w:t>Levels</w:t>
      </w:r>
      <w:r>
        <w:rPr>
          <w:i/>
          <w:spacing w:val="-3"/>
        </w:rPr>
        <w:t xml:space="preserve"> </w:t>
      </w:r>
      <w:r>
        <w:rPr>
          <w:i/>
        </w:rPr>
        <w:t>of</w:t>
      </w:r>
      <w:r>
        <w:rPr>
          <w:i/>
          <w:spacing w:val="-4"/>
        </w:rPr>
        <w:t xml:space="preserve"> </w:t>
      </w:r>
      <w:r>
        <w:rPr>
          <w:i/>
        </w:rPr>
        <w:t>joint</w:t>
      </w:r>
      <w:r>
        <w:rPr>
          <w:i/>
          <w:spacing w:val="-3"/>
        </w:rPr>
        <w:t xml:space="preserve"> </w:t>
      </w:r>
      <w:r>
        <w:rPr>
          <w:i/>
        </w:rPr>
        <w:t>delivery</w:t>
      </w:r>
      <w:r>
        <w:rPr>
          <w:i/>
          <w:spacing w:val="-4"/>
        </w:rPr>
        <w:t xml:space="preserve"> </w:t>
      </w:r>
      <w:r>
        <w:rPr>
          <w:i/>
        </w:rPr>
        <w:t>and/or</w:t>
      </w:r>
      <w:r>
        <w:rPr>
          <w:i/>
          <w:spacing w:val="-3"/>
        </w:rPr>
        <w:t xml:space="preserve"> </w:t>
      </w:r>
      <w:r>
        <w:rPr>
          <w:i/>
        </w:rPr>
        <w:t>coordinated</w:t>
      </w:r>
      <w:r>
        <w:rPr>
          <w:i/>
          <w:spacing w:val="-4"/>
        </w:rPr>
        <w:t xml:space="preserve"> </w:t>
      </w:r>
      <w:r>
        <w:rPr>
          <w:i/>
        </w:rPr>
        <w:t>delivery</w:t>
      </w:r>
      <w:r>
        <w:rPr>
          <w:i/>
          <w:spacing w:val="-3"/>
        </w:rPr>
        <w:t xml:space="preserve"> </w:t>
      </w:r>
      <w:r>
        <w:rPr>
          <w:i/>
        </w:rPr>
        <w:t>between</w:t>
      </w:r>
      <w:r>
        <w:rPr>
          <w:i/>
          <w:spacing w:val="-4"/>
        </w:rPr>
        <w:t xml:space="preserve"> </w:t>
      </w:r>
      <w:r>
        <w:rPr>
          <w:i/>
        </w:rPr>
        <w:t>gas</w:t>
      </w:r>
      <w:r>
        <w:rPr>
          <w:i/>
          <w:spacing w:val="-5"/>
        </w:rPr>
        <w:t xml:space="preserve"> </w:t>
      </w:r>
      <w:r>
        <w:rPr>
          <w:i/>
        </w:rPr>
        <w:t>and electric utilities.</w:t>
      </w:r>
    </w:p>
    <w:p w14:paraId="44B9BBC8" w14:textId="77777777" w:rsidR="00D71855" w:rsidRDefault="00D71855">
      <w:pPr>
        <w:pStyle w:val="BodyText"/>
        <w:spacing w:before="1"/>
        <w:ind w:left="0"/>
        <w:rPr>
          <w:i/>
        </w:rPr>
      </w:pPr>
    </w:p>
    <w:p w14:paraId="44B9BBC9" w14:textId="011628AD" w:rsidR="00D71855" w:rsidRDefault="00DC7864">
      <w:pPr>
        <w:pStyle w:val="BodyText"/>
        <w:spacing w:before="1"/>
        <w:ind w:left="100" w:right="102"/>
      </w:pPr>
      <w:r>
        <w:t xml:space="preserve">In the Program Descriptions section of the </w:t>
      </w:r>
      <w:ins w:id="21" w:author="Grebner, Tina M" w:date="2025-07-24T11:13:00Z" w16du:dateUtc="2025-07-24T16:13:00Z">
        <w:r>
          <w:t>Semi</w:t>
        </w:r>
      </w:ins>
      <w:ins w:id="22" w:author="Grebner, Tina M" w:date="2025-07-24T09:34:00Z" w16du:dateUtc="2025-07-24T14:34:00Z">
        <w:r w:rsidR="00383FF1">
          <w:t>-Annual Narrative</w:t>
        </w:r>
      </w:ins>
      <w:del w:id="23" w:author="Grebner, Tina M" w:date="2025-07-24T09:34:00Z" w16du:dateUtc="2025-07-24T14:34:00Z">
        <w:r w:rsidDel="00383FF1">
          <w:delText>quarterly</w:delText>
        </w:r>
      </w:del>
      <w:r>
        <w:t xml:space="preserve"> </w:t>
      </w:r>
      <w:del w:id="24" w:author="Grebner, Tina M" w:date="2025-07-24T09:34:00Z" w16du:dateUtc="2025-07-24T14:34:00Z">
        <w:r w:rsidDel="00383FF1">
          <w:delText>r</w:delText>
        </w:r>
      </w:del>
      <w:ins w:id="25" w:author="Grebner, Tina M" w:date="2025-07-24T09:34:00Z" w16du:dateUtc="2025-07-24T14:34:00Z">
        <w:r w:rsidR="00383FF1">
          <w:t>R</w:t>
        </w:r>
      </w:ins>
      <w:r>
        <w:t>eport, briefly describe whether the IQ MF program</w:t>
      </w:r>
      <w:r>
        <w:rPr>
          <w:spacing w:val="-3"/>
        </w:rPr>
        <w:t xml:space="preserve"> </w:t>
      </w:r>
      <w:r>
        <w:t>is</w:t>
      </w:r>
      <w:r>
        <w:rPr>
          <w:spacing w:val="-6"/>
        </w:rPr>
        <w:t xml:space="preserve"> </w:t>
      </w:r>
      <w:r>
        <w:t>jointly</w:t>
      </w:r>
      <w:r>
        <w:rPr>
          <w:spacing w:val="-6"/>
        </w:rPr>
        <w:t xml:space="preserve"> </w:t>
      </w:r>
      <w:r>
        <w:t>delivered,</w:t>
      </w:r>
      <w:r>
        <w:rPr>
          <w:spacing w:val="-2"/>
        </w:rPr>
        <w:t xml:space="preserve"> </w:t>
      </w:r>
      <w:r>
        <w:t>or</w:t>
      </w:r>
      <w:r>
        <w:rPr>
          <w:spacing w:val="-3"/>
        </w:rPr>
        <w:t xml:space="preserve"> </w:t>
      </w:r>
      <w:r>
        <w:t>coordinated.</w:t>
      </w:r>
      <w:r>
        <w:rPr>
          <w:spacing w:val="-5"/>
        </w:rPr>
        <w:t xml:space="preserve"> </w:t>
      </w:r>
      <w:r>
        <w:t>If</w:t>
      </w:r>
      <w:r>
        <w:rPr>
          <w:spacing w:val="-5"/>
        </w:rPr>
        <w:t xml:space="preserve"> </w:t>
      </w:r>
      <w:r>
        <w:t>joint</w:t>
      </w:r>
      <w:r>
        <w:rPr>
          <w:spacing w:val="-2"/>
        </w:rPr>
        <w:t xml:space="preserve"> </w:t>
      </w:r>
      <w:r>
        <w:t>or</w:t>
      </w:r>
      <w:r>
        <w:rPr>
          <w:spacing w:val="-3"/>
        </w:rPr>
        <w:t xml:space="preserve"> </w:t>
      </w:r>
      <w:r>
        <w:t>coordinated,</w:t>
      </w:r>
      <w:r>
        <w:rPr>
          <w:spacing w:val="-2"/>
        </w:rPr>
        <w:t xml:space="preserve"> </w:t>
      </w:r>
      <w:r>
        <w:t>include</w:t>
      </w:r>
      <w:r>
        <w:rPr>
          <w:spacing w:val="-6"/>
        </w:rPr>
        <w:t xml:space="preserve"> </w:t>
      </w:r>
      <w:r>
        <w:t>additional</w:t>
      </w:r>
      <w:r>
        <w:rPr>
          <w:spacing w:val="-5"/>
        </w:rPr>
        <w:t xml:space="preserve"> </w:t>
      </w:r>
      <w:r>
        <w:t>explanation on how the utilities work together including addressing the following questions:</w:t>
      </w:r>
    </w:p>
    <w:p w14:paraId="44B9BBCA" w14:textId="77777777" w:rsidR="00D71855" w:rsidRDefault="00DC7864">
      <w:pPr>
        <w:pStyle w:val="ListParagraph"/>
        <w:numPr>
          <w:ilvl w:val="0"/>
          <w:numId w:val="3"/>
        </w:numPr>
        <w:tabs>
          <w:tab w:val="left" w:pos="820"/>
        </w:tabs>
        <w:spacing w:line="268" w:lineRule="exact"/>
      </w:pPr>
      <w:r>
        <w:t>Is</w:t>
      </w:r>
      <w:r>
        <w:rPr>
          <w:spacing w:val="-5"/>
        </w:rPr>
        <w:t xml:space="preserve"> </w:t>
      </w:r>
      <w:r>
        <w:t>there</w:t>
      </w:r>
      <w:r>
        <w:rPr>
          <w:spacing w:val="-4"/>
        </w:rPr>
        <w:t xml:space="preserve"> </w:t>
      </w:r>
      <w:r>
        <w:t>a</w:t>
      </w:r>
      <w:r>
        <w:rPr>
          <w:spacing w:val="-4"/>
        </w:rPr>
        <w:t xml:space="preserve"> </w:t>
      </w:r>
      <w:r>
        <w:t>single</w:t>
      </w:r>
      <w:r>
        <w:rPr>
          <w:spacing w:val="-2"/>
        </w:rPr>
        <w:t xml:space="preserve"> vendor?</w:t>
      </w:r>
    </w:p>
    <w:p w14:paraId="44B9BBCB" w14:textId="77777777" w:rsidR="00D71855" w:rsidRDefault="00DC7864">
      <w:pPr>
        <w:pStyle w:val="ListParagraph"/>
        <w:numPr>
          <w:ilvl w:val="0"/>
          <w:numId w:val="3"/>
        </w:numPr>
        <w:tabs>
          <w:tab w:val="left" w:pos="820"/>
        </w:tabs>
        <w:spacing w:line="268" w:lineRule="exact"/>
      </w:pPr>
      <w:r>
        <w:t>Is</w:t>
      </w:r>
      <w:r>
        <w:rPr>
          <w:spacing w:val="-1"/>
        </w:rPr>
        <w:t xml:space="preserve"> </w:t>
      </w:r>
      <w:r>
        <w:t>it</w:t>
      </w:r>
      <w:r>
        <w:rPr>
          <w:spacing w:val="-2"/>
        </w:rPr>
        <w:t xml:space="preserve"> </w:t>
      </w:r>
      <w:r>
        <w:t>a</w:t>
      </w:r>
      <w:r>
        <w:rPr>
          <w:spacing w:val="-2"/>
        </w:rPr>
        <w:t xml:space="preserve"> </w:t>
      </w:r>
      <w:r>
        <w:t>joint</w:t>
      </w:r>
      <w:r>
        <w:rPr>
          <w:spacing w:val="-2"/>
        </w:rPr>
        <w:t xml:space="preserve"> program?</w:t>
      </w:r>
    </w:p>
    <w:p w14:paraId="44B9BBCC" w14:textId="77777777" w:rsidR="00D71855" w:rsidRDefault="00DC7864">
      <w:pPr>
        <w:pStyle w:val="ListParagraph"/>
        <w:numPr>
          <w:ilvl w:val="0"/>
          <w:numId w:val="3"/>
        </w:numPr>
        <w:tabs>
          <w:tab w:val="left" w:pos="820"/>
        </w:tabs>
        <w:spacing w:line="268" w:lineRule="exact"/>
      </w:pPr>
      <w:r>
        <w:t>Is</w:t>
      </w:r>
      <w:r>
        <w:rPr>
          <w:spacing w:val="-5"/>
        </w:rPr>
        <w:t xml:space="preserve"> </w:t>
      </w:r>
      <w:r>
        <w:t>there</w:t>
      </w:r>
      <w:r>
        <w:rPr>
          <w:spacing w:val="-5"/>
        </w:rPr>
        <w:t xml:space="preserve"> </w:t>
      </w:r>
      <w:r>
        <w:t>a</w:t>
      </w:r>
      <w:r>
        <w:rPr>
          <w:spacing w:val="-4"/>
        </w:rPr>
        <w:t xml:space="preserve"> </w:t>
      </w:r>
      <w:r>
        <w:t>single</w:t>
      </w:r>
      <w:r>
        <w:rPr>
          <w:spacing w:val="-3"/>
        </w:rPr>
        <w:t xml:space="preserve"> </w:t>
      </w:r>
      <w:r>
        <w:t>point</w:t>
      </w:r>
      <w:r>
        <w:rPr>
          <w:spacing w:val="-2"/>
        </w:rPr>
        <w:t xml:space="preserve"> </w:t>
      </w:r>
      <w:r>
        <w:t>of</w:t>
      </w:r>
      <w:r>
        <w:rPr>
          <w:spacing w:val="-3"/>
        </w:rPr>
        <w:t xml:space="preserve"> </w:t>
      </w:r>
      <w:r>
        <w:rPr>
          <w:spacing w:val="-2"/>
        </w:rPr>
        <w:t>contact?</w:t>
      </w:r>
    </w:p>
    <w:p w14:paraId="44B9BBCD" w14:textId="77777777" w:rsidR="00D71855" w:rsidRDefault="00DC7864">
      <w:pPr>
        <w:pStyle w:val="ListParagraph"/>
        <w:numPr>
          <w:ilvl w:val="0"/>
          <w:numId w:val="3"/>
        </w:numPr>
        <w:tabs>
          <w:tab w:val="left" w:pos="820"/>
        </w:tabs>
      </w:pPr>
      <w:r>
        <w:t>Is</w:t>
      </w:r>
      <w:r>
        <w:rPr>
          <w:spacing w:val="-9"/>
        </w:rPr>
        <w:t xml:space="preserve"> </w:t>
      </w:r>
      <w:r>
        <w:t>there</w:t>
      </w:r>
      <w:r>
        <w:rPr>
          <w:spacing w:val="-6"/>
        </w:rPr>
        <w:t xml:space="preserve"> </w:t>
      </w:r>
      <w:r>
        <w:t>a</w:t>
      </w:r>
      <w:r>
        <w:rPr>
          <w:spacing w:val="-6"/>
        </w:rPr>
        <w:t xml:space="preserve"> </w:t>
      </w:r>
      <w:r>
        <w:t>single</w:t>
      </w:r>
      <w:r>
        <w:rPr>
          <w:spacing w:val="-4"/>
        </w:rPr>
        <w:t xml:space="preserve"> </w:t>
      </w:r>
      <w:r>
        <w:t>application</w:t>
      </w:r>
      <w:r>
        <w:rPr>
          <w:spacing w:val="-4"/>
        </w:rPr>
        <w:t xml:space="preserve"> form?</w:t>
      </w:r>
    </w:p>
    <w:p w14:paraId="44B9BBCE" w14:textId="0C546ABB" w:rsidR="00D71855" w:rsidRDefault="00DC7864">
      <w:pPr>
        <w:pStyle w:val="BodyText"/>
        <w:spacing w:before="249"/>
        <w:ind w:left="100" w:right="102"/>
      </w:pPr>
      <w:r>
        <w:t xml:space="preserve">In addition to the </w:t>
      </w:r>
      <w:ins w:id="26" w:author="Grebner, Tina M" w:date="2025-07-24T11:14:00Z" w16du:dateUtc="2025-07-24T16:14:00Z">
        <w:r>
          <w:t>semi</w:t>
        </w:r>
      </w:ins>
      <w:ins w:id="27" w:author="Grebner, Tina M" w:date="2025-07-24T09:35:00Z" w16du:dateUtc="2025-07-24T14:35:00Z">
        <w:r w:rsidR="00383FF1">
          <w:t>-annual</w:t>
        </w:r>
      </w:ins>
      <w:del w:id="28" w:author="Grebner, Tina M" w:date="2025-07-24T09:34:00Z" w16du:dateUtc="2025-07-24T14:34:00Z">
        <w:r w:rsidDel="00383FF1">
          <w:delText>qua</w:delText>
        </w:r>
      </w:del>
      <w:del w:id="29" w:author="Grebner, Tina M" w:date="2025-07-24T09:35:00Z" w16du:dateUtc="2025-07-24T14:35:00Z">
        <w:r w:rsidDel="00383FF1">
          <w:delText>rterly</w:delText>
        </w:r>
      </w:del>
      <w:r>
        <w:t xml:space="preserve"> reporting metrics, the evaluators will investigate the level and effectiveness, in both reducing barriers to participation and comprehensively addressing efficiency</w:t>
      </w:r>
      <w:r>
        <w:rPr>
          <w:spacing w:val="-2"/>
        </w:rPr>
        <w:t xml:space="preserve"> </w:t>
      </w:r>
      <w:r>
        <w:t>opportunities,</w:t>
      </w:r>
      <w:r>
        <w:rPr>
          <w:spacing w:val="-6"/>
        </w:rPr>
        <w:t xml:space="preserve"> </w:t>
      </w:r>
      <w:r>
        <w:t>of</w:t>
      </w:r>
      <w:r>
        <w:rPr>
          <w:spacing w:val="-2"/>
        </w:rPr>
        <w:t xml:space="preserve"> </w:t>
      </w:r>
      <w:r>
        <w:t>offering</w:t>
      </w:r>
      <w:r>
        <w:rPr>
          <w:spacing w:val="-3"/>
        </w:rPr>
        <w:t xml:space="preserve"> </w:t>
      </w:r>
      <w:r>
        <w:t>one-stop-shopping</w:t>
      </w:r>
      <w:r>
        <w:rPr>
          <w:spacing w:val="-3"/>
        </w:rPr>
        <w:t xml:space="preserve"> </w:t>
      </w:r>
      <w:r>
        <w:t>services</w:t>
      </w:r>
      <w:r>
        <w:rPr>
          <w:spacing w:val="-5"/>
        </w:rPr>
        <w:t xml:space="preserve"> </w:t>
      </w:r>
      <w:r>
        <w:t>and</w:t>
      </w:r>
      <w:r>
        <w:rPr>
          <w:spacing w:val="-5"/>
        </w:rPr>
        <w:t xml:space="preserve"> </w:t>
      </w:r>
      <w:r>
        <w:t>jointly</w:t>
      </w:r>
      <w:r>
        <w:rPr>
          <w:spacing w:val="-5"/>
        </w:rPr>
        <w:t xml:space="preserve"> </w:t>
      </w:r>
      <w:r>
        <w:t>or</w:t>
      </w:r>
      <w:r>
        <w:rPr>
          <w:spacing w:val="-2"/>
        </w:rPr>
        <w:t xml:space="preserve"> </w:t>
      </w:r>
      <w:r>
        <w:t>in</w:t>
      </w:r>
      <w:r>
        <w:rPr>
          <w:spacing w:val="-3"/>
        </w:rPr>
        <w:t xml:space="preserve"> </w:t>
      </w:r>
      <w:r>
        <w:t>a</w:t>
      </w:r>
      <w:r>
        <w:rPr>
          <w:spacing w:val="-5"/>
        </w:rPr>
        <w:t xml:space="preserve"> </w:t>
      </w:r>
      <w:r>
        <w:t>coordinated</w:t>
      </w:r>
    </w:p>
    <w:p w14:paraId="44B9BBCF" w14:textId="77777777" w:rsidR="00D71855" w:rsidRDefault="00DC7864">
      <w:pPr>
        <w:pStyle w:val="BodyText"/>
        <w:spacing w:before="10"/>
        <w:ind w:left="0"/>
        <w:rPr>
          <w:sz w:val="12"/>
        </w:rPr>
      </w:pPr>
      <w:r>
        <w:rPr>
          <w:noProof/>
        </w:rPr>
        <mc:AlternateContent>
          <mc:Choice Requires="wps">
            <w:drawing>
              <wp:anchor distT="0" distB="0" distL="0" distR="0" simplePos="0" relativeHeight="487587840" behindDoc="1" locked="0" layoutInCell="1" allowOverlap="1" wp14:anchorId="44B9BBE8" wp14:editId="44B9BBE9">
                <wp:simplePos x="0" y="0"/>
                <wp:positionH relativeFrom="page">
                  <wp:posOffset>914704</wp:posOffset>
                </wp:positionH>
                <wp:positionV relativeFrom="paragraph">
                  <wp:posOffset>109424</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39D3AE" id="Graphic 2" o:spid="_x0000_s1026" style="position:absolute;margin-left:1in;margin-top:8.6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" path="m1829054,l,,,9143r1829054,l1829054,xe" fillcolor="black" stroked="f">
                <v:path arrowok="t"/>
                <w10:wrap type="topAndBottom" anchorx="page"/>
              </v:shape>
            </w:pict>
          </mc:Fallback>
        </mc:AlternateContent>
      </w:r>
    </w:p>
    <w:p w14:paraId="44B9BBD0" w14:textId="4FCB4090" w:rsidR="00D71855" w:rsidRDefault="00DC7864" w:rsidP="36B65A90">
      <w:pPr>
        <w:spacing w:before="102"/>
        <w:ind w:left="100" w:right="93"/>
        <w:rPr>
          <w:sz w:val="20"/>
          <w:szCs w:val="20"/>
        </w:rPr>
      </w:pPr>
      <w:bookmarkStart w:id="30" w:name="_bookmark0"/>
      <w:bookmarkEnd w:id="30"/>
      <w:r w:rsidRPr="36B65A90">
        <w:rPr>
          <w:rFonts w:ascii="Calibri"/>
          <w:sz w:val="20"/>
          <w:szCs w:val="20"/>
          <w:vertAlign w:val="superscript"/>
        </w:rPr>
        <w:lastRenderedPageBreak/>
        <w:t>1</w:t>
      </w:r>
      <w:r w:rsidRPr="36B65A90">
        <w:rPr>
          <w:rFonts w:ascii="Calibri"/>
          <w:sz w:val="20"/>
          <w:szCs w:val="20"/>
        </w:rPr>
        <w:t xml:space="preserve"> </w:t>
      </w:r>
      <w:r w:rsidRPr="36B65A90">
        <w:rPr>
          <w:sz w:val="20"/>
          <w:szCs w:val="20"/>
        </w:rPr>
        <w:t>As referenced in footnote 4 of the IQ Multi-Family Metrics Spreadsheet, this information will be reported by Ameren</w:t>
      </w:r>
      <w:r w:rsidRPr="36B65A90">
        <w:rPr>
          <w:spacing w:val="-4"/>
          <w:sz w:val="20"/>
          <w:szCs w:val="20"/>
        </w:rPr>
        <w:t xml:space="preserve"> </w:t>
      </w:r>
      <w:r w:rsidRPr="36B65A90">
        <w:rPr>
          <w:sz w:val="20"/>
          <w:szCs w:val="20"/>
        </w:rPr>
        <w:t>Illinois,</w:t>
      </w:r>
      <w:r w:rsidRPr="36B65A90">
        <w:rPr>
          <w:spacing w:val="-4"/>
          <w:sz w:val="20"/>
          <w:szCs w:val="20"/>
        </w:rPr>
        <w:t xml:space="preserve"> </w:t>
      </w:r>
      <w:r w:rsidRPr="36B65A90">
        <w:rPr>
          <w:sz w:val="20"/>
          <w:szCs w:val="20"/>
        </w:rPr>
        <w:t>ComEd</w:t>
      </w:r>
      <w:r w:rsidRPr="36B65A90">
        <w:rPr>
          <w:spacing w:val="-2"/>
          <w:sz w:val="20"/>
          <w:szCs w:val="20"/>
        </w:rPr>
        <w:t xml:space="preserve"> </w:t>
      </w:r>
      <w:r w:rsidRPr="36B65A90">
        <w:rPr>
          <w:sz w:val="20"/>
          <w:szCs w:val="20"/>
        </w:rPr>
        <w:t>and</w:t>
      </w:r>
      <w:r w:rsidRPr="36B65A90">
        <w:rPr>
          <w:spacing w:val="-4"/>
          <w:sz w:val="20"/>
          <w:szCs w:val="20"/>
        </w:rPr>
        <w:t xml:space="preserve"> </w:t>
      </w:r>
      <w:r w:rsidRPr="36B65A90">
        <w:rPr>
          <w:sz w:val="20"/>
          <w:szCs w:val="20"/>
        </w:rPr>
        <w:t>Nicor</w:t>
      </w:r>
      <w:r w:rsidRPr="36B65A90">
        <w:rPr>
          <w:spacing w:val="-4"/>
          <w:sz w:val="20"/>
          <w:szCs w:val="20"/>
        </w:rPr>
        <w:t xml:space="preserve"> </w:t>
      </w:r>
      <w:r w:rsidRPr="36B65A90">
        <w:rPr>
          <w:sz w:val="20"/>
          <w:szCs w:val="20"/>
        </w:rPr>
        <w:t>Gas.</w:t>
      </w:r>
      <w:r w:rsidRPr="36B65A90">
        <w:rPr>
          <w:spacing w:val="-2"/>
          <w:sz w:val="20"/>
          <w:szCs w:val="20"/>
        </w:rPr>
        <w:t xml:space="preserve"> </w:t>
      </w:r>
      <w:r w:rsidRPr="36B65A90">
        <w:rPr>
          <w:sz w:val="20"/>
          <w:szCs w:val="20"/>
        </w:rPr>
        <w:t>Peoples</w:t>
      </w:r>
      <w:r w:rsidRPr="36B65A90">
        <w:rPr>
          <w:spacing w:val="-3"/>
          <w:sz w:val="20"/>
          <w:szCs w:val="20"/>
        </w:rPr>
        <w:t xml:space="preserve"> </w:t>
      </w:r>
      <w:r w:rsidRPr="36B65A90">
        <w:rPr>
          <w:sz w:val="20"/>
          <w:szCs w:val="20"/>
        </w:rPr>
        <w:t>Gas</w:t>
      </w:r>
      <w:r w:rsidRPr="36B65A90">
        <w:rPr>
          <w:spacing w:val="-3"/>
          <w:sz w:val="20"/>
          <w:szCs w:val="20"/>
        </w:rPr>
        <w:t xml:space="preserve"> </w:t>
      </w:r>
      <w:r w:rsidRPr="36B65A90">
        <w:rPr>
          <w:sz w:val="20"/>
          <w:szCs w:val="20"/>
        </w:rPr>
        <w:t>and</w:t>
      </w:r>
      <w:r w:rsidRPr="36B65A90">
        <w:rPr>
          <w:spacing w:val="-4"/>
          <w:sz w:val="20"/>
          <w:szCs w:val="20"/>
        </w:rPr>
        <w:t xml:space="preserve"> </w:t>
      </w:r>
      <w:r w:rsidRPr="36B65A90">
        <w:rPr>
          <w:sz w:val="20"/>
          <w:szCs w:val="20"/>
        </w:rPr>
        <w:t>North</w:t>
      </w:r>
      <w:r w:rsidRPr="36B65A90">
        <w:rPr>
          <w:spacing w:val="-2"/>
          <w:sz w:val="20"/>
          <w:szCs w:val="20"/>
        </w:rPr>
        <w:t xml:space="preserve"> </w:t>
      </w:r>
      <w:r w:rsidRPr="36B65A90">
        <w:rPr>
          <w:sz w:val="20"/>
          <w:szCs w:val="20"/>
        </w:rPr>
        <w:t>Shore Gas</w:t>
      </w:r>
      <w:r w:rsidRPr="36B65A90">
        <w:rPr>
          <w:spacing w:val="-3"/>
          <w:sz w:val="20"/>
          <w:szCs w:val="20"/>
        </w:rPr>
        <w:t xml:space="preserve"> </w:t>
      </w:r>
      <w:r w:rsidRPr="36B65A90">
        <w:rPr>
          <w:sz w:val="20"/>
          <w:szCs w:val="20"/>
        </w:rPr>
        <w:t>may</w:t>
      </w:r>
      <w:r w:rsidRPr="36B65A90">
        <w:rPr>
          <w:spacing w:val="-3"/>
          <w:sz w:val="20"/>
          <w:szCs w:val="20"/>
        </w:rPr>
        <w:t xml:space="preserve"> </w:t>
      </w:r>
      <w:r w:rsidRPr="36B65A90">
        <w:rPr>
          <w:sz w:val="20"/>
          <w:szCs w:val="20"/>
        </w:rPr>
        <w:t>provide a more limited report, potential excluding distinctions between central and individual heating systems and between subsidized and unsubsidized housing. However, to the extent that its IQ MF program is delivered jointly with ComEd, those details from Peoples Gas and North Shore Gas participants should be included in ComEd totals.</w:t>
      </w:r>
    </w:p>
    <w:p w14:paraId="4155E6F5" w14:textId="77777777" w:rsidR="00D71855" w:rsidRDefault="00D71855">
      <w:pPr>
        <w:rPr>
          <w:sz w:val="20"/>
        </w:rPr>
      </w:pPr>
    </w:p>
    <w:p w14:paraId="4421AD54" w14:textId="77777777" w:rsidR="00131B92" w:rsidRDefault="00131B92">
      <w:pPr>
        <w:rPr>
          <w:sz w:val="20"/>
        </w:rPr>
      </w:pPr>
    </w:p>
    <w:p w14:paraId="44B9BBD2" w14:textId="77777777" w:rsidR="00D71855" w:rsidRDefault="00DC7864">
      <w:pPr>
        <w:pStyle w:val="BodyText"/>
        <w:spacing w:before="80"/>
        <w:ind w:left="100" w:right="93"/>
      </w:pPr>
      <w:r>
        <w:t>fashion delivering the IQ MF programs. Utilities and interested stakeholders will work together with</w:t>
      </w:r>
      <w:r>
        <w:rPr>
          <w:spacing w:val="-3"/>
        </w:rPr>
        <w:t xml:space="preserve"> </w:t>
      </w:r>
      <w:r>
        <w:t>independent</w:t>
      </w:r>
      <w:r>
        <w:rPr>
          <w:spacing w:val="-1"/>
        </w:rPr>
        <w:t xml:space="preserve"> </w:t>
      </w:r>
      <w:r>
        <w:t>evaluators</w:t>
      </w:r>
      <w:r>
        <w:rPr>
          <w:spacing w:val="-4"/>
        </w:rPr>
        <w:t xml:space="preserve"> </w:t>
      </w:r>
      <w:r>
        <w:t>through</w:t>
      </w:r>
      <w:r>
        <w:rPr>
          <w:spacing w:val="-6"/>
        </w:rPr>
        <w:t xml:space="preserve"> </w:t>
      </w:r>
      <w:r>
        <w:t>the</w:t>
      </w:r>
      <w:r>
        <w:rPr>
          <w:spacing w:val="-5"/>
        </w:rPr>
        <w:t xml:space="preserve"> </w:t>
      </w:r>
      <w:r>
        <w:t>annual</w:t>
      </w:r>
      <w:r>
        <w:rPr>
          <w:spacing w:val="-4"/>
        </w:rPr>
        <w:t xml:space="preserve"> </w:t>
      </w:r>
      <w:r>
        <w:t>SAG</w:t>
      </w:r>
      <w:r>
        <w:rPr>
          <w:spacing w:val="-1"/>
        </w:rPr>
        <w:t xml:space="preserve"> </w:t>
      </w:r>
      <w:r>
        <w:t>evaluation</w:t>
      </w:r>
      <w:r>
        <w:rPr>
          <w:spacing w:val="-5"/>
        </w:rPr>
        <w:t xml:space="preserve"> </w:t>
      </w:r>
      <w:r>
        <w:t>plan</w:t>
      </w:r>
      <w:r>
        <w:rPr>
          <w:spacing w:val="-3"/>
        </w:rPr>
        <w:t xml:space="preserve"> </w:t>
      </w:r>
      <w:r>
        <w:t>process</w:t>
      </w:r>
      <w:r>
        <w:rPr>
          <w:spacing w:val="-3"/>
        </w:rPr>
        <w:t xml:space="preserve"> </w:t>
      </w:r>
      <w:r>
        <w:t>to</w:t>
      </w:r>
      <w:r>
        <w:rPr>
          <w:spacing w:val="-5"/>
        </w:rPr>
        <w:t xml:space="preserve"> </w:t>
      </w:r>
      <w:r>
        <w:t>determine</w:t>
      </w:r>
      <w:r>
        <w:rPr>
          <w:spacing w:val="-3"/>
        </w:rPr>
        <w:t xml:space="preserve"> </w:t>
      </w:r>
      <w:r>
        <w:t>the scope and timeframe for this evaluation.</w:t>
      </w:r>
    </w:p>
    <w:p w14:paraId="44B9BBD3" w14:textId="77777777" w:rsidR="00D71855" w:rsidRDefault="00D71855">
      <w:pPr>
        <w:pStyle w:val="BodyText"/>
        <w:spacing w:before="1"/>
        <w:ind w:left="0"/>
      </w:pPr>
    </w:p>
    <w:p w14:paraId="44B9BBD4" w14:textId="1429BA21" w:rsidR="00D71855" w:rsidRDefault="00DC7864">
      <w:pPr>
        <w:pStyle w:val="BodyText"/>
        <w:ind w:left="100" w:right="93"/>
      </w:pPr>
      <w:r>
        <w:rPr>
          <w:b/>
          <w:u w:val="single"/>
        </w:rPr>
        <w:t>Reporting</w:t>
      </w:r>
      <w:r>
        <w:rPr>
          <w:b/>
          <w:spacing w:val="-5"/>
          <w:u w:val="single"/>
        </w:rPr>
        <w:t xml:space="preserve"> </w:t>
      </w:r>
      <w:r>
        <w:rPr>
          <w:b/>
          <w:u w:val="single"/>
        </w:rPr>
        <w:t>Location</w:t>
      </w:r>
      <w:r>
        <w:rPr>
          <w:b/>
        </w:rPr>
        <w:t>:</w:t>
      </w:r>
      <w:r>
        <w:rPr>
          <w:b/>
          <w:spacing w:val="-3"/>
        </w:rPr>
        <w:t xml:space="preserve"> </w:t>
      </w:r>
      <w:r>
        <w:t>Add</w:t>
      </w:r>
      <w:r>
        <w:rPr>
          <w:spacing w:val="-2"/>
        </w:rPr>
        <w:t xml:space="preserve"> </w:t>
      </w:r>
      <w:r>
        <w:t>to</w:t>
      </w:r>
      <w:r>
        <w:rPr>
          <w:spacing w:val="-4"/>
        </w:rPr>
        <w:t xml:space="preserve"> </w:t>
      </w:r>
      <w:r>
        <w:t>the</w:t>
      </w:r>
      <w:r>
        <w:rPr>
          <w:spacing w:val="-4"/>
        </w:rPr>
        <w:t xml:space="preserve"> </w:t>
      </w:r>
      <w:r>
        <w:t>narrative</w:t>
      </w:r>
      <w:r>
        <w:rPr>
          <w:spacing w:val="-4"/>
        </w:rPr>
        <w:t xml:space="preserve"> </w:t>
      </w:r>
      <w:r>
        <w:t>section</w:t>
      </w:r>
      <w:r>
        <w:rPr>
          <w:spacing w:val="-4"/>
        </w:rPr>
        <w:t xml:space="preserve"> </w:t>
      </w:r>
      <w:r>
        <w:t>of</w:t>
      </w:r>
      <w:r>
        <w:rPr>
          <w:spacing w:val="-3"/>
        </w:rPr>
        <w:t xml:space="preserve"> </w:t>
      </w:r>
      <w:r>
        <w:t>the</w:t>
      </w:r>
      <w:r>
        <w:rPr>
          <w:spacing w:val="-2"/>
        </w:rPr>
        <w:t xml:space="preserve"> </w:t>
      </w:r>
      <w:ins w:id="31" w:author="Grebner, Tina M" w:date="2025-07-24T10:37:00Z" w16du:dateUtc="2025-07-24T15:37:00Z">
        <w:r w:rsidR="00686DDD">
          <w:rPr>
            <w:spacing w:val="-2"/>
          </w:rPr>
          <w:t xml:space="preserve">Q2 and Q4 </w:t>
        </w:r>
      </w:ins>
      <w:ins w:id="32" w:author="Grebner, Tina M" w:date="2025-07-24T11:13:00Z" w16du:dateUtc="2025-07-24T16:13:00Z">
        <w:r>
          <w:rPr>
            <w:spacing w:val="-2"/>
          </w:rPr>
          <w:t>Semi</w:t>
        </w:r>
      </w:ins>
      <w:ins w:id="33" w:author="Grebner, Tina M" w:date="2025-07-24T09:36:00Z" w16du:dateUtc="2025-07-24T14:36:00Z">
        <w:r w:rsidR="00393067">
          <w:rPr>
            <w:spacing w:val="-2"/>
          </w:rPr>
          <w:t>-Annual</w:t>
        </w:r>
      </w:ins>
      <w:ins w:id="34" w:author="Grebner, Tina M" w:date="2025-07-24T10:41:00Z" w16du:dateUtc="2025-07-24T15:41:00Z">
        <w:r w:rsidR="006D1D0D">
          <w:rPr>
            <w:spacing w:val="-2"/>
          </w:rPr>
          <w:t xml:space="preserve"> Narrative</w:t>
        </w:r>
      </w:ins>
      <w:del w:id="35" w:author="Grebner, Tina M" w:date="2025-07-24T09:36:00Z" w16du:dateUtc="2025-07-24T14:36:00Z">
        <w:r w:rsidDel="00393067">
          <w:delText>quarterly</w:delText>
        </w:r>
      </w:del>
      <w:r>
        <w:rPr>
          <w:spacing w:val="-4"/>
        </w:rPr>
        <w:t xml:space="preserve"> </w:t>
      </w:r>
      <w:del w:id="36" w:author="Grebner, Tina M" w:date="2025-07-24T09:36:00Z" w16du:dateUtc="2025-07-24T14:36:00Z">
        <w:r w:rsidDel="00393067">
          <w:delText>r</w:delText>
        </w:r>
      </w:del>
      <w:ins w:id="37" w:author="Grebner, Tina M" w:date="2025-07-24T09:36:00Z" w16du:dateUtc="2025-07-24T14:36:00Z">
        <w:r w:rsidR="00393067">
          <w:t>R</w:t>
        </w:r>
      </w:ins>
      <w:r>
        <w:t>eports.</w:t>
      </w:r>
      <w:r>
        <w:rPr>
          <w:spacing w:val="-3"/>
        </w:rPr>
        <w:t xml:space="preserve"> </w:t>
      </w:r>
      <w:r>
        <w:t>Update the</w:t>
      </w:r>
      <w:r>
        <w:rPr>
          <w:spacing w:val="-4"/>
        </w:rPr>
        <w:t xml:space="preserve"> </w:t>
      </w:r>
      <w:r>
        <w:t>narrative description if / when the program design changes.</w:t>
      </w:r>
    </w:p>
    <w:p w14:paraId="44B9BBD5" w14:textId="77777777" w:rsidR="00D71855" w:rsidRDefault="00DC7864">
      <w:pPr>
        <w:pStyle w:val="Heading1"/>
        <w:spacing w:before="252" w:line="252" w:lineRule="exact"/>
        <w:rPr>
          <w:u w:val="none"/>
        </w:rPr>
      </w:pPr>
      <w:r>
        <w:t>Annual</w:t>
      </w:r>
      <w:r>
        <w:rPr>
          <w:spacing w:val="-5"/>
        </w:rPr>
        <w:t xml:space="preserve"> </w:t>
      </w:r>
      <w:r>
        <w:t>Reporting</w:t>
      </w:r>
      <w:r>
        <w:rPr>
          <w:spacing w:val="-7"/>
        </w:rPr>
        <w:t xml:space="preserve"> </w:t>
      </w:r>
      <w:r>
        <w:t>Metrics</w:t>
      </w:r>
      <w:r>
        <w:rPr>
          <w:spacing w:val="-5"/>
        </w:rPr>
        <w:t xml:space="preserve"> </w:t>
      </w:r>
      <w:r>
        <w:t>for</w:t>
      </w:r>
      <w:r>
        <w:rPr>
          <w:spacing w:val="-6"/>
        </w:rPr>
        <w:t xml:space="preserve"> </w:t>
      </w:r>
      <w:r>
        <w:rPr>
          <w:spacing w:val="-4"/>
        </w:rPr>
        <w:t>(v)</w:t>
      </w:r>
      <w:r>
        <w:rPr>
          <w:spacing w:val="-4"/>
          <w:u w:val="none"/>
        </w:rPr>
        <w:t>:</w:t>
      </w:r>
    </w:p>
    <w:p w14:paraId="44B9BBD6" w14:textId="77777777" w:rsidR="00D71855" w:rsidRDefault="00DC7864">
      <w:pPr>
        <w:ind w:left="100" w:right="93"/>
        <w:rPr>
          <w:i/>
        </w:rPr>
      </w:pPr>
      <w:r>
        <w:rPr>
          <w:b/>
        </w:rPr>
        <w:t>Excerpt</w:t>
      </w:r>
      <w:r>
        <w:rPr>
          <w:b/>
          <w:spacing w:val="-4"/>
        </w:rPr>
        <w:t xml:space="preserve"> </w:t>
      </w:r>
      <w:r>
        <w:rPr>
          <w:b/>
        </w:rPr>
        <w:t>from</w:t>
      </w:r>
      <w:r>
        <w:rPr>
          <w:b/>
          <w:spacing w:val="-3"/>
        </w:rPr>
        <w:t xml:space="preserve"> </w:t>
      </w:r>
      <w:r>
        <w:rPr>
          <w:b/>
        </w:rPr>
        <w:t>policy:</w:t>
      </w:r>
      <w:r>
        <w:rPr>
          <w:b/>
          <w:spacing w:val="-2"/>
        </w:rPr>
        <w:t xml:space="preserve"> </w:t>
      </w:r>
      <w:r>
        <w:rPr>
          <w:i/>
        </w:rPr>
        <w:t>Leveraging</w:t>
      </w:r>
      <w:r>
        <w:rPr>
          <w:i/>
          <w:spacing w:val="-4"/>
        </w:rPr>
        <w:t xml:space="preserve"> </w:t>
      </w:r>
      <w:r>
        <w:rPr>
          <w:i/>
        </w:rPr>
        <w:t>of</w:t>
      </w:r>
      <w:r>
        <w:rPr>
          <w:i/>
          <w:spacing w:val="-4"/>
        </w:rPr>
        <w:t xml:space="preserve"> </w:t>
      </w:r>
      <w:r>
        <w:rPr>
          <w:i/>
        </w:rPr>
        <w:t>other</w:t>
      </w:r>
      <w:r>
        <w:rPr>
          <w:i/>
          <w:spacing w:val="-4"/>
        </w:rPr>
        <w:t xml:space="preserve"> </w:t>
      </w:r>
      <w:r>
        <w:rPr>
          <w:i/>
        </w:rPr>
        <w:t>funding</w:t>
      </w:r>
      <w:r>
        <w:rPr>
          <w:i/>
          <w:spacing w:val="-5"/>
        </w:rPr>
        <w:t xml:space="preserve"> </w:t>
      </w:r>
      <w:r>
        <w:rPr>
          <w:i/>
        </w:rPr>
        <w:t>sources</w:t>
      </w:r>
      <w:r>
        <w:rPr>
          <w:i/>
          <w:spacing w:val="-5"/>
        </w:rPr>
        <w:t xml:space="preserve"> </w:t>
      </w:r>
      <w:r>
        <w:rPr>
          <w:i/>
        </w:rPr>
        <w:t>to</w:t>
      </w:r>
      <w:r>
        <w:rPr>
          <w:i/>
          <w:spacing w:val="-4"/>
        </w:rPr>
        <w:t xml:space="preserve"> </w:t>
      </w:r>
      <w:r>
        <w:rPr>
          <w:i/>
        </w:rPr>
        <w:t>support</w:t>
      </w:r>
      <w:r>
        <w:rPr>
          <w:i/>
          <w:spacing w:val="-2"/>
        </w:rPr>
        <w:t xml:space="preserve"> </w:t>
      </w:r>
      <w:r>
        <w:rPr>
          <w:i/>
        </w:rPr>
        <w:t>income</w:t>
      </w:r>
      <w:r>
        <w:rPr>
          <w:i/>
          <w:spacing w:val="-4"/>
        </w:rPr>
        <w:t xml:space="preserve"> </w:t>
      </w:r>
      <w:r>
        <w:rPr>
          <w:i/>
        </w:rPr>
        <w:t>qualified multifamily retrofits.</w:t>
      </w:r>
    </w:p>
    <w:p w14:paraId="44B9BBD7" w14:textId="77777777" w:rsidR="00D71855" w:rsidRDefault="00DC7864">
      <w:pPr>
        <w:pStyle w:val="BodyText"/>
        <w:spacing w:before="252"/>
        <w:ind w:left="100" w:right="93"/>
      </w:pPr>
      <w:r>
        <w:t>Report on</w:t>
      </w:r>
      <w:r>
        <w:rPr>
          <w:spacing w:val="-4"/>
        </w:rPr>
        <w:t xml:space="preserve"> </w:t>
      </w:r>
      <w:r>
        <w:t>any</w:t>
      </w:r>
      <w:r>
        <w:rPr>
          <w:spacing w:val="-4"/>
        </w:rPr>
        <w:t xml:space="preserve"> </w:t>
      </w:r>
      <w:r>
        <w:t>funding</w:t>
      </w:r>
      <w:r>
        <w:rPr>
          <w:spacing w:val="-4"/>
        </w:rPr>
        <w:t xml:space="preserve"> </w:t>
      </w:r>
      <w:r>
        <w:t>sources</w:t>
      </w:r>
      <w:r>
        <w:rPr>
          <w:spacing w:val="-1"/>
        </w:rPr>
        <w:t xml:space="preserve"> </w:t>
      </w:r>
      <w:r>
        <w:t>leveraged</w:t>
      </w:r>
      <w:r>
        <w:rPr>
          <w:spacing w:val="-2"/>
        </w:rPr>
        <w:t xml:space="preserve"> </w:t>
      </w:r>
      <w:r>
        <w:t>or combined</w:t>
      </w:r>
      <w:r>
        <w:rPr>
          <w:spacing w:val="-2"/>
        </w:rPr>
        <w:t xml:space="preserve"> </w:t>
      </w:r>
      <w:r>
        <w:t>for</w:t>
      </w:r>
      <w:r>
        <w:rPr>
          <w:spacing w:val="-3"/>
        </w:rPr>
        <w:t xml:space="preserve"> </w:t>
      </w:r>
      <w:r>
        <w:t>the</w:t>
      </w:r>
      <w:r>
        <w:rPr>
          <w:spacing w:val="-4"/>
        </w:rPr>
        <w:t xml:space="preserve"> </w:t>
      </w:r>
      <w:r>
        <w:t>IQ</w:t>
      </w:r>
      <w:r>
        <w:rPr>
          <w:spacing w:val="-3"/>
        </w:rPr>
        <w:t xml:space="preserve"> </w:t>
      </w:r>
      <w:r>
        <w:t>MF</w:t>
      </w:r>
      <w:r>
        <w:rPr>
          <w:spacing w:val="-4"/>
        </w:rPr>
        <w:t xml:space="preserve"> </w:t>
      </w:r>
      <w:r>
        <w:t>EE</w:t>
      </w:r>
      <w:r>
        <w:rPr>
          <w:spacing w:val="-2"/>
        </w:rPr>
        <w:t xml:space="preserve"> </w:t>
      </w:r>
      <w:r>
        <w:t>program where</w:t>
      </w:r>
      <w:r>
        <w:rPr>
          <w:spacing w:val="-4"/>
        </w:rPr>
        <w:t xml:space="preserve"> </w:t>
      </w:r>
      <w:r>
        <w:t>a Program Administrator leverages over $500,000 or more per year, including:</w:t>
      </w:r>
    </w:p>
    <w:p w14:paraId="44B9BBD8" w14:textId="77777777" w:rsidR="00D71855" w:rsidRDefault="00DC7864">
      <w:pPr>
        <w:pStyle w:val="ListParagraph"/>
        <w:numPr>
          <w:ilvl w:val="0"/>
          <w:numId w:val="1"/>
        </w:numPr>
        <w:tabs>
          <w:tab w:val="left" w:pos="818"/>
        </w:tabs>
        <w:spacing w:before="1"/>
        <w:ind w:left="818" w:hanging="358"/>
      </w:pPr>
      <w:r>
        <w:t>Funding</w:t>
      </w:r>
      <w:r>
        <w:rPr>
          <w:spacing w:val="-7"/>
        </w:rPr>
        <w:t xml:space="preserve"> </w:t>
      </w:r>
      <w:r>
        <w:rPr>
          <w:spacing w:val="-2"/>
        </w:rPr>
        <w:t>source;</w:t>
      </w:r>
    </w:p>
    <w:p w14:paraId="44B9BBD9" w14:textId="77777777" w:rsidR="00D71855" w:rsidRDefault="00DC7864">
      <w:pPr>
        <w:pStyle w:val="ListParagraph"/>
        <w:numPr>
          <w:ilvl w:val="0"/>
          <w:numId w:val="1"/>
        </w:numPr>
        <w:tabs>
          <w:tab w:val="left" w:pos="818"/>
        </w:tabs>
        <w:spacing w:before="2" w:line="252" w:lineRule="exact"/>
        <w:ind w:left="818" w:hanging="358"/>
      </w:pPr>
      <w:r>
        <w:t>Amount</w:t>
      </w:r>
      <w:r>
        <w:rPr>
          <w:spacing w:val="-3"/>
        </w:rPr>
        <w:t xml:space="preserve"> </w:t>
      </w:r>
      <w:r>
        <w:t>of</w:t>
      </w:r>
      <w:r>
        <w:rPr>
          <w:spacing w:val="-2"/>
        </w:rPr>
        <w:t xml:space="preserve"> funding;</w:t>
      </w:r>
    </w:p>
    <w:p w14:paraId="44B9BBDA" w14:textId="77777777" w:rsidR="00D71855" w:rsidRDefault="00DC7864">
      <w:pPr>
        <w:pStyle w:val="ListParagraph"/>
        <w:numPr>
          <w:ilvl w:val="0"/>
          <w:numId w:val="1"/>
        </w:numPr>
        <w:tabs>
          <w:tab w:val="left" w:pos="818"/>
        </w:tabs>
        <w:spacing w:line="252" w:lineRule="exact"/>
        <w:ind w:left="818" w:hanging="358"/>
      </w:pPr>
      <w:r>
        <w:t>Brief</w:t>
      </w:r>
      <w:r>
        <w:rPr>
          <w:spacing w:val="-4"/>
        </w:rPr>
        <w:t xml:space="preserve"> </w:t>
      </w:r>
      <w:r>
        <w:t>description</w:t>
      </w:r>
      <w:r>
        <w:rPr>
          <w:spacing w:val="-5"/>
        </w:rPr>
        <w:t xml:space="preserve"> </w:t>
      </w:r>
      <w:r>
        <w:t>of</w:t>
      </w:r>
      <w:r>
        <w:rPr>
          <w:spacing w:val="-3"/>
        </w:rPr>
        <w:t xml:space="preserve"> </w:t>
      </w:r>
      <w:r>
        <w:t>what</w:t>
      </w:r>
      <w:r>
        <w:rPr>
          <w:spacing w:val="-6"/>
        </w:rPr>
        <w:t xml:space="preserve"> </w:t>
      </w:r>
      <w:r>
        <w:t>the</w:t>
      </w:r>
      <w:r>
        <w:rPr>
          <w:spacing w:val="-6"/>
        </w:rPr>
        <w:t xml:space="preserve"> </w:t>
      </w:r>
      <w:r>
        <w:t>funding</w:t>
      </w:r>
      <w:r>
        <w:rPr>
          <w:spacing w:val="-5"/>
        </w:rPr>
        <w:t xml:space="preserve"> </w:t>
      </w:r>
      <w:r>
        <w:t>is</w:t>
      </w:r>
      <w:r>
        <w:rPr>
          <w:spacing w:val="-4"/>
        </w:rPr>
        <w:t xml:space="preserve"> </w:t>
      </w:r>
      <w:r>
        <w:t>being</w:t>
      </w:r>
      <w:r>
        <w:rPr>
          <w:spacing w:val="-5"/>
        </w:rPr>
        <w:t xml:space="preserve"> </w:t>
      </w:r>
      <w:r>
        <w:t>used</w:t>
      </w:r>
      <w:r>
        <w:rPr>
          <w:spacing w:val="-6"/>
        </w:rPr>
        <w:t xml:space="preserve"> </w:t>
      </w:r>
      <w:r>
        <w:rPr>
          <w:spacing w:val="-5"/>
        </w:rPr>
        <w:t>for</w:t>
      </w:r>
    </w:p>
    <w:p w14:paraId="44B9BBDB" w14:textId="77777777" w:rsidR="00D71855" w:rsidRDefault="00DC7864">
      <w:pPr>
        <w:pStyle w:val="ListParagraph"/>
        <w:numPr>
          <w:ilvl w:val="0"/>
          <w:numId w:val="1"/>
        </w:numPr>
        <w:tabs>
          <w:tab w:val="left" w:pos="818"/>
          <w:tab w:val="left" w:pos="820"/>
        </w:tabs>
        <w:spacing w:before="1"/>
        <w:ind w:right="385"/>
      </w:pPr>
      <w:r>
        <w:t>Brief</w:t>
      </w:r>
      <w:r>
        <w:rPr>
          <w:spacing w:val="-3"/>
        </w:rPr>
        <w:t xml:space="preserve"> </w:t>
      </w:r>
      <w:r>
        <w:t>description</w:t>
      </w:r>
      <w:r>
        <w:rPr>
          <w:spacing w:val="-3"/>
        </w:rPr>
        <w:t xml:space="preserve"> </w:t>
      </w:r>
      <w:r>
        <w:t>of</w:t>
      </w:r>
      <w:r>
        <w:rPr>
          <w:spacing w:val="-2"/>
        </w:rPr>
        <w:t xml:space="preserve"> </w:t>
      </w:r>
      <w:r>
        <w:t>any</w:t>
      </w:r>
      <w:r>
        <w:rPr>
          <w:spacing w:val="-5"/>
        </w:rPr>
        <w:t xml:space="preserve"> </w:t>
      </w:r>
      <w:r>
        <w:t>joint</w:t>
      </w:r>
      <w:r>
        <w:rPr>
          <w:spacing w:val="-3"/>
        </w:rPr>
        <w:t xml:space="preserve"> </w:t>
      </w:r>
      <w:r>
        <w:t>or</w:t>
      </w:r>
      <w:r>
        <w:rPr>
          <w:spacing w:val="-4"/>
        </w:rPr>
        <w:t xml:space="preserve"> </w:t>
      </w:r>
      <w:r>
        <w:t>coordinated</w:t>
      </w:r>
      <w:r>
        <w:rPr>
          <w:spacing w:val="-3"/>
        </w:rPr>
        <w:t xml:space="preserve"> </w:t>
      </w:r>
      <w:r>
        <w:t>implementation</w:t>
      </w:r>
      <w:r>
        <w:rPr>
          <w:spacing w:val="-3"/>
        </w:rPr>
        <w:t xml:space="preserve"> </w:t>
      </w:r>
      <w:r>
        <w:t>with</w:t>
      </w:r>
      <w:r>
        <w:rPr>
          <w:spacing w:val="-5"/>
        </w:rPr>
        <w:t xml:space="preserve"> </w:t>
      </w:r>
      <w:r>
        <w:t>the</w:t>
      </w:r>
      <w:r>
        <w:rPr>
          <w:spacing w:val="-5"/>
        </w:rPr>
        <w:t xml:space="preserve"> </w:t>
      </w:r>
      <w:r>
        <w:t>leveraged</w:t>
      </w:r>
      <w:r>
        <w:rPr>
          <w:spacing w:val="-3"/>
        </w:rPr>
        <w:t xml:space="preserve"> </w:t>
      </w:r>
      <w:r>
        <w:t>funding entity and/or any constraints or program modifications resulting from leveraging; and</w:t>
      </w:r>
    </w:p>
    <w:p w14:paraId="44B9BBDC" w14:textId="77777777" w:rsidR="00D71855" w:rsidRDefault="00DC7864">
      <w:pPr>
        <w:pStyle w:val="ListParagraph"/>
        <w:numPr>
          <w:ilvl w:val="0"/>
          <w:numId w:val="1"/>
        </w:numPr>
        <w:tabs>
          <w:tab w:val="left" w:pos="818"/>
          <w:tab w:val="left" w:pos="820"/>
        </w:tabs>
        <w:ind w:right="613"/>
      </w:pPr>
      <w:r>
        <w:t>Any</w:t>
      </w:r>
      <w:r>
        <w:rPr>
          <w:spacing w:val="-3"/>
        </w:rPr>
        <w:t xml:space="preserve"> </w:t>
      </w:r>
      <w:r>
        <w:t>required</w:t>
      </w:r>
      <w:r>
        <w:rPr>
          <w:spacing w:val="-5"/>
        </w:rPr>
        <w:t xml:space="preserve"> </w:t>
      </w:r>
      <w:r>
        <w:t>owner</w:t>
      </w:r>
      <w:r>
        <w:rPr>
          <w:spacing w:val="-4"/>
        </w:rPr>
        <w:t xml:space="preserve"> </w:t>
      </w:r>
      <w:r>
        <w:t>co-pays</w:t>
      </w:r>
      <w:r>
        <w:rPr>
          <w:spacing w:val="-3"/>
        </w:rPr>
        <w:t xml:space="preserve"> </w:t>
      </w:r>
      <w:r>
        <w:t>or</w:t>
      </w:r>
      <w:r>
        <w:rPr>
          <w:spacing w:val="-3"/>
        </w:rPr>
        <w:t xml:space="preserve"> </w:t>
      </w:r>
      <w:r>
        <w:t>financing,</w:t>
      </w:r>
      <w:r>
        <w:rPr>
          <w:spacing w:val="-4"/>
        </w:rPr>
        <w:t xml:space="preserve"> </w:t>
      </w:r>
      <w:r>
        <w:t>including</w:t>
      </w:r>
      <w:r>
        <w:rPr>
          <w:spacing w:val="-3"/>
        </w:rPr>
        <w:t xml:space="preserve"> </w:t>
      </w:r>
      <w:r>
        <w:t>detail</w:t>
      </w:r>
      <w:r>
        <w:rPr>
          <w:spacing w:val="-3"/>
        </w:rPr>
        <w:t xml:space="preserve"> </w:t>
      </w:r>
      <w:r>
        <w:t>on</w:t>
      </w:r>
      <w:r>
        <w:rPr>
          <w:spacing w:val="-3"/>
        </w:rPr>
        <w:t xml:space="preserve"> </w:t>
      </w:r>
      <w:r>
        <w:t>what</w:t>
      </w:r>
      <w:r>
        <w:rPr>
          <w:spacing w:val="-4"/>
        </w:rPr>
        <w:t xml:space="preserve"> </w:t>
      </w:r>
      <w:r>
        <w:t>measures</w:t>
      </w:r>
      <w:r>
        <w:rPr>
          <w:spacing w:val="-3"/>
        </w:rPr>
        <w:t xml:space="preserve"> </w:t>
      </w:r>
      <w:r>
        <w:t>require copays and the amounts required</w:t>
      </w:r>
    </w:p>
    <w:p w14:paraId="44B9BBDD" w14:textId="77777777" w:rsidR="00D71855" w:rsidRDefault="00D71855">
      <w:pPr>
        <w:pStyle w:val="BodyText"/>
        <w:ind w:left="0"/>
      </w:pPr>
    </w:p>
    <w:p w14:paraId="44B9BBDE" w14:textId="708FD21D" w:rsidR="00D71855" w:rsidRDefault="00DC7864">
      <w:pPr>
        <w:ind w:left="100"/>
      </w:pPr>
      <w:r>
        <w:rPr>
          <w:b/>
          <w:u w:val="single"/>
        </w:rPr>
        <w:t>Reporting</w:t>
      </w:r>
      <w:r>
        <w:rPr>
          <w:b/>
          <w:spacing w:val="-10"/>
          <w:u w:val="single"/>
        </w:rPr>
        <w:t xml:space="preserve"> </w:t>
      </w:r>
      <w:r>
        <w:rPr>
          <w:b/>
          <w:u w:val="single"/>
        </w:rPr>
        <w:t>Location</w:t>
      </w:r>
      <w:r>
        <w:rPr>
          <w:b/>
        </w:rPr>
        <w:t>:</w:t>
      </w:r>
      <w:r>
        <w:rPr>
          <w:b/>
          <w:spacing w:val="-7"/>
        </w:rPr>
        <w:t xml:space="preserve"> </w:t>
      </w:r>
      <w:r>
        <w:t>Annually,</w:t>
      </w:r>
      <w:r>
        <w:rPr>
          <w:spacing w:val="-3"/>
        </w:rPr>
        <w:t xml:space="preserve"> </w:t>
      </w:r>
      <w:r>
        <w:t>in</w:t>
      </w:r>
      <w:r>
        <w:rPr>
          <w:spacing w:val="-4"/>
        </w:rPr>
        <w:t xml:space="preserve"> </w:t>
      </w:r>
      <w:r>
        <w:t>Q2</w:t>
      </w:r>
      <w:r>
        <w:rPr>
          <w:spacing w:val="-7"/>
        </w:rPr>
        <w:t xml:space="preserve"> </w:t>
      </w:r>
      <w:ins w:id="38" w:author="Grebner, Tina M" w:date="2025-07-24T11:14:00Z" w16du:dateUtc="2025-07-24T16:14:00Z">
        <w:r>
          <w:rPr>
            <w:spacing w:val="-7"/>
          </w:rPr>
          <w:t>Semi</w:t>
        </w:r>
      </w:ins>
      <w:ins w:id="39" w:author="Grebner, Tina M" w:date="2025-07-24T09:37:00Z" w16du:dateUtc="2025-07-24T14:37:00Z">
        <w:r w:rsidR="00393067">
          <w:rPr>
            <w:spacing w:val="-7"/>
          </w:rPr>
          <w:t>-Annual Narrative</w:t>
        </w:r>
      </w:ins>
      <w:del w:id="40" w:author="Grebner, Tina M" w:date="2025-07-24T09:37:00Z" w16du:dateUtc="2025-07-24T14:37:00Z">
        <w:r w:rsidDel="00393067">
          <w:delText>utility</w:delText>
        </w:r>
      </w:del>
      <w:r>
        <w:rPr>
          <w:spacing w:val="-6"/>
        </w:rPr>
        <w:t xml:space="preserve"> </w:t>
      </w:r>
      <w:del w:id="41" w:author="Grebner, Tina M" w:date="2025-07-24T09:37:00Z" w16du:dateUtc="2025-07-24T14:37:00Z">
        <w:r w:rsidDel="00393067">
          <w:delText>r</w:delText>
        </w:r>
      </w:del>
      <w:ins w:id="42" w:author="Grebner, Tina M" w:date="2025-07-24T09:37:00Z" w16du:dateUtc="2025-07-24T14:37:00Z">
        <w:r w:rsidR="00393067">
          <w:t>R</w:t>
        </w:r>
      </w:ins>
      <w:r>
        <w:t>eport</w:t>
      </w:r>
      <w:del w:id="43" w:author="Grebner, Tina M" w:date="2025-07-24T10:38:00Z" w16du:dateUtc="2025-07-24T15:38:00Z">
        <w:r w:rsidDel="00686DDD">
          <w:delText>s</w:delText>
        </w:r>
      </w:del>
      <w:r>
        <w:rPr>
          <w:spacing w:val="-5"/>
        </w:rPr>
        <w:t xml:space="preserve"> </w:t>
      </w:r>
      <w:r>
        <w:t>for</w:t>
      </w:r>
      <w:r>
        <w:rPr>
          <w:spacing w:val="-6"/>
        </w:rPr>
        <w:t xml:space="preserve"> </w:t>
      </w:r>
      <w:r>
        <w:t>the</w:t>
      </w:r>
      <w:r>
        <w:rPr>
          <w:spacing w:val="-5"/>
        </w:rPr>
        <w:t xml:space="preserve"> </w:t>
      </w:r>
      <w:r>
        <w:t>previous</w:t>
      </w:r>
      <w:r>
        <w:rPr>
          <w:spacing w:val="-4"/>
        </w:rPr>
        <w:t xml:space="preserve"> </w:t>
      </w:r>
      <w:r>
        <w:t>program</w:t>
      </w:r>
      <w:r>
        <w:rPr>
          <w:spacing w:val="-4"/>
        </w:rPr>
        <w:t xml:space="preserve"> </w:t>
      </w:r>
      <w:r>
        <w:rPr>
          <w:spacing w:val="-2"/>
        </w:rPr>
        <w:t>year.</w:t>
      </w:r>
    </w:p>
    <w:p w14:paraId="44B9BBDF" w14:textId="77777777" w:rsidR="00D71855" w:rsidRDefault="00DC7864">
      <w:pPr>
        <w:pStyle w:val="Heading1"/>
        <w:rPr>
          <w:u w:val="none"/>
        </w:rPr>
      </w:pPr>
      <w:r>
        <w:t>Annual</w:t>
      </w:r>
      <w:r>
        <w:rPr>
          <w:spacing w:val="-5"/>
        </w:rPr>
        <w:t xml:space="preserve"> </w:t>
      </w:r>
      <w:r>
        <w:t>Reporting</w:t>
      </w:r>
      <w:r>
        <w:rPr>
          <w:spacing w:val="-6"/>
        </w:rPr>
        <w:t xml:space="preserve"> </w:t>
      </w:r>
      <w:r>
        <w:rPr>
          <w:spacing w:val="-2"/>
        </w:rPr>
        <w:t>Metrics</w:t>
      </w:r>
      <w:r>
        <w:rPr>
          <w:spacing w:val="-2"/>
          <w:u w:val="none"/>
        </w:rPr>
        <w:t>:</w:t>
      </w:r>
    </w:p>
    <w:p w14:paraId="44B9BBE0" w14:textId="77777777" w:rsidR="00D71855" w:rsidRDefault="00DC7864">
      <w:pPr>
        <w:pStyle w:val="BodyText"/>
        <w:spacing w:before="2"/>
        <w:ind w:left="100" w:right="121"/>
      </w:pPr>
      <w:r>
        <w:t>Independent evaluators for Illinois Program Administrators will report data in Annual Evaluation Reports on the number of buildings and apartments receiving various measures. In addition, for shell and heat pump measures, reporting includes separate reporting on whether the measures are applicable (qualified project), and if a project is qualified but the measures were not</w:t>
      </w:r>
      <w:r>
        <w:rPr>
          <w:spacing w:val="40"/>
        </w:rPr>
        <w:t xml:space="preserve"> </w:t>
      </w:r>
      <w:r>
        <w:t>installed,</w:t>
      </w:r>
      <w:r>
        <w:rPr>
          <w:spacing w:val="-2"/>
        </w:rPr>
        <w:t xml:space="preserve"> </w:t>
      </w:r>
      <w:r>
        <w:t>the</w:t>
      </w:r>
      <w:r>
        <w:rPr>
          <w:spacing w:val="-5"/>
        </w:rPr>
        <w:t xml:space="preserve"> </w:t>
      </w:r>
      <w:r>
        <w:t>reasons</w:t>
      </w:r>
      <w:r>
        <w:rPr>
          <w:spacing w:val="-4"/>
        </w:rPr>
        <w:t xml:space="preserve"> </w:t>
      </w:r>
      <w:r>
        <w:t>why.</w:t>
      </w:r>
      <w:r>
        <w:rPr>
          <w:spacing w:val="-1"/>
        </w:rPr>
        <w:t xml:space="preserve"> </w:t>
      </w:r>
      <w:r>
        <w:t>See</w:t>
      </w:r>
      <w:r>
        <w:rPr>
          <w:spacing w:val="-5"/>
        </w:rPr>
        <w:t xml:space="preserve"> </w:t>
      </w:r>
      <w:hyperlink r:id="rId12">
        <w:r w:rsidR="00D71855">
          <w:rPr>
            <w:color w:val="0462C1"/>
            <w:u w:val="single" w:color="0462C1"/>
          </w:rPr>
          <w:t>IQ</w:t>
        </w:r>
        <w:r w:rsidR="00D71855">
          <w:rPr>
            <w:color w:val="0462C1"/>
            <w:spacing w:val="-5"/>
            <w:u w:val="single" w:color="0462C1"/>
          </w:rPr>
          <w:t xml:space="preserve"> </w:t>
        </w:r>
        <w:r w:rsidR="00D71855">
          <w:rPr>
            <w:color w:val="0462C1"/>
            <w:u w:val="single" w:color="0462C1"/>
          </w:rPr>
          <w:t>Multi-Family</w:t>
        </w:r>
        <w:r w:rsidR="00D71855">
          <w:rPr>
            <w:color w:val="0462C1"/>
            <w:spacing w:val="-3"/>
            <w:u w:val="single" w:color="0462C1"/>
          </w:rPr>
          <w:t xml:space="preserve"> </w:t>
        </w:r>
        <w:r w:rsidR="00D71855">
          <w:rPr>
            <w:color w:val="0462C1"/>
            <w:u w:val="single" w:color="0462C1"/>
          </w:rPr>
          <w:t>Reporting</w:t>
        </w:r>
        <w:r w:rsidR="00D71855">
          <w:rPr>
            <w:color w:val="0462C1"/>
            <w:spacing w:val="-5"/>
            <w:u w:val="single" w:color="0462C1"/>
          </w:rPr>
          <w:t xml:space="preserve"> </w:t>
        </w:r>
        <w:r w:rsidR="00D71855">
          <w:rPr>
            <w:color w:val="0462C1"/>
            <w:u w:val="single" w:color="0462C1"/>
          </w:rPr>
          <w:t>Metrics</w:t>
        </w:r>
        <w:r w:rsidR="00D71855">
          <w:rPr>
            <w:color w:val="0462C1"/>
            <w:spacing w:val="-3"/>
            <w:u w:val="single" w:color="0462C1"/>
          </w:rPr>
          <w:t xml:space="preserve"> </w:t>
        </w:r>
        <w:r w:rsidR="00D71855">
          <w:rPr>
            <w:color w:val="0462C1"/>
            <w:u w:val="single" w:color="0462C1"/>
          </w:rPr>
          <w:t>Spreadsheet</w:t>
        </w:r>
        <w:r w:rsidR="00D71855">
          <w:rPr>
            <w:color w:val="0462C1"/>
            <w:spacing w:val="-5"/>
            <w:u w:val="single" w:color="0462C1"/>
          </w:rPr>
          <w:t xml:space="preserve"> </w:t>
        </w:r>
        <w:r w:rsidR="00D71855">
          <w:rPr>
            <w:color w:val="0462C1"/>
            <w:u w:val="single" w:color="0462C1"/>
          </w:rPr>
          <w:t>(Final</w:t>
        </w:r>
        <w:r w:rsidR="00D71855">
          <w:rPr>
            <w:color w:val="0462C1"/>
            <w:spacing w:val="-4"/>
            <w:u w:val="single" w:color="0462C1"/>
          </w:rPr>
          <w:t xml:space="preserve"> </w:t>
        </w:r>
        <w:r w:rsidR="00D71855">
          <w:rPr>
            <w:color w:val="0462C1"/>
            <w:u w:val="single" w:color="0462C1"/>
          </w:rPr>
          <w:t>6/5/2024)</w:t>
        </w:r>
      </w:hyperlink>
      <w:r>
        <w:t>.</w:t>
      </w:r>
    </w:p>
    <w:p w14:paraId="44B9BBE1" w14:textId="77777777" w:rsidR="00D71855" w:rsidRDefault="00DC7864">
      <w:pPr>
        <w:pStyle w:val="BodyText"/>
        <w:spacing w:before="252"/>
        <w:ind w:left="100" w:right="93"/>
      </w:pPr>
      <w:r>
        <w:rPr>
          <w:b/>
          <w:u w:val="single"/>
        </w:rPr>
        <w:t>Reporting</w:t>
      </w:r>
      <w:r>
        <w:rPr>
          <w:b/>
          <w:spacing w:val="-6"/>
          <w:u w:val="single"/>
        </w:rPr>
        <w:t xml:space="preserve"> </w:t>
      </w:r>
      <w:r>
        <w:rPr>
          <w:b/>
          <w:u w:val="single"/>
        </w:rPr>
        <w:t>Location</w:t>
      </w:r>
      <w:r>
        <w:rPr>
          <w:b/>
        </w:rPr>
        <w:t>:</w:t>
      </w:r>
      <w:r>
        <w:rPr>
          <w:b/>
          <w:spacing w:val="-4"/>
        </w:rPr>
        <w:t xml:space="preserve"> </w:t>
      </w:r>
      <w:r>
        <w:t>Annual</w:t>
      </w:r>
      <w:r>
        <w:rPr>
          <w:spacing w:val="-4"/>
        </w:rPr>
        <w:t xml:space="preserve"> </w:t>
      </w:r>
      <w:r>
        <w:t>Evaluation</w:t>
      </w:r>
      <w:r>
        <w:rPr>
          <w:spacing w:val="-2"/>
        </w:rPr>
        <w:t xml:space="preserve"> </w:t>
      </w:r>
      <w:r>
        <w:t>Reports</w:t>
      </w:r>
      <w:r>
        <w:rPr>
          <w:spacing w:val="-5"/>
        </w:rPr>
        <w:t xml:space="preserve"> </w:t>
      </w:r>
      <w:r>
        <w:t>will</w:t>
      </w:r>
      <w:r>
        <w:rPr>
          <w:spacing w:val="-3"/>
        </w:rPr>
        <w:t xml:space="preserve"> </w:t>
      </w:r>
      <w:r>
        <w:t>include</w:t>
      </w:r>
      <w:r>
        <w:rPr>
          <w:spacing w:val="-3"/>
        </w:rPr>
        <w:t xml:space="preserve"> </w:t>
      </w:r>
      <w:r>
        <w:t>the</w:t>
      </w:r>
      <w:r>
        <w:rPr>
          <w:spacing w:val="-3"/>
        </w:rPr>
        <w:t xml:space="preserve"> </w:t>
      </w:r>
      <w:r>
        <w:t>spreadsheet</w:t>
      </w:r>
      <w:r>
        <w:rPr>
          <w:spacing w:val="-2"/>
        </w:rPr>
        <w:t xml:space="preserve"> </w:t>
      </w:r>
      <w:r>
        <w:t>populated</w:t>
      </w:r>
      <w:r>
        <w:rPr>
          <w:spacing w:val="-5"/>
        </w:rPr>
        <w:t xml:space="preserve"> </w:t>
      </w:r>
      <w:r>
        <w:t>with data. Within a given program year, the data will reflect cumulative year-to-date data.</w:t>
      </w:r>
    </w:p>
    <w:p w14:paraId="44B9BBE2" w14:textId="77777777" w:rsidR="00D71855" w:rsidRDefault="00DC7864">
      <w:pPr>
        <w:pStyle w:val="Heading1"/>
        <w:spacing w:before="252"/>
        <w:rPr>
          <w:u w:val="none"/>
        </w:rPr>
      </w:pPr>
      <w:r>
        <w:t>Annual</w:t>
      </w:r>
      <w:r>
        <w:rPr>
          <w:spacing w:val="-5"/>
        </w:rPr>
        <w:t xml:space="preserve"> </w:t>
      </w:r>
      <w:r>
        <w:t>Reporting</w:t>
      </w:r>
      <w:r>
        <w:rPr>
          <w:spacing w:val="-7"/>
        </w:rPr>
        <w:t xml:space="preserve"> </w:t>
      </w:r>
      <w:r>
        <w:t>Metrics</w:t>
      </w:r>
      <w:r>
        <w:rPr>
          <w:spacing w:val="-5"/>
        </w:rPr>
        <w:t xml:space="preserve"> </w:t>
      </w:r>
      <w:r>
        <w:t>for</w:t>
      </w:r>
      <w:r>
        <w:rPr>
          <w:spacing w:val="-6"/>
        </w:rPr>
        <w:t xml:space="preserve"> </w:t>
      </w:r>
      <w:r>
        <w:rPr>
          <w:spacing w:val="-4"/>
        </w:rPr>
        <w:t>(vi)</w:t>
      </w:r>
      <w:r>
        <w:rPr>
          <w:spacing w:val="-4"/>
          <w:u w:val="none"/>
        </w:rPr>
        <w:t>:</w:t>
      </w:r>
    </w:p>
    <w:p w14:paraId="44B9BBE3" w14:textId="77777777" w:rsidR="00D71855" w:rsidRDefault="00DC7864">
      <w:pPr>
        <w:spacing w:before="2"/>
        <w:ind w:left="100" w:right="93"/>
        <w:rPr>
          <w:i/>
        </w:rPr>
      </w:pPr>
      <w:r>
        <w:rPr>
          <w:b/>
        </w:rPr>
        <w:t>Excerpt</w:t>
      </w:r>
      <w:r>
        <w:rPr>
          <w:b/>
          <w:spacing w:val="-5"/>
        </w:rPr>
        <w:t xml:space="preserve"> </w:t>
      </w:r>
      <w:r>
        <w:rPr>
          <w:b/>
        </w:rPr>
        <w:t>from</w:t>
      </w:r>
      <w:r>
        <w:rPr>
          <w:b/>
          <w:spacing w:val="-3"/>
        </w:rPr>
        <w:t xml:space="preserve"> </w:t>
      </w:r>
      <w:r>
        <w:rPr>
          <w:b/>
        </w:rPr>
        <w:t>policy:</w:t>
      </w:r>
      <w:r>
        <w:rPr>
          <w:b/>
          <w:spacing w:val="-4"/>
        </w:rPr>
        <w:t xml:space="preserve"> </w:t>
      </w:r>
      <w:r>
        <w:rPr>
          <w:i/>
        </w:rPr>
        <w:t>Geographic</w:t>
      </w:r>
      <w:r>
        <w:rPr>
          <w:i/>
          <w:spacing w:val="-3"/>
        </w:rPr>
        <w:t xml:space="preserve"> </w:t>
      </w:r>
      <w:r>
        <w:rPr>
          <w:i/>
        </w:rPr>
        <w:t>distribution.</w:t>
      </w:r>
      <w:r>
        <w:rPr>
          <w:i/>
          <w:spacing w:val="-5"/>
        </w:rPr>
        <w:t xml:space="preserve"> </w:t>
      </w:r>
      <w:r>
        <w:rPr>
          <w:i/>
        </w:rPr>
        <w:t>This</w:t>
      </w:r>
      <w:r>
        <w:rPr>
          <w:i/>
          <w:spacing w:val="-3"/>
        </w:rPr>
        <w:t xml:space="preserve"> </w:t>
      </w:r>
      <w:r>
        <w:rPr>
          <w:i/>
        </w:rPr>
        <w:t>would</w:t>
      </w:r>
      <w:r>
        <w:rPr>
          <w:i/>
          <w:spacing w:val="-4"/>
        </w:rPr>
        <w:t xml:space="preserve"> </w:t>
      </w:r>
      <w:r>
        <w:rPr>
          <w:i/>
        </w:rPr>
        <w:t>include</w:t>
      </w:r>
      <w:r>
        <w:rPr>
          <w:i/>
          <w:spacing w:val="-4"/>
        </w:rPr>
        <w:t xml:space="preserve"> </w:t>
      </w:r>
      <w:r>
        <w:rPr>
          <w:i/>
        </w:rPr>
        <w:t>where</w:t>
      </w:r>
      <w:r>
        <w:rPr>
          <w:i/>
          <w:spacing w:val="-6"/>
        </w:rPr>
        <w:t xml:space="preserve"> </w:t>
      </w:r>
      <w:r>
        <w:rPr>
          <w:i/>
        </w:rPr>
        <w:t>buildings</w:t>
      </w:r>
      <w:r>
        <w:rPr>
          <w:i/>
          <w:spacing w:val="-3"/>
        </w:rPr>
        <w:t xml:space="preserve"> </w:t>
      </w:r>
      <w:r>
        <w:rPr>
          <w:i/>
        </w:rPr>
        <w:t>are</w:t>
      </w:r>
      <w:r>
        <w:rPr>
          <w:i/>
          <w:spacing w:val="-3"/>
        </w:rPr>
        <w:t xml:space="preserve"> </w:t>
      </w:r>
      <w:r>
        <w:rPr>
          <w:i/>
        </w:rPr>
        <w:t>served, which could be provided by zip code and/or census tract.</w:t>
      </w:r>
    </w:p>
    <w:p w14:paraId="44B9BBE4" w14:textId="77777777" w:rsidR="00D71855" w:rsidRDefault="00DC7864">
      <w:pPr>
        <w:pStyle w:val="BodyText"/>
        <w:spacing w:before="252" w:line="252" w:lineRule="exact"/>
        <w:ind w:left="100"/>
      </w:pPr>
      <w:r>
        <w:t>Geographic</w:t>
      </w:r>
      <w:r>
        <w:rPr>
          <w:spacing w:val="-11"/>
        </w:rPr>
        <w:t xml:space="preserve"> </w:t>
      </w:r>
      <w:r>
        <w:rPr>
          <w:spacing w:val="-2"/>
        </w:rPr>
        <w:t>Reporting:</w:t>
      </w:r>
    </w:p>
    <w:p w14:paraId="44B9BBE5" w14:textId="77777777" w:rsidR="00D71855" w:rsidRDefault="00DC7864">
      <w:pPr>
        <w:pStyle w:val="ListParagraph"/>
        <w:numPr>
          <w:ilvl w:val="1"/>
          <w:numId w:val="1"/>
        </w:numPr>
        <w:tabs>
          <w:tab w:val="left" w:pos="818"/>
          <w:tab w:val="left" w:pos="820"/>
        </w:tabs>
        <w:ind w:right="414"/>
      </w:pPr>
      <w:r>
        <w:t>Program</w:t>
      </w:r>
      <w:r>
        <w:rPr>
          <w:spacing w:val="-4"/>
        </w:rPr>
        <w:t xml:space="preserve"> </w:t>
      </w:r>
      <w:r>
        <w:t>Administrators</w:t>
      </w:r>
      <w:r>
        <w:rPr>
          <w:spacing w:val="-7"/>
        </w:rPr>
        <w:t xml:space="preserve"> </w:t>
      </w:r>
      <w:r>
        <w:t>will</w:t>
      </w:r>
      <w:r>
        <w:rPr>
          <w:spacing w:val="-4"/>
        </w:rPr>
        <w:t xml:space="preserve"> </w:t>
      </w:r>
      <w:r>
        <w:t>report</w:t>
      </w:r>
      <w:r>
        <w:rPr>
          <w:spacing w:val="-2"/>
        </w:rPr>
        <w:t xml:space="preserve"> </w:t>
      </w:r>
      <w:r>
        <w:t>via</w:t>
      </w:r>
      <w:r>
        <w:rPr>
          <w:spacing w:val="-5"/>
        </w:rPr>
        <w:t xml:space="preserve"> </w:t>
      </w:r>
      <w:r>
        <w:t>spreadsheet</w:t>
      </w:r>
      <w:r>
        <w:rPr>
          <w:spacing w:val="-3"/>
        </w:rPr>
        <w:t xml:space="preserve"> </w:t>
      </w:r>
      <w:r>
        <w:t>each</w:t>
      </w:r>
      <w:r>
        <w:rPr>
          <w:spacing w:val="-5"/>
        </w:rPr>
        <w:t xml:space="preserve"> </w:t>
      </w:r>
      <w:r>
        <w:t>zip</w:t>
      </w:r>
      <w:r>
        <w:rPr>
          <w:spacing w:val="-4"/>
        </w:rPr>
        <w:t xml:space="preserve"> </w:t>
      </w:r>
      <w:r>
        <w:t>code</w:t>
      </w:r>
      <w:r>
        <w:rPr>
          <w:spacing w:val="-5"/>
        </w:rPr>
        <w:t xml:space="preserve"> </w:t>
      </w:r>
      <w:r>
        <w:t>they</w:t>
      </w:r>
      <w:r>
        <w:rPr>
          <w:spacing w:val="-3"/>
        </w:rPr>
        <w:t xml:space="preserve"> </w:t>
      </w:r>
      <w:r>
        <w:t>serve,</w:t>
      </w:r>
      <w:r>
        <w:rPr>
          <w:spacing w:val="-3"/>
        </w:rPr>
        <w:t xml:space="preserve"> </w:t>
      </w:r>
      <w:r>
        <w:t>whether the zip code is defined as an economically disadvantaged area, and income qualified multi-family EE program spending for each zip code.</w:t>
      </w:r>
    </w:p>
    <w:p w14:paraId="44B9BBE6" w14:textId="77777777" w:rsidR="00D71855" w:rsidRDefault="00DC7864">
      <w:pPr>
        <w:pStyle w:val="ListParagraph"/>
        <w:numPr>
          <w:ilvl w:val="1"/>
          <w:numId w:val="1"/>
        </w:numPr>
        <w:tabs>
          <w:tab w:val="left" w:pos="818"/>
          <w:tab w:val="left" w:pos="820"/>
        </w:tabs>
        <w:spacing w:before="2"/>
        <w:ind w:right="165"/>
      </w:pPr>
      <w:r>
        <w:t xml:space="preserve">Nicor Gas will work to develop a beta interactive mapping mechanism. A draft mapping </w:t>
      </w:r>
      <w:r>
        <w:lastRenderedPageBreak/>
        <w:t>mechanism</w:t>
      </w:r>
      <w:r>
        <w:rPr>
          <w:spacing w:val="-3"/>
        </w:rPr>
        <w:t xml:space="preserve"> </w:t>
      </w:r>
      <w:r>
        <w:t>will</w:t>
      </w:r>
      <w:r>
        <w:rPr>
          <w:spacing w:val="-3"/>
        </w:rPr>
        <w:t xml:space="preserve"> </w:t>
      </w:r>
      <w:r>
        <w:t>be</w:t>
      </w:r>
      <w:r>
        <w:rPr>
          <w:spacing w:val="-3"/>
        </w:rPr>
        <w:t xml:space="preserve"> </w:t>
      </w:r>
      <w:r>
        <w:t>reviewed</w:t>
      </w:r>
      <w:r>
        <w:rPr>
          <w:spacing w:val="-3"/>
        </w:rPr>
        <w:t xml:space="preserve"> </w:t>
      </w:r>
      <w:r>
        <w:t>with</w:t>
      </w:r>
      <w:r>
        <w:rPr>
          <w:spacing w:val="-3"/>
        </w:rPr>
        <w:t xml:space="preserve"> </w:t>
      </w:r>
      <w:r>
        <w:t>the</w:t>
      </w:r>
      <w:r>
        <w:rPr>
          <w:spacing w:val="-4"/>
        </w:rPr>
        <w:t xml:space="preserve"> </w:t>
      </w:r>
      <w:r>
        <w:t>SAG</w:t>
      </w:r>
      <w:r>
        <w:rPr>
          <w:spacing w:val="-3"/>
        </w:rPr>
        <w:t xml:space="preserve"> </w:t>
      </w:r>
      <w:r>
        <w:t>Reporting</w:t>
      </w:r>
      <w:r>
        <w:rPr>
          <w:spacing w:val="-3"/>
        </w:rPr>
        <w:t xml:space="preserve"> </w:t>
      </w:r>
      <w:r>
        <w:t>Working</w:t>
      </w:r>
      <w:r>
        <w:rPr>
          <w:spacing w:val="-4"/>
        </w:rPr>
        <w:t xml:space="preserve"> </w:t>
      </w:r>
      <w:r>
        <w:t>Group</w:t>
      </w:r>
      <w:r>
        <w:rPr>
          <w:spacing w:val="-4"/>
        </w:rPr>
        <w:t xml:space="preserve"> </w:t>
      </w:r>
      <w:r>
        <w:t>for</w:t>
      </w:r>
      <w:r>
        <w:rPr>
          <w:spacing w:val="-3"/>
        </w:rPr>
        <w:t xml:space="preserve"> </w:t>
      </w:r>
      <w:r>
        <w:t>feedback</w:t>
      </w:r>
      <w:r>
        <w:rPr>
          <w:spacing w:val="-3"/>
        </w:rPr>
        <w:t xml:space="preserve"> </w:t>
      </w:r>
      <w:r>
        <w:t>by</w:t>
      </w:r>
      <w:r>
        <w:rPr>
          <w:spacing w:val="-4"/>
        </w:rPr>
        <w:t xml:space="preserve"> </w:t>
      </w:r>
      <w:r>
        <w:t>the end of Q2 2024.</w:t>
      </w:r>
    </w:p>
    <w:p w14:paraId="44B9BBE7" w14:textId="530ABCC7" w:rsidR="00D71855" w:rsidRDefault="00DC7864">
      <w:pPr>
        <w:spacing w:before="252"/>
        <w:ind w:left="100"/>
      </w:pPr>
      <w:r>
        <w:rPr>
          <w:b/>
          <w:u w:val="single"/>
        </w:rPr>
        <w:t>Reporting</w:t>
      </w:r>
      <w:r>
        <w:rPr>
          <w:b/>
          <w:spacing w:val="-9"/>
          <w:u w:val="single"/>
        </w:rPr>
        <w:t xml:space="preserve"> </w:t>
      </w:r>
      <w:r>
        <w:rPr>
          <w:b/>
          <w:u w:val="single"/>
        </w:rPr>
        <w:t>Location</w:t>
      </w:r>
      <w:r>
        <w:rPr>
          <w:b/>
        </w:rPr>
        <w:t>:</w:t>
      </w:r>
      <w:r>
        <w:rPr>
          <w:b/>
          <w:spacing w:val="-6"/>
        </w:rPr>
        <w:t xml:space="preserve"> </w:t>
      </w:r>
      <w:r>
        <w:t>Annually,</w:t>
      </w:r>
      <w:r>
        <w:rPr>
          <w:spacing w:val="-3"/>
        </w:rPr>
        <w:t xml:space="preserve"> </w:t>
      </w:r>
      <w:r>
        <w:t>in</w:t>
      </w:r>
      <w:r>
        <w:rPr>
          <w:spacing w:val="-4"/>
        </w:rPr>
        <w:t xml:space="preserve"> </w:t>
      </w:r>
      <w:r>
        <w:t>Q2</w:t>
      </w:r>
      <w:r>
        <w:rPr>
          <w:spacing w:val="-8"/>
        </w:rPr>
        <w:t xml:space="preserve"> </w:t>
      </w:r>
      <w:ins w:id="44" w:author="Grebner, Tina M" w:date="2025-07-24T11:14:00Z" w16du:dateUtc="2025-07-24T16:14:00Z">
        <w:r>
          <w:rPr>
            <w:spacing w:val="-8"/>
          </w:rPr>
          <w:t>Semi</w:t>
        </w:r>
      </w:ins>
      <w:ins w:id="45" w:author="Grebner, Tina M" w:date="2025-07-24T09:38:00Z" w16du:dateUtc="2025-07-24T14:38:00Z">
        <w:r w:rsidR="005D231D">
          <w:rPr>
            <w:spacing w:val="-8"/>
          </w:rPr>
          <w:t>-Annual</w:t>
        </w:r>
      </w:ins>
      <w:ins w:id="46" w:author="Grebner, Tina M" w:date="2025-07-24T10:40:00Z" w16du:dateUtc="2025-07-24T15:40:00Z">
        <w:r w:rsidR="00F521E7">
          <w:rPr>
            <w:spacing w:val="-8"/>
          </w:rPr>
          <w:t xml:space="preserve"> Narrative</w:t>
        </w:r>
      </w:ins>
      <w:del w:id="47" w:author="Grebner, Tina M" w:date="2025-07-24T09:38:00Z" w16du:dateUtc="2025-07-24T14:38:00Z">
        <w:r w:rsidDel="005D231D">
          <w:delText>utility</w:delText>
        </w:r>
      </w:del>
      <w:r>
        <w:rPr>
          <w:spacing w:val="-6"/>
        </w:rPr>
        <w:t xml:space="preserve"> </w:t>
      </w:r>
      <w:del w:id="48" w:author="Grebner, Tina M" w:date="2025-07-24T09:38:00Z" w16du:dateUtc="2025-07-24T14:38:00Z">
        <w:r w:rsidDel="005D231D">
          <w:delText>r</w:delText>
        </w:r>
      </w:del>
      <w:ins w:id="49" w:author="Grebner, Tina M" w:date="2025-07-24T09:38:00Z" w16du:dateUtc="2025-07-24T14:38:00Z">
        <w:r w:rsidR="005D231D">
          <w:t>R</w:t>
        </w:r>
      </w:ins>
      <w:r>
        <w:t>eport</w:t>
      </w:r>
      <w:del w:id="50" w:author="Grebner, Tina M" w:date="2025-07-24T10:40:00Z" w16du:dateUtc="2025-07-24T15:40:00Z">
        <w:r w:rsidDel="00040684">
          <w:delText>s</w:delText>
        </w:r>
      </w:del>
      <w:r>
        <w:rPr>
          <w:spacing w:val="-3"/>
        </w:rPr>
        <w:t xml:space="preserve"> </w:t>
      </w:r>
      <w:r>
        <w:t>for</w:t>
      </w:r>
      <w:r>
        <w:rPr>
          <w:spacing w:val="-6"/>
        </w:rPr>
        <w:t xml:space="preserve"> </w:t>
      </w:r>
      <w:r>
        <w:t>the</w:t>
      </w:r>
      <w:r>
        <w:rPr>
          <w:spacing w:val="-6"/>
        </w:rPr>
        <w:t xml:space="preserve"> </w:t>
      </w:r>
      <w:r>
        <w:t>previous</w:t>
      </w:r>
      <w:r>
        <w:rPr>
          <w:spacing w:val="-3"/>
        </w:rPr>
        <w:t xml:space="preserve"> </w:t>
      </w:r>
      <w:r>
        <w:t>program</w:t>
      </w:r>
      <w:r>
        <w:rPr>
          <w:spacing w:val="-4"/>
        </w:rPr>
        <w:t xml:space="preserve"> </w:t>
      </w:r>
      <w:r>
        <w:rPr>
          <w:spacing w:val="-2"/>
        </w:rPr>
        <w:t>year.</w:t>
      </w:r>
    </w:p>
    <w:sectPr w:rsidR="00D71855">
      <w:footerReference w:type="default" r:id="rId13"/>
      <w:pgSz w:w="12240" w:h="15840"/>
      <w:pgMar w:top="1360" w:right="1340" w:bottom="1200" w:left="1340" w:header="0"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FA0EC" w14:textId="77777777" w:rsidR="005C052F" w:rsidRDefault="005C052F">
      <w:r>
        <w:separator/>
      </w:r>
    </w:p>
  </w:endnote>
  <w:endnote w:type="continuationSeparator" w:id="0">
    <w:p w14:paraId="01AAE120" w14:textId="77777777" w:rsidR="005C052F" w:rsidRDefault="005C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BBEA" w14:textId="77777777" w:rsidR="00D71855" w:rsidRDefault="00DC7864">
    <w:pPr>
      <w:pStyle w:val="BodyText"/>
      <w:spacing w:line="14" w:lineRule="auto"/>
      <w:ind w:left="0"/>
      <w:rPr>
        <w:sz w:val="20"/>
      </w:rPr>
    </w:pPr>
    <w:r>
      <w:rPr>
        <w:noProof/>
      </w:rPr>
      <mc:AlternateContent>
        <mc:Choice Requires="wps">
          <w:drawing>
            <wp:anchor distT="0" distB="0" distL="0" distR="0" simplePos="0" relativeHeight="487529984" behindDoc="1" locked="0" layoutInCell="1" allowOverlap="1" wp14:anchorId="44B9BBEB" wp14:editId="44B9BBEC">
              <wp:simplePos x="0" y="0"/>
              <wp:positionH relativeFrom="page">
                <wp:posOffset>4488560</wp:posOffset>
              </wp:positionH>
              <wp:positionV relativeFrom="page">
                <wp:posOffset>9277089</wp:posOffset>
              </wp:positionV>
              <wp:extent cx="242062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0620" cy="167005"/>
                      </a:xfrm>
                      <a:prstGeom prst="rect">
                        <a:avLst/>
                      </a:prstGeom>
                    </wps:spPr>
                    <wps:txbx>
                      <w:txbxContent>
                        <w:p w14:paraId="44B9BBED" w14:textId="77777777" w:rsidR="00D71855" w:rsidRDefault="00DC7864">
                          <w:pPr>
                            <w:spacing w:before="12"/>
                            <w:ind w:left="20"/>
                            <w:rPr>
                              <w:sz w:val="20"/>
                            </w:rPr>
                          </w:pPr>
                          <w:r>
                            <w:rPr>
                              <w:sz w:val="20"/>
                            </w:rPr>
                            <w:t>IQ</w:t>
                          </w:r>
                          <w:r>
                            <w:rPr>
                              <w:spacing w:val="-9"/>
                              <w:sz w:val="20"/>
                            </w:rPr>
                            <w:t xml:space="preserve"> </w:t>
                          </w:r>
                          <w:r>
                            <w:rPr>
                              <w:sz w:val="20"/>
                            </w:rPr>
                            <w:t>Multi-Family</w:t>
                          </w:r>
                          <w:r>
                            <w:rPr>
                              <w:spacing w:val="-9"/>
                              <w:sz w:val="20"/>
                            </w:rPr>
                            <w:t xml:space="preserve"> </w:t>
                          </w:r>
                          <w:r>
                            <w:rPr>
                              <w:sz w:val="20"/>
                            </w:rPr>
                            <w:t>Reporting</w:t>
                          </w:r>
                          <w:r>
                            <w:rPr>
                              <w:spacing w:val="-7"/>
                              <w:sz w:val="20"/>
                            </w:rPr>
                            <w:t xml:space="preserve"> </w:t>
                          </w:r>
                          <w:r>
                            <w:rPr>
                              <w:sz w:val="20"/>
                            </w:rPr>
                            <w:t>Metrics,</w:t>
                          </w:r>
                          <w:r>
                            <w:rPr>
                              <w:spacing w:val="-10"/>
                              <w:sz w:val="20"/>
                            </w:rPr>
                            <w:t xml:space="preserve"> </w:t>
                          </w:r>
                          <w:r>
                            <w:rPr>
                              <w:sz w:val="20"/>
                            </w:rPr>
                            <w:t>Page</w:t>
                          </w:r>
                          <w:r>
                            <w:rPr>
                              <w:spacing w:val="-8"/>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44B9BBEB" id="_x0000_t202" coordsize="21600,21600" o:spt="202" path="m,l,21600r21600,l21600,xe">
              <v:stroke joinstyle="miter"/>
              <v:path gradientshapeok="t" o:connecttype="rect"/>
            </v:shapetype>
            <v:shape id="Textbox 1" o:spid="_x0000_s1026" type="#_x0000_t202" style="position:absolute;margin-left:353.45pt;margin-top:730.5pt;width:190.6pt;height:13.15pt;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" filled="f" stroked="f">
              <v:textbox inset="0,0,0,0">
                <w:txbxContent>
                  <w:p w14:paraId="44B9BBED" w14:textId="77777777" w:rsidR="00D71855" w:rsidRDefault="00DC7864">
                    <w:pPr>
                      <w:spacing w:before="12"/>
                      <w:ind w:left="20"/>
                      <w:rPr>
                        <w:sz w:val="20"/>
                      </w:rPr>
                    </w:pPr>
                    <w:r>
                      <w:rPr>
                        <w:sz w:val="20"/>
                      </w:rPr>
                      <w:t>IQ</w:t>
                    </w:r>
                    <w:r>
                      <w:rPr>
                        <w:spacing w:val="-9"/>
                        <w:sz w:val="20"/>
                      </w:rPr>
                      <w:t xml:space="preserve"> </w:t>
                    </w:r>
                    <w:r>
                      <w:rPr>
                        <w:sz w:val="20"/>
                      </w:rPr>
                      <w:t>Multi-Family</w:t>
                    </w:r>
                    <w:r>
                      <w:rPr>
                        <w:spacing w:val="-9"/>
                        <w:sz w:val="20"/>
                      </w:rPr>
                      <w:t xml:space="preserve"> </w:t>
                    </w:r>
                    <w:r>
                      <w:rPr>
                        <w:sz w:val="20"/>
                      </w:rPr>
                      <w:t>Reporting</w:t>
                    </w:r>
                    <w:r>
                      <w:rPr>
                        <w:spacing w:val="-7"/>
                        <w:sz w:val="20"/>
                      </w:rPr>
                      <w:t xml:space="preserve"> </w:t>
                    </w:r>
                    <w:r>
                      <w:rPr>
                        <w:sz w:val="20"/>
                      </w:rPr>
                      <w:t>Metrics,</w:t>
                    </w:r>
                    <w:r>
                      <w:rPr>
                        <w:spacing w:val="-10"/>
                        <w:sz w:val="20"/>
                      </w:rPr>
                      <w:t xml:space="preserve"> </w:t>
                    </w:r>
                    <w:r>
                      <w:rPr>
                        <w:sz w:val="20"/>
                      </w:rPr>
                      <w:t>Page</w:t>
                    </w:r>
                    <w:r>
                      <w:rPr>
                        <w:spacing w:val="-8"/>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23CB" w14:textId="77777777" w:rsidR="005C052F" w:rsidRDefault="005C052F">
      <w:r>
        <w:separator/>
      </w:r>
    </w:p>
  </w:footnote>
  <w:footnote w:type="continuationSeparator" w:id="0">
    <w:p w14:paraId="014F671D" w14:textId="77777777" w:rsidR="005C052F" w:rsidRDefault="005C0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03039"/>
    <w:multiLevelType w:val="hybridMultilevel"/>
    <w:tmpl w:val="4B00C852"/>
    <w:lvl w:ilvl="0" w:tplc="A2FC36BC">
      <w:start w:val="1"/>
      <w:numFmt w:val="decimal"/>
      <w:lvlText w:val="%1."/>
      <w:lvlJc w:val="left"/>
      <w:pPr>
        <w:ind w:left="820" w:hanging="360"/>
        <w:jc w:val="left"/>
      </w:pPr>
      <w:rPr>
        <w:rFonts w:ascii="Arial" w:eastAsia="Arial" w:hAnsi="Arial" w:cs="Arial" w:hint="default"/>
        <w:b w:val="0"/>
        <w:bCs w:val="0"/>
        <w:i w:val="0"/>
        <w:iCs w:val="0"/>
        <w:spacing w:val="-1"/>
        <w:w w:val="100"/>
        <w:sz w:val="22"/>
        <w:szCs w:val="22"/>
        <w:lang w:val="en-US" w:eastAsia="en-US" w:bidi="ar-SA"/>
      </w:rPr>
    </w:lvl>
    <w:lvl w:ilvl="1" w:tplc="4B52EF20">
      <w:start w:val="1"/>
      <w:numFmt w:val="lowerLetter"/>
      <w:lvlText w:val="%2."/>
      <w:lvlJc w:val="left"/>
      <w:pPr>
        <w:ind w:left="820" w:hanging="360"/>
        <w:jc w:val="left"/>
      </w:pPr>
      <w:rPr>
        <w:rFonts w:ascii="Arial" w:eastAsia="Arial" w:hAnsi="Arial" w:cs="Arial" w:hint="default"/>
        <w:b w:val="0"/>
        <w:bCs w:val="0"/>
        <w:i w:val="0"/>
        <w:iCs w:val="0"/>
        <w:spacing w:val="-1"/>
        <w:w w:val="100"/>
        <w:sz w:val="22"/>
        <w:szCs w:val="22"/>
        <w:lang w:val="en-US" w:eastAsia="en-US" w:bidi="ar-SA"/>
      </w:rPr>
    </w:lvl>
    <w:lvl w:ilvl="2" w:tplc="3CE0F170">
      <w:numFmt w:val="bullet"/>
      <w:lvlText w:val="•"/>
      <w:lvlJc w:val="left"/>
      <w:pPr>
        <w:ind w:left="2568" w:hanging="360"/>
      </w:pPr>
      <w:rPr>
        <w:rFonts w:hint="default"/>
        <w:lang w:val="en-US" w:eastAsia="en-US" w:bidi="ar-SA"/>
      </w:rPr>
    </w:lvl>
    <w:lvl w:ilvl="3" w:tplc="E2846DAE">
      <w:numFmt w:val="bullet"/>
      <w:lvlText w:val="•"/>
      <w:lvlJc w:val="left"/>
      <w:pPr>
        <w:ind w:left="3442" w:hanging="360"/>
      </w:pPr>
      <w:rPr>
        <w:rFonts w:hint="default"/>
        <w:lang w:val="en-US" w:eastAsia="en-US" w:bidi="ar-SA"/>
      </w:rPr>
    </w:lvl>
    <w:lvl w:ilvl="4" w:tplc="31F60022">
      <w:numFmt w:val="bullet"/>
      <w:lvlText w:val="•"/>
      <w:lvlJc w:val="left"/>
      <w:pPr>
        <w:ind w:left="4316" w:hanging="360"/>
      </w:pPr>
      <w:rPr>
        <w:rFonts w:hint="default"/>
        <w:lang w:val="en-US" w:eastAsia="en-US" w:bidi="ar-SA"/>
      </w:rPr>
    </w:lvl>
    <w:lvl w:ilvl="5" w:tplc="6B786714">
      <w:numFmt w:val="bullet"/>
      <w:lvlText w:val="•"/>
      <w:lvlJc w:val="left"/>
      <w:pPr>
        <w:ind w:left="5190" w:hanging="360"/>
      </w:pPr>
      <w:rPr>
        <w:rFonts w:hint="default"/>
        <w:lang w:val="en-US" w:eastAsia="en-US" w:bidi="ar-SA"/>
      </w:rPr>
    </w:lvl>
    <w:lvl w:ilvl="6" w:tplc="F2AC753A">
      <w:numFmt w:val="bullet"/>
      <w:lvlText w:val="•"/>
      <w:lvlJc w:val="left"/>
      <w:pPr>
        <w:ind w:left="6064" w:hanging="360"/>
      </w:pPr>
      <w:rPr>
        <w:rFonts w:hint="default"/>
        <w:lang w:val="en-US" w:eastAsia="en-US" w:bidi="ar-SA"/>
      </w:rPr>
    </w:lvl>
    <w:lvl w:ilvl="7" w:tplc="A508C51E">
      <w:numFmt w:val="bullet"/>
      <w:lvlText w:val="•"/>
      <w:lvlJc w:val="left"/>
      <w:pPr>
        <w:ind w:left="6938" w:hanging="360"/>
      </w:pPr>
      <w:rPr>
        <w:rFonts w:hint="default"/>
        <w:lang w:val="en-US" w:eastAsia="en-US" w:bidi="ar-SA"/>
      </w:rPr>
    </w:lvl>
    <w:lvl w:ilvl="8" w:tplc="A20AF146">
      <w:numFmt w:val="bullet"/>
      <w:lvlText w:val="•"/>
      <w:lvlJc w:val="left"/>
      <w:pPr>
        <w:ind w:left="7812" w:hanging="360"/>
      </w:pPr>
      <w:rPr>
        <w:rFonts w:hint="default"/>
        <w:lang w:val="en-US" w:eastAsia="en-US" w:bidi="ar-SA"/>
      </w:rPr>
    </w:lvl>
  </w:abstractNum>
  <w:abstractNum w:abstractNumId="1" w15:restartNumberingAfterBreak="0">
    <w:nsid w:val="5A7D3C4D"/>
    <w:multiLevelType w:val="hybridMultilevel"/>
    <w:tmpl w:val="3F7E4D7C"/>
    <w:lvl w:ilvl="0" w:tplc="10D4DB7C">
      <w:start w:val="1"/>
      <w:numFmt w:val="lowerRoman"/>
      <w:lvlText w:val="%1."/>
      <w:lvlJc w:val="left"/>
      <w:pPr>
        <w:ind w:left="1324" w:hanging="471"/>
        <w:jc w:val="right"/>
      </w:pPr>
      <w:rPr>
        <w:rFonts w:ascii="Arial" w:eastAsia="Arial" w:hAnsi="Arial" w:cs="Arial" w:hint="default"/>
        <w:b w:val="0"/>
        <w:bCs w:val="0"/>
        <w:i/>
        <w:iCs/>
        <w:spacing w:val="-2"/>
        <w:w w:val="100"/>
        <w:sz w:val="22"/>
        <w:szCs w:val="22"/>
        <w:lang w:val="en-US" w:eastAsia="en-US" w:bidi="ar-SA"/>
      </w:rPr>
    </w:lvl>
    <w:lvl w:ilvl="1" w:tplc="B82ABC24">
      <w:numFmt w:val="bullet"/>
      <w:lvlText w:val="•"/>
      <w:lvlJc w:val="left"/>
      <w:pPr>
        <w:ind w:left="2144" w:hanging="471"/>
      </w:pPr>
      <w:rPr>
        <w:rFonts w:hint="default"/>
        <w:lang w:val="en-US" w:eastAsia="en-US" w:bidi="ar-SA"/>
      </w:rPr>
    </w:lvl>
    <w:lvl w:ilvl="2" w:tplc="3E7C8418">
      <w:numFmt w:val="bullet"/>
      <w:lvlText w:val="•"/>
      <w:lvlJc w:val="left"/>
      <w:pPr>
        <w:ind w:left="2968" w:hanging="471"/>
      </w:pPr>
      <w:rPr>
        <w:rFonts w:hint="default"/>
        <w:lang w:val="en-US" w:eastAsia="en-US" w:bidi="ar-SA"/>
      </w:rPr>
    </w:lvl>
    <w:lvl w:ilvl="3" w:tplc="F064DEE0">
      <w:numFmt w:val="bullet"/>
      <w:lvlText w:val="•"/>
      <w:lvlJc w:val="left"/>
      <w:pPr>
        <w:ind w:left="3792" w:hanging="471"/>
      </w:pPr>
      <w:rPr>
        <w:rFonts w:hint="default"/>
        <w:lang w:val="en-US" w:eastAsia="en-US" w:bidi="ar-SA"/>
      </w:rPr>
    </w:lvl>
    <w:lvl w:ilvl="4" w:tplc="B6F0C496">
      <w:numFmt w:val="bullet"/>
      <w:lvlText w:val="•"/>
      <w:lvlJc w:val="left"/>
      <w:pPr>
        <w:ind w:left="4616" w:hanging="471"/>
      </w:pPr>
      <w:rPr>
        <w:rFonts w:hint="default"/>
        <w:lang w:val="en-US" w:eastAsia="en-US" w:bidi="ar-SA"/>
      </w:rPr>
    </w:lvl>
    <w:lvl w:ilvl="5" w:tplc="25D81FCA">
      <w:numFmt w:val="bullet"/>
      <w:lvlText w:val="•"/>
      <w:lvlJc w:val="left"/>
      <w:pPr>
        <w:ind w:left="5440" w:hanging="471"/>
      </w:pPr>
      <w:rPr>
        <w:rFonts w:hint="default"/>
        <w:lang w:val="en-US" w:eastAsia="en-US" w:bidi="ar-SA"/>
      </w:rPr>
    </w:lvl>
    <w:lvl w:ilvl="6" w:tplc="C8D8BE2C">
      <w:numFmt w:val="bullet"/>
      <w:lvlText w:val="•"/>
      <w:lvlJc w:val="left"/>
      <w:pPr>
        <w:ind w:left="6264" w:hanging="471"/>
      </w:pPr>
      <w:rPr>
        <w:rFonts w:hint="default"/>
        <w:lang w:val="en-US" w:eastAsia="en-US" w:bidi="ar-SA"/>
      </w:rPr>
    </w:lvl>
    <w:lvl w:ilvl="7" w:tplc="3FAE8500">
      <w:numFmt w:val="bullet"/>
      <w:lvlText w:val="•"/>
      <w:lvlJc w:val="left"/>
      <w:pPr>
        <w:ind w:left="7088" w:hanging="471"/>
      </w:pPr>
      <w:rPr>
        <w:rFonts w:hint="default"/>
        <w:lang w:val="en-US" w:eastAsia="en-US" w:bidi="ar-SA"/>
      </w:rPr>
    </w:lvl>
    <w:lvl w:ilvl="8" w:tplc="ED8801D0">
      <w:numFmt w:val="bullet"/>
      <w:lvlText w:val="•"/>
      <w:lvlJc w:val="left"/>
      <w:pPr>
        <w:ind w:left="7912" w:hanging="471"/>
      </w:pPr>
      <w:rPr>
        <w:rFonts w:hint="default"/>
        <w:lang w:val="en-US" w:eastAsia="en-US" w:bidi="ar-SA"/>
      </w:rPr>
    </w:lvl>
  </w:abstractNum>
  <w:abstractNum w:abstractNumId="2" w15:restartNumberingAfterBreak="0">
    <w:nsid w:val="786F7AF2"/>
    <w:multiLevelType w:val="hybridMultilevel"/>
    <w:tmpl w:val="E1B6A8DA"/>
    <w:lvl w:ilvl="0" w:tplc="47143A64">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8E0E3AAC">
      <w:numFmt w:val="bullet"/>
      <w:lvlText w:val="•"/>
      <w:lvlJc w:val="left"/>
      <w:pPr>
        <w:ind w:left="1694" w:hanging="360"/>
      </w:pPr>
      <w:rPr>
        <w:rFonts w:hint="default"/>
        <w:lang w:val="en-US" w:eastAsia="en-US" w:bidi="ar-SA"/>
      </w:rPr>
    </w:lvl>
    <w:lvl w:ilvl="2" w:tplc="6792B3A4">
      <w:numFmt w:val="bullet"/>
      <w:lvlText w:val="•"/>
      <w:lvlJc w:val="left"/>
      <w:pPr>
        <w:ind w:left="2568" w:hanging="360"/>
      </w:pPr>
      <w:rPr>
        <w:rFonts w:hint="default"/>
        <w:lang w:val="en-US" w:eastAsia="en-US" w:bidi="ar-SA"/>
      </w:rPr>
    </w:lvl>
    <w:lvl w:ilvl="3" w:tplc="3D0C7006">
      <w:numFmt w:val="bullet"/>
      <w:lvlText w:val="•"/>
      <w:lvlJc w:val="left"/>
      <w:pPr>
        <w:ind w:left="3442" w:hanging="360"/>
      </w:pPr>
      <w:rPr>
        <w:rFonts w:hint="default"/>
        <w:lang w:val="en-US" w:eastAsia="en-US" w:bidi="ar-SA"/>
      </w:rPr>
    </w:lvl>
    <w:lvl w:ilvl="4" w:tplc="F5A8E83E">
      <w:numFmt w:val="bullet"/>
      <w:lvlText w:val="•"/>
      <w:lvlJc w:val="left"/>
      <w:pPr>
        <w:ind w:left="4316" w:hanging="360"/>
      </w:pPr>
      <w:rPr>
        <w:rFonts w:hint="default"/>
        <w:lang w:val="en-US" w:eastAsia="en-US" w:bidi="ar-SA"/>
      </w:rPr>
    </w:lvl>
    <w:lvl w:ilvl="5" w:tplc="2A08F524">
      <w:numFmt w:val="bullet"/>
      <w:lvlText w:val="•"/>
      <w:lvlJc w:val="left"/>
      <w:pPr>
        <w:ind w:left="5190" w:hanging="360"/>
      </w:pPr>
      <w:rPr>
        <w:rFonts w:hint="default"/>
        <w:lang w:val="en-US" w:eastAsia="en-US" w:bidi="ar-SA"/>
      </w:rPr>
    </w:lvl>
    <w:lvl w:ilvl="6" w:tplc="FAFC192C">
      <w:numFmt w:val="bullet"/>
      <w:lvlText w:val="•"/>
      <w:lvlJc w:val="left"/>
      <w:pPr>
        <w:ind w:left="6064" w:hanging="360"/>
      </w:pPr>
      <w:rPr>
        <w:rFonts w:hint="default"/>
        <w:lang w:val="en-US" w:eastAsia="en-US" w:bidi="ar-SA"/>
      </w:rPr>
    </w:lvl>
    <w:lvl w:ilvl="7" w:tplc="32F8C4D8">
      <w:numFmt w:val="bullet"/>
      <w:lvlText w:val="•"/>
      <w:lvlJc w:val="left"/>
      <w:pPr>
        <w:ind w:left="6938" w:hanging="360"/>
      </w:pPr>
      <w:rPr>
        <w:rFonts w:hint="default"/>
        <w:lang w:val="en-US" w:eastAsia="en-US" w:bidi="ar-SA"/>
      </w:rPr>
    </w:lvl>
    <w:lvl w:ilvl="8" w:tplc="3AFA14A4">
      <w:numFmt w:val="bullet"/>
      <w:lvlText w:val="•"/>
      <w:lvlJc w:val="left"/>
      <w:pPr>
        <w:ind w:left="7812" w:hanging="360"/>
      </w:pPr>
      <w:rPr>
        <w:rFonts w:hint="default"/>
        <w:lang w:val="en-US" w:eastAsia="en-US" w:bidi="ar-SA"/>
      </w:rPr>
    </w:lvl>
  </w:abstractNum>
  <w:num w:numId="1" w16cid:durableId="1472022840">
    <w:abstractNumId w:val="0"/>
  </w:num>
  <w:num w:numId="2" w16cid:durableId="1322543116">
    <w:abstractNumId w:val="1"/>
  </w:num>
  <w:num w:numId="3" w16cid:durableId="84162658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bner, Tina M">
    <w15:presenceInfo w15:providerId="AD" w15:userId="S::E37660@ameren.com::e1d72b0b-9845-4193-9227-0d809c159f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55"/>
    <w:rsid w:val="000107C2"/>
    <w:rsid w:val="00011F3A"/>
    <w:rsid w:val="00040684"/>
    <w:rsid w:val="000B6247"/>
    <w:rsid w:val="000B688B"/>
    <w:rsid w:val="000E1CBB"/>
    <w:rsid w:val="00100AF4"/>
    <w:rsid w:val="00131B92"/>
    <w:rsid w:val="00152DEE"/>
    <w:rsid w:val="001C22FF"/>
    <w:rsid w:val="001C28F1"/>
    <w:rsid w:val="002E6658"/>
    <w:rsid w:val="00383FF1"/>
    <w:rsid w:val="00393067"/>
    <w:rsid w:val="00396D97"/>
    <w:rsid w:val="003A1536"/>
    <w:rsid w:val="003A6406"/>
    <w:rsid w:val="00463522"/>
    <w:rsid w:val="004961A4"/>
    <w:rsid w:val="00540DEC"/>
    <w:rsid w:val="00542E92"/>
    <w:rsid w:val="00562F04"/>
    <w:rsid w:val="0059309E"/>
    <w:rsid w:val="005C052F"/>
    <w:rsid w:val="005D231D"/>
    <w:rsid w:val="006443C7"/>
    <w:rsid w:val="006548DF"/>
    <w:rsid w:val="00683173"/>
    <w:rsid w:val="00686DDD"/>
    <w:rsid w:val="006C79FD"/>
    <w:rsid w:val="006D1D0D"/>
    <w:rsid w:val="00705A9E"/>
    <w:rsid w:val="007110EF"/>
    <w:rsid w:val="00711299"/>
    <w:rsid w:val="00717F21"/>
    <w:rsid w:val="0076418D"/>
    <w:rsid w:val="00876129"/>
    <w:rsid w:val="009A6F6C"/>
    <w:rsid w:val="00A661FA"/>
    <w:rsid w:val="00AF6F8A"/>
    <w:rsid w:val="00B142A7"/>
    <w:rsid w:val="00BB3D65"/>
    <w:rsid w:val="00CB57C9"/>
    <w:rsid w:val="00CB74D5"/>
    <w:rsid w:val="00CC1F14"/>
    <w:rsid w:val="00CC7036"/>
    <w:rsid w:val="00CF7CED"/>
    <w:rsid w:val="00D35839"/>
    <w:rsid w:val="00D71855"/>
    <w:rsid w:val="00D775EC"/>
    <w:rsid w:val="00DB3F28"/>
    <w:rsid w:val="00DB7733"/>
    <w:rsid w:val="00DC7864"/>
    <w:rsid w:val="00E967D6"/>
    <w:rsid w:val="00F04310"/>
    <w:rsid w:val="00F2781B"/>
    <w:rsid w:val="00F521E7"/>
    <w:rsid w:val="00F63C39"/>
    <w:rsid w:val="00F65D98"/>
    <w:rsid w:val="00F80E33"/>
    <w:rsid w:val="00FA2CBD"/>
    <w:rsid w:val="00FB0D32"/>
    <w:rsid w:val="00FF5838"/>
    <w:rsid w:val="0593C459"/>
    <w:rsid w:val="1148A35B"/>
    <w:rsid w:val="285B7BAF"/>
    <w:rsid w:val="289EB7DB"/>
    <w:rsid w:val="293993E4"/>
    <w:rsid w:val="3500EB43"/>
    <w:rsid w:val="36B65A90"/>
    <w:rsid w:val="3ABF2DE7"/>
    <w:rsid w:val="3FBDE199"/>
    <w:rsid w:val="42653971"/>
    <w:rsid w:val="47E781C8"/>
    <w:rsid w:val="5249102C"/>
    <w:rsid w:val="53B4B758"/>
    <w:rsid w:val="5859E82E"/>
    <w:rsid w:val="58E5C48A"/>
    <w:rsid w:val="5AFF6931"/>
    <w:rsid w:val="5B3B8AA3"/>
    <w:rsid w:val="5CDF5B89"/>
    <w:rsid w:val="64519193"/>
    <w:rsid w:val="6DE61297"/>
    <w:rsid w:val="75458404"/>
    <w:rsid w:val="79582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BBA7"/>
  <w15:docId w15:val="{A5C4B577-935E-437D-9438-99B28540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51"/>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Title">
    <w:name w:val="Title"/>
    <w:basedOn w:val="Normal"/>
    <w:uiPriority w:val="10"/>
    <w:qFormat/>
    <w:pPr>
      <w:spacing w:before="61"/>
      <w:ind w:left="3753" w:right="1252" w:hanging="1957"/>
    </w:pPr>
    <w:rPr>
      <w:b/>
      <w:bCs/>
      <w:sz w:val="26"/>
      <w:szCs w:val="26"/>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CC1F14"/>
    <w:pPr>
      <w:widowControl/>
      <w:autoSpaceDE/>
      <w:autoSpaceDN/>
    </w:pPr>
    <w:rPr>
      <w:rFonts w:ascii="Arial" w:eastAsia="Arial" w:hAnsi="Arial" w:cs="Arial"/>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548DF"/>
    <w:rPr>
      <w:b/>
      <w:bCs/>
    </w:rPr>
  </w:style>
  <w:style w:type="character" w:customStyle="1" w:styleId="CommentSubjectChar">
    <w:name w:val="Comment Subject Char"/>
    <w:basedOn w:val="CommentTextChar"/>
    <w:link w:val="CommentSubject"/>
    <w:uiPriority w:val="99"/>
    <w:semiHidden/>
    <w:rsid w:val="006548D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lsag.info/wp-content/uploads/IQ-MF-Metrics-Spreadsheet-2024-06-05-24-FINAL.xls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bookmark://_bookmark0"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www.ilsag.info/wp-content/uploads/IQ-MF-Metrics-Spreadsheet-2024-06-05-24-FINAL.xls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c165669a-5531-4834-a3c6-766d91a836b3" xsi:nil="true"/>
    <Program_x0020_Year xmlns="c165669a-5531-4834-a3c6-766d91a836b3" xsi:nil="true"/>
    <Retention_x0020_Code xmlns="c165669a-5531-4834-a3c6-766d91a836b3" xsi:nil="true"/>
    <SecurityClassification xmlns="c165669a-5531-4834-a3c6-766d91a836b3">Internal</SecurityClassification>
    <Program xmlns="7bb2be2f-b1c9-483c-85e9-a237701976bb" xsi:nil="true"/>
    <AmerenCompany xmlns="c165669a-5531-4834-a3c6-766d91a836b3">Ameren Illinois</AmerenCompany>
    <Document_x0020_Type xmlns="c165669a-5531-4834-a3c6-766d91a836b3">Policy</Document_x0020_Type>
    <Docket_x0020__x0023_ xmlns="7bb2be2f-b1c9-483c-85e9-a237701976bb">Policy Manual v3.1</Docket_x0020__x0023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C735DE0D00684A8A242687DE7A6566" ma:contentTypeVersion="19" ma:contentTypeDescription="Create a new document." ma:contentTypeScope="" ma:versionID="1a8b801e73e4ed78f7434d17784b1341">
  <xsd:schema xmlns:xsd="http://www.w3.org/2001/XMLSchema" xmlns:xs="http://www.w3.org/2001/XMLSchema" xmlns:p="http://schemas.microsoft.com/office/2006/metadata/properties" xmlns:ns2="c165669a-5531-4834-a3c6-766d91a836b3" xmlns:ns3="7bb2be2f-b1c9-483c-85e9-a237701976bb" targetNamespace="http://schemas.microsoft.com/office/2006/metadata/properties" ma:root="true" ma:fieldsID="3adc71370149c5e49fec5d2bf8315bf9" ns2:_="" ns3:_="">
    <xsd:import namespace="c165669a-5531-4834-a3c6-766d91a836b3"/>
    <xsd:import namespace="7bb2be2f-b1c9-483c-85e9-a237701976bb"/>
    <xsd:element name="properties">
      <xsd:complexType>
        <xsd:sequence>
          <xsd:element name="documentManagement">
            <xsd:complexType>
              <xsd:all>
                <xsd:element ref="ns2:AmerenCompany"/>
                <xsd:element ref="ns2:SecurityClassification"/>
                <xsd:element ref="ns2:Document_x0020_Type" minOccurs="0"/>
                <xsd:element ref="ns2:Document_x0020_Status" minOccurs="0"/>
                <xsd:element ref="ns2:Program_x0020_Year" minOccurs="0"/>
                <xsd:element ref="ns2:Retention_x0020_Code" minOccurs="0"/>
                <xsd:element ref="ns3:Docket_x0020__x0023_"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Progra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5669a-5531-4834-a3c6-766d91a836b3" elementFormDefault="qualified">
    <xsd:import namespace="http://schemas.microsoft.com/office/2006/documentManagement/types"/>
    <xsd:import namespace="http://schemas.microsoft.com/office/infopath/2007/PartnerControls"/>
    <xsd:element name="AmerenCompany" ma:index="8" ma:displayName="Ameren Company" ma:default="Ameren Illinois" ma:format="Dropdown" ma:internalName="AmerenCompany">
      <xsd:simpleType>
        <xsd:restriction base="dms:Choice">
          <xsd:enumeration value="Ameren Illinois"/>
          <xsd:enumeration value="Ameren Missouri"/>
          <xsd:enumeration value="Ameren Services"/>
          <xsd:enumeration value="Ameren Transmission"/>
        </xsd:restriction>
      </xsd:simpleType>
    </xsd:element>
    <xsd:element name="SecurityClassification" ma:index="9" ma:displayName="Security Classification" ma:default="Internal" ma:format="Dropdown" ma:internalName="SecurityClassification">
      <xsd:simpleType>
        <xsd:restriction base="dms:Choice">
          <xsd:enumeration value="Restricted"/>
          <xsd:enumeration value="Protected"/>
          <xsd:enumeration value="Internal"/>
          <xsd:enumeration value="External"/>
        </xsd:restriction>
      </xsd:simpleType>
    </xsd:element>
    <xsd:element name="Document_x0020_Type" ma:index="10" nillable="true" ma:displayName="Document Type" ma:format="Dropdown" ma:internalName="Document_x0020_Type">
      <xsd:simpleType>
        <xsd:restriction base="dms:Choice">
          <xsd:enumeration value="Agenda"/>
          <xsd:enumeration value="Audit"/>
          <xsd:enumeration value="Bid Exception"/>
          <xsd:enumeration value="Budget"/>
          <xsd:enumeration value="Compliance"/>
          <xsd:enumeration value="Contract"/>
          <xsd:enumeration value="Data"/>
          <xsd:enumeration value="Data Request"/>
          <xsd:enumeration value="Expense Report"/>
          <xsd:enumeration value="External Report"/>
          <xsd:enumeration value="Filing"/>
          <xsd:enumeration value="Guides"/>
          <xsd:enumeration value="Implementation Plan"/>
          <xsd:enumeration value="Internal Report"/>
          <xsd:enumeration value="Invoice"/>
          <xsd:enumeration value="Legal Correspondence"/>
          <xsd:enumeration value="Legislation"/>
          <xsd:enumeration value="Master Actuals"/>
          <xsd:enumeration value="Measure Codes"/>
          <xsd:enumeration value="Meeting Notes"/>
          <xsd:enumeration value="Memo"/>
          <xsd:enumeration value="MOA"/>
          <xsd:enumeration value="Modeling"/>
          <xsd:enumeration value="Monthly Report"/>
          <xsd:enumeration value="Notes"/>
          <xsd:enumeration value="Order"/>
          <xsd:enumeration value="Other"/>
          <xsd:enumeration value="Plan"/>
          <xsd:enumeration value="Policy"/>
          <xsd:enumeration value="Presentation"/>
          <xsd:enumeration value="Process Document"/>
          <xsd:enumeration value="Program Planning"/>
          <xsd:enumeration value="Purchase Order"/>
          <xsd:enumeration value="Quick Reference Guide"/>
          <xsd:enumeration value="RFP"/>
          <xsd:enumeration value="Schedule"/>
          <xsd:enumeration value="Service Agreement"/>
          <xsd:enumeration value="Service Agreement Amendment"/>
          <xsd:enumeration value="SOW"/>
          <xsd:enumeration value="SOW Amendment"/>
          <xsd:enumeration value="Stipulated Agreement"/>
          <xsd:enumeration value="Survey"/>
          <xsd:enumeration value="Template"/>
          <xsd:enumeration value="Testimony"/>
          <xsd:enumeration value="Training"/>
          <xsd:enumeration value="Notebook"/>
        </xsd:restriction>
      </xsd:simpleType>
    </xsd:element>
    <xsd:element name="Document_x0020_Status" ma:index="11" nillable="true" ma:displayName="Document Status" ma:format="Dropdown" ma:internalName="Document_x0020_Status">
      <xsd:simpleType>
        <xsd:restriction base="dms:Choice">
          <xsd:enumeration value="Active"/>
          <xsd:enumeration value="Draft"/>
          <xsd:enumeration value="Executed"/>
          <xsd:enumeration value="Filed"/>
          <xsd:enumeration value="Final"/>
          <xsd:enumeration value="In Review"/>
          <xsd:enumeration value="Inactive"/>
          <xsd:enumeration value="Paid"/>
          <xsd:enumeration value="Processed"/>
        </xsd:restriction>
      </xsd:simpleType>
    </xsd:element>
    <xsd:element name="Program_x0020_Year" ma:index="12" nillable="true" ma:displayName="Program Year" ma:format="Dropdown" ma:indexed="true" ma:internalName="Program_x0020_Year">
      <xsd:simpleType>
        <xsd:restriction base="dms:Choice">
          <xsd:enumeration value="PY18"/>
          <xsd:enumeration value="PY19"/>
          <xsd:enumeration value="PY20"/>
          <xsd:enumeration value="PY21"/>
          <xsd:enumeration value="PY22"/>
          <xsd:enumeration value="PY23"/>
          <xsd:enumeration value="PY24"/>
          <xsd:enumeration value="N/A"/>
        </xsd:restriction>
      </xsd:simpleType>
    </xsd:element>
    <xsd:element name="Retention_x0020_Code" ma:index="13" nillable="true" ma:displayName="Retention Code" ma:format="Dropdown" ma:internalName="Retention_x0020_Code">
      <xsd:simpleType>
        <xsd:restriction base="dms:Choice">
          <xsd:enumeration value="ACC001"/>
          <xsd:enumeration value="ACC005"/>
          <xsd:enumeration value="ACC008"/>
          <xsd:enumeration value="ACC010"/>
          <xsd:enumeration value="ACC011"/>
          <xsd:enumeration value="ACC013"/>
          <xsd:enumeration value="ACC014"/>
          <xsd:enumeration value="ACC015"/>
          <xsd:enumeration value="ACC016"/>
          <xsd:enumeration value="ACC020"/>
          <xsd:enumeration value="ACC101"/>
          <xsd:enumeration value="ACC102"/>
          <xsd:enumeration value="ACC103"/>
          <xsd:enumeration value="ACC104"/>
          <xsd:enumeration value="ACC105"/>
          <xsd:enumeration value="ACC114"/>
          <xsd:enumeration value="ACC127"/>
          <xsd:enumeration value="ACC130"/>
          <xsd:enumeration value="ACC152"/>
          <xsd:enumeration value="ACC154"/>
          <xsd:enumeration value="ACC210"/>
          <xsd:enumeration value="ACC405"/>
          <xsd:enumeration value="ACC510"/>
          <xsd:enumeration value="ADM002"/>
          <xsd:enumeration value="ADM004"/>
          <xsd:enumeration value="ADM005"/>
          <xsd:enumeration value="ADM006"/>
          <xsd:enumeration value="ADM007"/>
          <xsd:enumeration value="ADM008"/>
          <xsd:enumeration value="ADM009"/>
          <xsd:enumeration value="ADM010"/>
          <xsd:enumeration value="ADM011"/>
          <xsd:enumeration value="ADM013"/>
          <xsd:enumeration value="ADM014"/>
          <xsd:enumeration value="ADM015"/>
          <xsd:enumeration value="ADM018"/>
          <xsd:enumeration value="ADM019"/>
          <xsd:enumeration value="ADM020"/>
          <xsd:enumeration value="ADM021"/>
          <xsd:enumeration value="ADM023"/>
          <xsd:enumeration value="ADM024"/>
          <xsd:enumeration value="ADM026"/>
          <xsd:enumeration value="CXR001"/>
          <xsd:enumeration value="CXR002"/>
          <xsd:enumeration value="CXR003"/>
          <xsd:enumeration value="CXR004"/>
          <xsd:enumeration value="CXR005"/>
          <xsd:enumeration value="CXR006"/>
          <xsd:enumeration value="CXR007"/>
          <xsd:enumeration value="CXR008"/>
          <xsd:enumeration value="CXR009"/>
          <xsd:enumeration value="CXR010"/>
          <xsd:enumeration value="CXR012"/>
          <xsd:enumeration value="CXR013"/>
          <xsd:enumeration value="EHS001"/>
          <xsd:enumeration value="EHS002"/>
          <xsd:enumeration value="EHS003"/>
          <xsd:enumeration value="EHS004"/>
          <xsd:enumeration value="EHS005"/>
          <xsd:enumeration value="EHS006"/>
          <xsd:enumeration value="EHS007"/>
          <xsd:enumeration value="EHS008"/>
          <xsd:enumeration value="EHS009"/>
          <xsd:enumeration value="EHS010"/>
          <xsd:enumeration value="EHS011"/>
          <xsd:enumeration value="EHS012"/>
          <xsd:enumeration value="EHS013"/>
          <xsd:enumeration value="EHS014"/>
          <xsd:enumeration value="EHS015"/>
          <xsd:enumeration value="EHS016"/>
          <xsd:enumeration value="EHS017"/>
          <xsd:enumeration value="EHS018"/>
          <xsd:enumeration value="ELE002"/>
          <xsd:enumeration value="ELE003"/>
          <xsd:enumeration value="ELE004"/>
          <xsd:enumeration value="ELE005"/>
          <xsd:enumeration value="ELE006"/>
          <xsd:enumeration value="ELE007"/>
          <xsd:enumeration value="ELE008"/>
          <xsd:enumeration value="ELE009"/>
          <xsd:enumeration value="ELE014"/>
          <xsd:enumeration value="ELE015"/>
          <xsd:enumeration value="ELE016"/>
          <xsd:enumeration value="ELE017"/>
          <xsd:enumeration value="ELE018"/>
          <xsd:enumeration value="ELE209"/>
          <xsd:enumeration value="ELE214"/>
          <xsd:enumeration value="ELE215"/>
          <xsd:enumeration value="ELE216"/>
          <xsd:enumeration value="ELE401"/>
          <xsd:enumeration value="ELE402"/>
          <xsd:enumeration value="ELE403"/>
          <xsd:enumeration value="ELE404"/>
          <xsd:enumeration value="ELE405"/>
          <xsd:enumeration value="ELE406"/>
          <xsd:enumeration value="FIN001"/>
          <xsd:enumeration value="FIN002"/>
          <xsd:enumeration value="FIN003"/>
          <xsd:enumeration value="FIN004"/>
          <xsd:enumeration value="FIN005"/>
          <xsd:enumeration value="FIN006"/>
          <xsd:enumeration value="FIN007"/>
          <xsd:enumeration value="FIN008"/>
          <xsd:enumeration value="FIN009"/>
          <xsd:enumeration value="FIN013"/>
          <xsd:enumeration value="FIN014"/>
          <xsd:enumeration value="FIN015"/>
          <xsd:enumeration value="FIN017"/>
          <xsd:enumeration value="FIN018"/>
          <xsd:enumeration value="GAS002"/>
          <xsd:enumeration value="GAS005"/>
          <xsd:enumeration value="GAS007"/>
          <xsd:enumeration value="GAS010"/>
          <xsd:enumeration value="GAS011"/>
          <xsd:enumeration value="GAS200"/>
          <xsd:enumeration value="GAS207"/>
          <xsd:enumeration value="GAS210"/>
          <xsd:enumeration value="GAS214"/>
          <xsd:enumeration value="GAS215"/>
          <xsd:enumeration value="GAS274"/>
          <xsd:enumeration value="GAS275"/>
          <xsd:enumeration value="GAS350"/>
          <xsd:enumeration value="GAS375"/>
          <xsd:enumeration value="GAS401"/>
          <xsd:enumeration value="GAS402"/>
          <xsd:enumeration value="GAS403"/>
          <xsd:enumeration value="GAS405"/>
          <xsd:enumeration value="HUM001"/>
          <xsd:enumeration value="HUM002"/>
          <xsd:enumeration value="HUM003"/>
          <xsd:enumeration value="HUM004"/>
          <xsd:enumeration value="HUM005"/>
          <xsd:enumeration value="HUM006"/>
          <xsd:enumeration value="HUM007"/>
          <xsd:enumeration value="HUM008"/>
          <xsd:enumeration value="HUM009"/>
          <xsd:enumeration value="HUM010"/>
          <xsd:enumeration value="HUM011"/>
          <xsd:enumeration value="LEG002"/>
          <xsd:enumeration value="LEG003"/>
          <xsd:enumeration value="LEG004"/>
          <xsd:enumeration value="LEG005"/>
          <xsd:enumeration value="LEG006"/>
          <xsd:enumeration value="LEG007"/>
          <xsd:enumeration value="LEG008"/>
          <xsd:enumeration value="LEG009"/>
          <xsd:enumeration value="LEG012"/>
          <xsd:enumeration value="LEG301"/>
          <xsd:enumeration value="LEG302"/>
          <xsd:enumeration value="LEG303"/>
          <xsd:enumeration value="LEG304"/>
          <xsd:enumeration value="LEG305"/>
          <xsd:enumeration value="LEG306"/>
          <xsd:enumeration value="LEG307"/>
          <xsd:enumeration value="LEG308"/>
          <xsd:enumeration value="LEG309"/>
          <xsd:enumeration value="PRJ001"/>
          <xsd:enumeration value="PRJ002"/>
          <xsd:enumeration value="TAX001"/>
          <xsd:enumeration value="TAX002"/>
          <xsd:enumeration value="TAX003"/>
          <xsd:enumeration value="TAX004"/>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b2be2f-b1c9-483c-85e9-a237701976bb" elementFormDefault="qualified">
    <xsd:import namespace="http://schemas.microsoft.com/office/2006/documentManagement/types"/>
    <xsd:import namespace="http://schemas.microsoft.com/office/infopath/2007/PartnerControls"/>
    <xsd:element name="Docket_x0020__x0023_" ma:index="14" nillable="true" ma:displayName="Docket # or Legislation" ma:format="Dropdown" ma:indexed="true" ma:internalName="Docket_x0020__x0023_">
      <xsd:simpleType>
        <xsd:restriction base="dms:Choice">
          <xsd:enumeration value="17-0311 (2018-2021 Plan)"/>
          <xsd:enumeration value="21-0158 (2022-2025 Plan)"/>
          <xsd:enumeration value="20-0585 (PY7-9 Savings)"/>
          <xsd:enumeration value="20-0477 (2020 Rider EE)"/>
          <xsd:enumeration value="20-0253 (2020 Rider GER)"/>
          <xsd:enumeration value="21-0467 (2021 Rider EE)"/>
          <xsd:enumeration value="18-0211 (Voltage Optimization)"/>
          <xsd:enumeration value="18-1100 (2018 Rider EE)"/>
          <xsd:enumeration value="19-0983 (Policy Manual v2.0)"/>
          <xsd:enumeration value="19-0632 (2019 Rider EE)"/>
          <xsd:enumeration value="19-0370 (2019 Rider GER)"/>
          <xsd:enumeration value="18-0913 (2018 Rider GER)"/>
          <xsd:enumeration value="20-NOI-01 (Affordability NOI)"/>
          <xsd:enumeration value="21-0608 (2021 Rider GER)"/>
          <xsd:enumeration value="N/A"/>
          <xsd:enumeration value="SB2408"/>
          <xsd:enumeration value="18-0211 (VO Plan)"/>
          <xsd:enumeration value="22-0288 (2022 Rider GER)"/>
          <xsd:enumeration value="22-0369 (2022 Rider EE)"/>
          <xsd:enumeration value="22-0487 (MYIGP)"/>
          <xsd:enumeration value="25-0211 (2026-2029 Plan)"/>
          <xsd:enumeration value="22-0778 (2018-2021 Gas Savings)"/>
          <xsd:enumeration value="Policy Manual v3.1"/>
          <xsd:enumeration value="Legislative and Policy Proposals"/>
          <xsd:enumeration value="23-0440 (2023 Rider EE)"/>
          <xsd:enumeration value="23-0070 (2023 Rider GER)"/>
          <xsd:enumeration value="24-0397 (2024 Rider EE)"/>
          <xsd:enumeration value="23-0805 (2024 Rider GER)"/>
          <xsd:enumeration value="24-0158 (Future of Gas)"/>
          <xsd:enumeration value="TRM Policy Document"/>
          <xsd:enumeration value="24-0829 (2025 Rider GER)"/>
          <xsd:enumeration value="25-0544 (2025 Rider EE)"/>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Program" ma:index="27" nillable="true" ma:displayName="Program" ma:format="Dropdown" ma:internalName="Program">
      <xsd:simpleType>
        <xsd:restriction base="dms:Choice">
          <xsd:enumeration value="Business"/>
          <xsd:enumeration value="Residential"/>
          <xsd:enumeration value="Voltage Optimization"/>
          <xsd:enumeration value="MDI"/>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AA5DED-7EE2-410F-82A5-B303D5D091E3}">
  <ds:schemaRefs>
    <ds:schemaRef ds:uri="http://schemas.microsoft.com/sharepoint/v3/contenttype/forms"/>
  </ds:schemaRefs>
</ds:datastoreItem>
</file>

<file path=customXml/itemProps2.xml><?xml version="1.0" encoding="utf-8"?>
<ds:datastoreItem xmlns:ds="http://schemas.openxmlformats.org/officeDocument/2006/customXml" ds:itemID="{A2873737-3707-4041-BC24-7AC978EFF2D4}">
  <ds:schemaRefs>
    <ds:schemaRef ds:uri="http://schemas.microsoft.com/office/2006/metadata/properties"/>
    <ds:schemaRef ds:uri="http://schemas.microsoft.com/office/infopath/2007/PartnerControls"/>
    <ds:schemaRef ds:uri="c165669a-5531-4834-a3c6-766d91a836b3"/>
    <ds:schemaRef ds:uri="7bb2be2f-b1c9-483c-85e9-a237701976bb"/>
  </ds:schemaRefs>
</ds:datastoreItem>
</file>

<file path=customXml/itemProps3.xml><?xml version="1.0" encoding="utf-8"?>
<ds:datastoreItem xmlns:ds="http://schemas.openxmlformats.org/officeDocument/2006/customXml" ds:itemID="{EAD67833-77E7-4EC2-8E3A-35A73AE8E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5669a-5531-4834-a3c6-766d91a836b3"/>
    <ds:schemaRef ds:uri="7bb2be2f-b1c9-483c-85e9-a2377019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91b29d-ba21-402f-b47a-c225ae57ffe9}" enabled="0" method="" siteId="{fa91b29d-ba21-402f-b47a-c225ae57ffe9}" removed="1"/>
</clbl:labelList>
</file>

<file path=docProps/app.xml><?xml version="1.0" encoding="utf-8"?>
<Properties xmlns="http://schemas.openxmlformats.org/officeDocument/2006/extended-properties" xmlns:vt="http://schemas.openxmlformats.org/officeDocument/2006/docPropsVTypes">
  <Template>Normal</Template>
  <TotalTime>134</TotalTime>
  <Pages>4</Pages>
  <Words>1368</Words>
  <Characters>7798</Characters>
  <Application>Microsoft Office Word</Application>
  <DocSecurity>0</DocSecurity>
  <Lines>64</Lines>
  <Paragraphs>18</Paragraphs>
  <ScaleCrop>false</ScaleCrop>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Johnson</dc:creator>
  <cp:lastModifiedBy>Grebner, Tina M</cp:lastModifiedBy>
  <cp:revision>21</cp:revision>
  <dcterms:created xsi:type="dcterms:W3CDTF">2025-08-26T13:03:00Z</dcterms:created>
  <dcterms:modified xsi:type="dcterms:W3CDTF">2025-09-04T14:06:00Z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Creator">
    <vt:lpwstr>Microsoft® Word 2016</vt:lpwstr>
  </property>
  <property fmtid="{D5CDD505-2E9C-101B-9397-08002B2CF9AE}" pid="4" name="LastSaved">
    <vt:filetime>2025-07-23T00:00:00Z</vt:filetime>
  </property>
  <property fmtid="{D5CDD505-2E9C-101B-9397-08002B2CF9AE}" pid="5" name="Producer">
    <vt:lpwstr>Microsoft® Word 2016</vt:lpwstr>
  </property>
  <property fmtid="{D5CDD505-2E9C-101B-9397-08002B2CF9AE}" pid="6" name="ContentTypeId">
    <vt:lpwstr>0x01010098C735DE0D00684A8A242687DE7A6566</vt:lpwstr>
  </property>
  <property fmtid="{D5CDD505-2E9C-101B-9397-08002B2CF9AE}" pid="8" name="docLang">
    <vt:lpwstr>en</vt:lpwstr>
  </property>
</Properties>
</file>