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0F169A5F" w:rsidR="00464A86" w:rsidRPr="00E30657" w:rsidRDefault="00464A86" w:rsidP="00464A86">
      <w:pPr>
        <w:spacing w:after="0" w:line="240" w:lineRule="auto"/>
        <w:jc w:val="center"/>
        <w:rPr>
          <w:rFonts w:ascii="Arial" w:hAnsi="Arial" w:cs="Arial"/>
          <w:b/>
          <w:bCs/>
        </w:rPr>
      </w:pPr>
      <w:bookmarkStart w:id="0" w:name="_Hlk148535063"/>
      <w:r w:rsidRPr="00E30657">
        <w:rPr>
          <w:rFonts w:ascii="Arial" w:hAnsi="Arial" w:cs="Arial"/>
          <w:b/>
          <w:bCs/>
        </w:rPr>
        <w:t>Income Qualified Multi-Family Reporting Principles</w:t>
      </w:r>
      <w:r w:rsidR="00851C70" w:rsidRPr="00E30657">
        <w:rPr>
          <w:rFonts w:ascii="Arial" w:hAnsi="Arial" w:cs="Arial"/>
          <w:b/>
          <w:bCs/>
        </w:rPr>
        <w:t xml:space="preserve"> Policy and Metrics</w:t>
      </w:r>
    </w:p>
    <w:p w14:paraId="18298B52" w14:textId="31E90ECF" w:rsidR="00464A86" w:rsidRPr="00E30657" w:rsidRDefault="00851C70" w:rsidP="00464A86">
      <w:pPr>
        <w:spacing w:after="0" w:line="240" w:lineRule="auto"/>
        <w:jc w:val="center"/>
        <w:rPr>
          <w:rFonts w:ascii="Arial" w:hAnsi="Arial" w:cs="Arial"/>
          <w:b/>
          <w:bCs/>
        </w:rPr>
      </w:pPr>
      <w:r w:rsidRPr="00E30657">
        <w:rPr>
          <w:rFonts w:ascii="Arial" w:hAnsi="Arial" w:cs="Arial"/>
          <w:b/>
          <w:bCs/>
        </w:rPr>
        <w:t>From</w:t>
      </w:r>
      <w:r w:rsidR="00464A86" w:rsidRPr="00E30657">
        <w:rPr>
          <w:rFonts w:ascii="Arial" w:hAnsi="Arial" w:cs="Arial"/>
          <w:b/>
          <w:bCs/>
        </w:rPr>
        <w:t xml:space="preserve"> </w:t>
      </w:r>
      <w:r w:rsidR="00E05ADC" w:rsidRPr="00E30657">
        <w:rPr>
          <w:rFonts w:ascii="Arial" w:hAnsi="Arial" w:cs="Arial"/>
          <w:b/>
          <w:bCs/>
        </w:rPr>
        <w:t>December 19, 2023</w:t>
      </w:r>
      <w:r w:rsidR="00464A86" w:rsidRPr="00E30657">
        <w:rPr>
          <w:rFonts w:ascii="Arial" w:hAnsi="Arial" w:cs="Arial"/>
          <w:b/>
          <w:bCs/>
        </w:rPr>
        <w:t xml:space="preserve"> SAG Reporting Working Group </w:t>
      </w:r>
      <w:commentRangeStart w:id="1"/>
      <w:r w:rsidR="00464A86" w:rsidRPr="00E30657">
        <w:rPr>
          <w:rFonts w:ascii="Arial" w:hAnsi="Arial" w:cs="Arial"/>
          <w:b/>
          <w:bCs/>
        </w:rPr>
        <w:t>Meeting</w:t>
      </w:r>
      <w:commentRangeEnd w:id="1"/>
      <w:r w:rsidR="00A22383">
        <w:rPr>
          <w:rStyle w:val="CommentReference"/>
        </w:rPr>
        <w:commentReference w:id="1"/>
      </w:r>
    </w:p>
    <w:p w14:paraId="0CD29A9D" w14:textId="7E037377" w:rsidR="00464A86" w:rsidRDefault="00851C70" w:rsidP="00851C70">
      <w:pPr>
        <w:spacing w:after="0" w:line="240" w:lineRule="auto"/>
        <w:jc w:val="center"/>
        <w:rPr>
          <w:rFonts w:ascii="Arial" w:hAnsi="Arial" w:cs="Arial"/>
          <w:b/>
          <w:bCs/>
          <w:color w:val="FF0000"/>
        </w:rPr>
      </w:pPr>
      <w:r>
        <w:rPr>
          <w:rFonts w:ascii="Arial" w:hAnsi="Arial" w:cs="Arial"/>
          <w:b/>
          <w:bCs/>
          <w:color w:val="FF0000"/>
        </w:rPr>
        <w:t>CLEAN</w:t>
      </w:r>
    </w:p>
    <w:p w14:paraId="57797561" w14:textId="1389548B" w:rsidR="00A038E6" w:rsidRPr="006B47AF" w:rsidRDefault="00A038E6" w:rsidP="00A038E6">
      <w:pPr>
        <w:spacing w:after="0" w:line="240" w:lineRule="auto"/>
        <w:jc w:val="center"/>
        <w:rPr>
          <w:rFonts w:ascii="Arial" w:hAnsi="Arial" w:cs="Arial"/>
          <w:color w:val="FF0000"/>
        </w:rPr>
      </w:pPr>
      <w:r>
        <w:rPr>
          <w:rFonts w:ascii="Arial" w:hAnsi="Arial" w:cs="Arial"/>
          <w:color w:val="FF0000"/>
        </w:rPr>
        <w:t xml:space="preserve">With Stakeholder Comments and Proposed Edits for </w:t>
      </w:r>
      <w:r w:rsidR="00530C4D">
        <w:rPr>
          <w:rFonts w:ascii="Arial" w:hAnsi="Arial" w:cs="Arial"/>
          <w:color w:val="FF0000"/>
        </w:rPr>
        <w:t>Final Meeting</w:t>
      </w:r>
    </w:p>
    <w:p w14:paraId="2EE5ECBF" w14:textId="77777777" w:rsidR="00851C70" w:rsidRDefault="00851C70" w:rsidP="00464A86">
      <w:pPr>
        <w:spacing w:after="0" w:line="240" w:lineRule="auto"/>
        <w:rPr>
          <w:rFonts w:ascii="Arial" w:hAnsi="Arial" w:cs="Arial"/>
          <w:b/>
          <w:bCs/>
        </w:rPr>
      </w:pPr>
    </w:p>
    <w:bookmarkEnd w:id="0"/>
    <w:p w14:paraId="47C1B477" w14:textId="3D59A18C"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55A56AEE" w14:textId="77777777" w:rsidR="00CF067F" w:rsidRDefault="00CF067F"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commentRangeStart w:id="3"/>
      <w:r>
        <w:rPr>
          <w:rFonts w:ascii="Arial" w:hAnsi="Arial" w:cs="Arial"/>
          <w:b/>
          <w:bCs/>
          <w:highlight w:val="cyan"/>
          <w:u w:val="single"/>
        </w:rPr>
        <w:t>Annual</w:t>
      </w:r>
      <w:commentRangeEnd w:id="3"/>
      <w:r w:rsidR="003A15AD">
        <w:rPr>
          <w:rStyle w:val="CommentReference"/>
        </w:rPr>
        <w:commentReference w:id="3"/>
      </w:r>
      <w:r>
        <w:rPr>
          <w:rFonts w:ascii="Arial" w:hAnsi="Arial" w:cs="Arial"/>
          <w:b/>
          <w:bCs/>
          <w:highlight w:val="cyan"/>
          <w:u w:val="single"/>
        </w:rPr>
        <w:t xml:space="preserve"> </w:t>
      </w:r>
      <w:r w:rsidR="00CF067F" w:rsidRPr="004B46A2">
        <w:rPr>
          <w:rFonts w:ascii="Arial" w:hAnsi="Arial" w:cs="Arial"/>
          <w:b/>
          <w:bCs/>
          <w:highlight w:val="cyan"/>
          <w:u w:val="single"/>
        </w:rPr>
        <w:t>Reporting</w:t>
      </w:r>
      <w:r w:rsidR="00CF067F" w:rsidRPr="00575014">
        <w:rPr>
          <w:rFonts w:ascii="Arial" w:hAnsi="Arial" w:cs="Arial"/>
          <w:b/>
          <w:bCs/>
          <w:u w:val="single"/>
        </w:rPr>
        <w:t xml:space="preserve"> Metrics for (</w:t>
      </w:r>
      <w:commentRangeStart w:id="4"/>
      <w:r w:rsidR="00CF067F" w:rsidRPr="00575014">
        <w:rPr>
          <w:rFonts w:ascii="Arial" w:hAnsi="Arial" w:cs="Arial"/>
          <w:b/>
          <w:bCs/>
          <w:u w:val="single"/>
        </w:rPr>
        <w:t>i</w:t>
      </w:r>
      <w:commentRangeEnd w:id="4"/>
      <w:r w:rsidR="009756A2" w:rsidRPr="00575014">
        <w:rPr>
          <w:rStyle w:val="CommentReference"/>
        </w:rPr>
        <w:commentReference w:id="4"/>
      </w:r>
      <w:r w:rsidR="00CF067F" w:rsidRPr="00575014">
        <w:rPr>
          <w:rFonts w:ascii="Arial" w:hAnsi="Arial" w:cs="Arial"/>
          <w:b/>
          <w:bCs/>
          <w:u w:val="single"/>
        </w:rPr>
        <w:t>)</w:t>
      </w:r>
      <w:r w:rsidR="00CF067F" w:rsidRPr="00575014">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5DE5267E" w14:textId="77777777" w:rsidR="00193619" w:rsidRDefault="00193619" w:rsidP="009F5861">
      <w:pPr>
        <w:shd w:val="clear" w:color="auto" w:fill="FFFFFF"/>
        <w:spacing w:after="0" w:line="240" w:lineRule="auto"/>
        <w:rPr>
          <w:rFonts w:ascii="Arial" w:hAnsi="Arial" w:cs="Arial"/>
        </w:rPr>
      </w:pPr>
    </w:p>
    <w:p w14:paraId="7DA459D0" w14:textId="462393AD" w:rsidR="009F5861" w:rsidRPr="009F5861" w:rsidRDefault="009756A2" w:rsidP="009F5861">
      <w:pPr>
        <w:shd w:val="clear" w:color="auto" w:fill="FFFFFF"/>
        <w:spacing w:after="0" w:line="240" w:lineRule="auto"/>
        <w:rPr>
          <w:rFonts w:ascii="Arial" w:hAnsi="Arial" w:cs="Arial"/>
          <w:color w:val="4A4A4A"/>
        </w:rPr>
      </w:pPr>
      <w:r w:rsidRPr="00575014">
        <w:rPr>
          <w:rFonts w:ascii="Arial" w:hAnsi="Arial" w:cs="Arial"/>
          <w:highlight w:val="cyan"/>
        </w:rPr>
        <w:t xml:space="preserve">See </w:t>
      </w:r>
      <w:commentRangeStart w:id="6"/>
      <w:r w:rsidR="00FB32D2" w:rsidRPr="00575014">
        <w:rPr>
          <w:rFonts w:ascii="Arial" w:hAnsi="Arial" w:cs="Arial"/>
          <w:highlight w:val="cyan"/>
        </w:rPr>
        <w:t>the</w:t>
      </w:r>
      <w:commentRangeEnd w:id="6"/>
      <w:r w:rsidR="00A03253">
        <w:rPr>
          <w:rStyle w:val="CommentReference"/>
        </w:rPr>
        <w:commentReference w:id="6"/>
      </w:r>
      <w:r w:rsidR="00FB32D2" w:rsidRPr="00575014">
        <w:rPr>
          <w:rFonts w:ascii="Arial" w:hAnsi="Arial" w:cs="Arial"/>
          <w:highlight w:val="cyan"/>
        </w:rPr>
        <w:t xml:space="preserve"> </w:t>
      </w:r>
      <w:r w:rsidRPr="00575014">
        <w:rPr>
          <w:rFonts w:ascii="Arial" w:hAnsi="Arial" w:cs="Arial"/>
          <w:highlight w:val="cyan"/>
        </w:rPr>
        <w:t>spreadsheet</w:t>
      </w:r>
      <w:r w:rsidR="009F5861" w:rsidRPr="00575014">
        <w:rPr>
          <w:rFonts w:ascii="Arial" w:hAnsi="Arial" w:cs="Arial"/>
          <w:highlight w:val="cyan"/>
        </w:rPr>
        <w:t xml:space="preserve"> prepared by stakeholders for the Nov. 28, 2023 Reporting Working Group meeting:</w:t>
      </w:r>
      <w:r w:rsidR="009F5861" w:rsidRPr="009F5861">
        <w:rPr>
          <w:rFonts w:ascii="Arial" w:hAnsi="Arial" w:cs="Arial"/>
        </w:rPr>
        <w:t xml:space="preserve"> </w:t>
      </w:r>
      <w:hyperlink r:id="rId12" w:history="1">
        <w:r w:rsidR="009F5861" w:rsidRPr="009F5861">
          <w:rPr>
            <w:rStyle w:val="Hyperlink"/>
            <w:rFonts w:ascii="Arial" w:hAnsi="Arial" w:cs="Arial"/>
            <w:color w:val="2D62AA"/>
          </w:rPr>
          <w:t>Income Qualified Multi-Family Reporting Tables (Excel)</w:t>
        </w:r>
      </w:hyperlink>
    </w:p>
    <w:p w14:paraId="70C9616D" w14:textId="77777777" w:rsidR="009F5861" w:rsidRPr="009F5861" w:rsidRDefault="009F5861" w:rsidP="009F5861">
      <w:pPr>
        <w:spacing w:after="0" w:line="240" w:lineRule="auto"/>
        <w:rPr>
          <w:rFonts w:ascii="Arial" w:hAnsi="Arial" w:cs="Arial"/>
        </w:rPr>
      </w:pPr>
    </w:p>
    <w:p w14:paraId="48520BE6" w14:textId="2E257C75" w:rsidR="009756A2" w:rsidRPr="009F5861" w:rsidRDefault="009756A2" w:rsidP="009F5861">
      <w:pPr>
        <w:spacing w:after="0" w:line="240" w:lineRule="auto"/>
        <w:rPr>
          <w:rFonts w:ascii="Arial" w:hAnsi="Arial" w:cs="Arial"/>
        </w:rPr>
      </w:pPr>
      <w:r w:rsidRPr="000A6ECB">
        <w:rPr>
          <w:rFonts w:ascii="Arial" w:hAnsi="Arial" w:cs="Arial"/>
        </w:rPr>
        <w:t>Reporting</w:t>
      </w:r>
      <w:r w:rsidR="009F5861" w:rsidRPr="000A6ECB">
        <w:rPr>
          <w:rFonts w:ascii="Arial" w:hAnsi="Arial" w:cs="Arial"/>
        </w:rPr>
        <w:t xml:space="preserve"> in the spreadsheet</w:t>
      </w:r>
      <w:r w:rsidRPr="000A6ECB">
        <w:rPr>
          <w:rFonts w:ascii="Arial" w:hAnsi="Arial" w:cs="Arial"/>
        </w:rPr>
        <w:t xml:space="preserve"> includes the number of projects, buildings and units participating in IQ multi-family EE programs in the following building categories:</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lastRenderedPageBreak/>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146EA2">
        <w:rPr>
          <w:rFonts w:ascii="Arial" w:hAnsi="Arial" w:cs="Arial"/>
          <w:highlight w:val="cyan"/>
        </w:rPr>
        <w:t xml:space="preserve">For each type of housing above, projects will be further </w:t>
      </w:r>
      <w:commentRangeStart w:id="7"/>
      <w:r w:rsidRPr="00146EA2">
        <w:rPr>
          <w:rFonts w:ascii="Arial" w:hAnsi="Arial" w:cs="Arial"/>
          <w:highlight w:val="cyan"/>
        </w:rPr>
        <w:t>broken out by size</w:t>
      </w:r>
      <w:commentRangeEnd w:id="7"/>
      <w:r w:rsidRPr="00146EA2">
        <w:rPr>
          <w:rStyle w:val="CommentReference"/>
          <w:highlight w:val="cyan"/>
        </w:rPr>
        <w:commentReference w:id="7"/>
      </w:r>
      <w:r w:rsidRPr="00146EA2">
        <w:rPr>
          <w:rFonts w:ascii="Arial" w:hAnsi="Arial" w:cs="Arial"/>
          <w:highlight w:val="cyan"/>
        </w:rPr>
        <w:t>:</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279D2352" w14:textId="77777777" w:rsidR="00E52134" w:rsidRPr="009F5861" w:rsidRDefault="00E52134"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63632D04" w14:textId="77777777" w:rsidR="005F18E5" w:rsidRDefault="005F18E5"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 xml:space="preserve">Reporting </w:t>
      </w:r>
      <w:commentRangeStart w:id="8"/>
      <w:r w:rsidRPr="006A012D">
        <w:rPr>
          <w:rFonts w:ascii="Arial" w:hAnsi="Arial" w:cs="Arial"/>
          <w:b/>
          <w:bCs/>
          <w:u w:val="single"/>
        </w:rPr>
        <w:t>Metrics</w:t>
      </w:r>
      <w:commentRangeEnd w:id="8"/>
      <w:r>
        <w:rPr>
          <w:rStyle w:val="CommentReference"/>
        </w:rPr>
        <w:commentReference w:id="8"/>
      </w:r>
      <w:r w:rsidRPr="006A012D">
        <w:rPr>
          <w:rFonts w:ascii="Arial" w:hAnsi="Arial" w:cs="Arial"/>
          <w:b/>
          <w:bCs/>
          <w:u w:val="single"/>
        </w:rPr>
        <w:t xml:space="preserve">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78FBAC47" w:rsidR="00573995" w:rsidRPr="00573995" w:rsidRDefault="00573995" w:rsidP="00573995">
      <w:pPr>
        <w:spacing w:after="0" w:line="240" w:lineRule="auto"/>
        <w:rPr>
          <w:rFonts w:ascii="Arial" w:hAnsi="Arial" w:cs="Arial"/>
        </w:rPr>
      </w:pPr>
      <w:commentRangeStart w:id="9"/>
      <w:r w:rsidRPr="00553CB0">
        <w:rPr>
          <w:rFonts w:ascii="Arial" w:hAnsi="Arial" w:cs="Arial"/>
          <w:highlight w:val="cyan"/>
        </w:rPr>
        <w:t>Report</w:t>
      </w:r>
      <w:commentRangeEnd w:id="9"/>
      <w:r w:rsidR="00255AFE">
        <w:rPr>
          <w:rStyle w:val="CommentReference"/>
        </w:rPr>
        <w:commentReference w:id="9"/>
      </w:r>
      <w:r w:rsidRPr="00553CB0">
        <w:rPr>
          <w:rFonts w:ascii="Arial" w:hAnsi="Arial" w:cs="Arial"/>
          <w:highlight w:val="cyan"/>
        </w:rPr>
        <w:t xml:space="preserve"> on any funding sources</w:t>
      </w:r>
      <w:r w:rsidR="00553CB0">
        <w:rPr>
          <w:rFonts w:ascii="Arial" w:hAnsi="Arial" w:cs="Arial"/>
          <w:highlight w:val="cyan"/>
        </w:rPr>
        <w:t xml:space="preserve"> leveraged or</w:t>
      </w:r>
      <w:r w:rsidRPr="00553CB0">
        <w:rPr>
          <w:rFonts w:ascii="Arial" w:hAnsi="Arial" w:cs="Arial"/>
          <w:highlight w:val="cyan"/>
        </w:rPr>
        <w:t xml:space="preserve"> combined for the IQ MF EE program</w:t>
      </w:r>
      <w:ins w:id="10" w:author="Celia Johnson" w:date="2024-01-23T09:51:00Z">
        <w:r w:rsidR="0036259C">
          <w:rPr>
            <w:rFonts w:ascii="Arial" w:hAnsi="Arial" w:cs="Arial"/>
            <w:highlight w:val="cyan"/>
          </w:rPr>
          <w:t xml:space="preserve"> where a utility leverages over $500,000 or more per year</w:t>
        </w:r>
      </w:ins>
      <w:r w:rsidRPr="00553CB0">
        <w:rPr>
          <w:rFonts w:ascii="Arial" w:hAnsi="Arial" w:cs="Arial"/>
          <w:highlight w:val="cyan"/>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del w:id="11" w:author="Celia Johnson" w:date="2024-01-23T09:46:00Z">
        <w:r w:rsidRPr="00573995" w:rsidDel="00525B90">
          <w:rPr>
            <w:rFonts w:ascii="Arial" w:hAnsi="Arial" w:cs="Arial"/>
          </w:rPr>
          <w:delText xml:space="preserve"> and </w:delText>
        </w:r>
      </w:del>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ins w:id="12" w:author="Celia Johnson" w:date="2024-01-23T09:47:00Z">
        <w:r w:rsidR="005642D9">
          <w:rPr>
            <w:rFonts w:ascii="Arial" w:hAnsi="Arial" w:cs="Arial"/>
          </w:rPr>
          <w:t xml:space="preserve"> and</w:t>
        </w:r>
      </w:ins>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AE7A22A" w14:textId="77777777" w:rsidR="006C3737" w:rsidRDefault="006C3737" w:rsidP="0001271D">
      <w:pPr>
        <w:spacing w:after="0" w:line="240" w:lineRule="auto"/>
        <w:rPr>
          <w:rFonts w:ascii="Arial" w:hAnsi="Arial" w:cs="Arial"/>
          <w:color w:val="FF0000"/>
        </w:rPr>
      </w:pPr>
    </w:p>
    <w:p w14:paraId="7546C3CA" w14:textId="77777777" w:rsidR="00D919EB" w:rsidRDefault="00D919EB" w:rsidP="0001271D">
      <w:pPr>
        <w:spacing w:after="0" w:line="240" w:lineRule="auto"/>
        <w:rPr>
          <w:rFonts w:ascii="Arial" w:hAnsi="Arial" w:cs="Arial"/>
          <w:color w:val="FF0000"/>
        </w:rPr>
      </w:pPr>
    </w:p>
    <w:p w14:paraId="34D9213D" w14:textId="77777777" w:rsidR="00D919EB" w:rsidRDefault="00D919EB"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71A23058"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13"/>
      <w:r w:rsidRPr="00923641">
        <w:rPr>
          <w:rFonts w:ascii="Arial" w:hAnsi="Arial" w:cs="Arial"/>
        </w:rPr>
        <w:t>evaluators</w:t>
      </w:r>
      <w:commentRangeEnd w:id="13"/>
      <w:r w:rsidR="00DB62EA">
        <w:rPr>
          <w:rStyle w:val="CommentReference"/>
        </w:rPr>
        <w:commentReference w:id="13"/>
      </w:r>
      <w:r w:rsidRPr="00923641">
        <w:rPr>
          <w:rFonts w:ascii="Arial" w:hAnsi="Arial" w:cs="Arial"/>
        </w:rPr>
        <w:t xml:space="preserve"> for Illinois utilities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number of projects, buildings, and apartments receiving various measures. In addition, for shell and heat pump measures, reporting includes separate reporting on whether the measures are applicable (qualified project), and </w:t>
      </w:r>
      <w:r w:rsidRPr="00FF2F7A">
        <w:rPr>
          <w:rFonts w:ascii="Arial" w:hAnsi="Arial" w:cs="Arial"/>
          <w:highlight w:val="cyan"/>
        </w:rPr>
        <w:t>if a project is qualified but the measures were not installed, the reasons why.</w:t>
      </w:r>
    </w:p>
    <w:p w14:paraId="43838ACB" w14:textId="77777777" w:rsidR="00923641" w:rsidRPr="006A012D" w:rsidRDefault="00923641" w:rsidP="00F11FE7">
      <w:pPr>
        <w:spacing w:after="0" w:line="240" w:lineRule="auto"/>
        <w:rPr>
          <w:rFonts w:ascii="Arial" w:hAnsi="Arial" w:cs="Arial"/>
          <w:b/>
          <w:bCs/>
          <w:u w:val="single"/>
        </w:rPr>
      </w:pPr>
    </w:p>
    <w:p w14:paraId="24B2E2F7" w14:textId="6EA28A84" w:rsidR="00F43286" w:rsidRPr="003B5AC2" w:rsidRDefault="00FB32D2" w:rsidP="003B5AC2">
      <w:pPr>
        <w:shd w:val="clear" w:color="auto" w:fill="FFFFFF"/>
        <w:spacing w:after="0" w:line="240" w:lineRule="auto"/>
        <w:rPr>
          <w:rFonts w:ascii="Arial" w:hAnsi="Arial" w:cs="Arial"/>
          <w:color w:val="4A4A4A"/>
        </w:rPr>
      </w:pPr>
      <w:r w:rsidRPr="00FF2F7A">
        <w:rPr>
          <w:rFonts w:ascii="Arial" w:hAnsi="Arial" w:cs="Arial"/>
          <w:highlight w:val="cyan"/>
        </w:rPr>
        <w:t>See the spreadsheet prepared by stakeholders for the Nov. 28, 2023 Reporting Working Group meeting</w:t>
      </w:r>
      <w:r w:rsidRPr="009F5861">
        <w:rPr>
          <w:rFonts w:ascii="Arial" w:hAnsi="Arial" w:cs="Arial"/>
        </w:rPr>
        <w:t xml:space="preserve">: </w:t>
      </w:r>
      <w:hyperlink r:id="rId13" w:history="1">
        <w:r w:rsidRPr="009F5861">
          <w:rPr>
            <w:rStyle w:val="Hyperlink"/>
            <w:rFonts w:ascii="Arial" w:hAnsi="Arial" w:cs="Arial"/>
            <w:color w:val="2D62AA"/>
          </w:rPr>
          <w:t>Income Qualified Multi-Family Reporting Tables (Excel)</w:t>
        </w:r>
      </w:hyperlink>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w:t>
      </w:r>
      <w:commentRangeStart w:id="14"/>
      <w:r w:rsidR="00426445" w:rsidRPr="00225A6E">
        <w:rPr>
          <w:rFonts w:ascii="Arial" w:hAnsi="Arial" w:cs="Arial"/>
          <w:b/>
          <w:bCs/>
          <w:u w:val="single"/>
        </w:rPr>
        <w:t>for</w:t>
      </w:r>
      <w:commentRangeEnd w:id="14"/>
      <w:r w:rsidR="00236B9B">
        <w:rPr>
          <w:rStyle w:val="CommentReference"/>
        </w:rPr>
        <w:commentReference w:id="14"/>
      </w:r>
      <w:r w:rsidR="00426445" w:rsidRPr="00225A6E">
        <w:rPr>
          <w:rFonts w:ascii="Arial" w:hAnsi="Arial" w:cs="Arial"/>
          <w:b/>
          <w:bCs/>
          <w:u w:val="single"/>
        </w:rPr>
        <w:t xml:space="preserve">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ins w:id="15" w:author="Celia Johnson" w:date="2024-01-25T13:53:00Z"/>
          <w:rFonts w:ascii="Arial" w:hAnsi="Arial" w:cs="Arial"/>
        </w:rPr>
      </w:pPr>
      <w:ins w:id="16" w:author="Celia Johnson" w:date="2024-01-25T13:53:00Z">
        <w:r w:rsidRPr="003F7F1B">
          <w:rPr>
            <w:rFonts w:ascii="Arial" w:hAnsi="Arial" w:cs="Arial"/>
          </w:rPr>
          <w:t>Geographic Reporting:</w:t>
        </w:r>
      </w:ins>
    </w:p>
    <w:p w14:paraId="1CA04603" w14:textId="077C23E4" w:rsidR="003F7F1B" w:rsidRPr="003F7F1B" w:rsidRDefault="003F7F1B" w:rsidP="003F7F1B">
      <w:pPr>
        <w:pStyle w:val="ListParagraph"/>
        <w:numPr>
          <w:ilvl w:val="0"/>
          <w:numId w:val="37"/>
        </w:numPr>
        <w:spacing w:after="0" w:line="240" w:lineRule="auto"/>
        <w:rPr>
          <w:ins w:id="17" w:author="Celia Johnson" w:date="2024-01-25T13:53:00Z"/>
          <w:rFonts w:ascii="Arial" w:hAnsi="Arial" w:cs="Arial"/>
        </w:rPr>
      </w:pPr>
      <w:ins w:id="18" w:author="Celia Johnson" w:date="2024-01-25T13:53:00Z">
        <w:r w:rsidRPr="003F7F1B">
          <w:rPr>
            <w:rFonts w:ascii="Arial" w:hAnsi="Arial" w:cs="Arial"/>
          </w:rPr>
          <w:t xml:space="preserve">Program Administrators will report via spreadsheet each zip code they serve, whether the zip code is defined as an economically disadvantaged area, and </w:t>
        </w:r>
      </w:ins>
      <w:ins w:id="19" w:author="Celia Johnson" w:date="2024-01-25T13:54:00Z">
        <w:r>
          <w:rPr>
            <w:rFonts w:ascii="Arial" w:hAnsi="Arial" w:cs="Arial"/>
          </w:rPr>
          <w:t>income qualified multi-family EE program spending</w:t>
        </w:r>
      </w:ins>
      <w:ins w:id="20" w:author="Celia Johnson" w:date="2024-01-25T13:53:00Z">
        <w:r w:rsidRPr="003F7F1B">
          <w:rPr>
            <w:rFonts w:ascii="Arial" w:hAnsi="Arial" w:cs="Arial"/>
          </w:rPr>
          <w:t xml:space="preserve"> for each zip code.</w:t>
        </w:r>
      </w:ins>
    </w:p>
    <w:p w14:paraId="4BAAB17D" w14:textId="77777777" w:rsidR="003F7F1B" w:rsidRPr="003F7F1B" w:rsidRDefault="003F7F1B" w:rsidP="003F7F1B">
      <w:pPr>
        <w:pStyle w:val="ListParagraph"/>
        <w:numPr>
          <w:ilvl w:val="0"/>
          <w:numId w:val="37"/>
        </w:numPr>
        <w:spacing w:after="0" w:line="240" w:lineRule="auto"/>
        <w:rPr>
          <w:ins w:id="21" w:author="Celia Johnson" w:date="2024-01-25T13:53:00Z"/>
          <w:rFonts w:ascii="Arial" w:hAnsi="Arial" w:cs="Arial"/>
        </w:rPr>
      </w:pPr>
      <w:ins w:id="22" w:author="Celia Johnson" w:date="2024-01-25T13:53:00Z">
        <w:r w:rsidRPr="003F7F1B">
          <w:rPr>
            <w:rFonts w:ascii="Arial" w:hAnsi="Arial" w:cs="Arial"/>
          </w:rPr>
          <w:t>Nicor Gas will work to develop a beta interactive mapping mechanism. A draft mapping mechanism will be reviewed with the SAG Reporting Working Group for feedback by the end of Q2 2024.</w:t>
        </w:r>
      </w:ins>
    </w:p>
    <w:p w14:paraId="6ECE65D2" w14:textId="77777777" w:rsidR="003F7F1B" w:rsidRPr="003F7F1B" w:rsidRDefault="003F7F1B" w:rsidP="003F7F1B">
      <w:pPr>
        <w:spacing w:after="0" w:line="240" w:lineRule="auto"/>
        <w:rPr>
          <w:ins w:id="23" w:author="Celia Johnson" w:date="2024-01-25T13:53:00Z"/>
          <w:rFonts w:ascii="Arial" w:hAnsi="Arial" w:cs="Arial"/>
        </w:rPr>
      </w:pPr>
    </w:p>
    <w:p w14:paraId="6D0CD966" w14:textId="0E730D35" w:rsidR="00293D7C" w:rsidDel="00FC6678" w:rsidRDefault="00293D7C" w:rsidP="00293D7C">
      <w:pPr>
        <w:pStyle w:val="ListParagraph"/>
        <w:numPr>
          <w:ilvl w:val="0"/>
          <w:numId w:val="4"/>
        </w:numPr>
        <w:spacing w:after="0" w:line="240" w:lineRule="auto"/>
        <w:rPr>
          <w:del w:id="24" w:author="Celia Johnson" w:date="2024-01-25T13:53:00Z"/>
          <w:rFonts w:ascii="Arial" w:hAnsi="Arial" w:cs="Arial"/>
        </w:rPr>
      </w:pPr>
      <w:del w:id="25" w:author="Celia Johnson" w:date="2024-01-25T13:53:00Z">
        <w:r w:rsidRPr="00353018" w:rsidDel="00FC6678">
          <w:rPr>
            <w:rFonts w:ascii="Arial" w:hAnsi="Arial" w:cs="Arial"/>
          </w:rPr>
          <w:delText xml:space="preserve">Report IQ MF participation by zip code, including 1) projects, 2) buildings, and 3) units, provided in an Excel format added to the Statewide Quarterly Report Template. Within a given program year the data will reflect cumulative year-to-date data. </w:delText>
        </w:r>
      </w:del>
    </w:p>
    <w:p w14:paraId="3312E825" w14:textId="1B390245" w:rsidR="00B43582" w:rsidRPr="001049A0" w:rsidDel="00236B9B" w:rsidRDefault="00B43582" w:rsidP="00B43582">
      <w:pPr>
        <w:pStyle w:val="ListParagraph"/>
        <w:numPr>
          <w:ilvl w:val="0"/>
          <w:numId w:val="4"/>
        </w:numPr>
        <w:spacing w:after="0" w:line="240" w:lineRule="auto"/>
        <w:rPr>
          <w:del w:id="26" w:author="Celia Johnson" w:date="2024-01-25T13:52:00Z"/>
          <w:rStyle w:val="cf01"/>
          <w:rFonts w:ascii="Arial" w:hAnsi="Arial" w:cs="Arial"/>
          <w:sz w:val="22"/>
          <w:szCs w:val="22"/>
        </w:rPr>
      </w:pPr>
      <w:del w:id="27" w:author="Celia Johnson" w:date="2024-01-25T13:52:00Z">
        <w:r w:rsidRPr="001049A0" w:rsidDel="00236B9B">
          <w:rPr>
            <w:rStyle w:val="cf01"/>
            <w:rFonts w:ascii="Arial" w:hAnsi="Arial" w:cs="Arial"/>
            <w:sz w:val="22"/>
            <w:szCs w:val="22"/>
          </w:rPr>
          <w:delText xml:space="preserve">Geographic reporting for Income Qualified </w:delText>
        </w:r>
        <w:r w:rsidDel="00236B9B">
          <w:rPr>
            <w:rStyle w:val="cf01"/>
            <w:rFonts w:ascii="Arial" w:hAnsi="Arial" w:cs="Arial"/>
            <w:sz w:val="22"/>
            <w:szCs w:val="22"/>
          </w:rPr>
          <w:delText>Multi-Family</w:delText>
        </w:r>
        <w:r w:rsidRPr="001049A0" w:rsidDel="00236B9B">
          <w:rPr>
            <w:rStyle w:val="cf01"/>
            <w:rFonts w:ascii="Arial" w:hAnsi="Arial" w:cs="Arial"/>
            <w:sz w:val="22"/>
            <w:szCs w:val="22"/>
          </w:rPr>
          <w:delText xml:space="preserve"> EE program participants, consistent with the process summarized for Income Qualified </w:delText>
        </w:r>
        <w:r w:rsidR="00B133D6" w:rsidDel="00236B9B">
          <w:rPr>
            <w:rStyle w:val="cf01"/>
            <w:rFonts w:ascii="Arial" w:hAnsi="Arial" w:cs="Arial"/>
            <w:sz w:val="22"/>
            <w:szCs w:val="22"/>
          </w:rPr>
          <w:delText xml:space="preserve">Single Family EE program participants in </w:delText>
        </w:r>
        <w:r w:rsidR="00191D79" w:rsidDel="00236B9B">
          <w:rPr>
            <w:rStyle w:val="cf01"/>
            <w:rFonts w:ascii="Arial" w:hAnsi="Arial" w:cs="Arial"/>
            <w:sz w:val="22"/>
            <w:szCs w:val="22"/>
          </w:rPr>
          <w:delText xml:space="preserve">the </w:delText>
        </w:r>
        <w:r w:rsidR="00B133D6" w:rsidDel="00236B9B">
          <w:rPr>
            <w:rStyle w:val="cf01"/>
            <w:rFonts w:ascii="Arial" w:hAnsi="Arial" w:cs="Arial"/>
            <w:sz w:val="22"/>
            <w:szCs w:val="22"/>
          </w:rPr>
          <w:delText>Equity and Affordability</w:delText>
        </w:r>
        <w:r w:rsidRPr="001049A0" w:rsidDel="00236B9B">
          <w:rPr>
            <w:rStyle w:val="cf01"/>
            <w:rFonts w:ascii="Arial" w:hAnsi="Arial" w:cs="Arial"/>
            <w:sz w:val="22"/>
            <w:szCs w:val="22"/>
          </w:rPr>
          <w:delText xml:space="preserve"> Reporting Metrics:</w:delText>
        </w:r>
      </w:del>
    </w:p>
    <w:p w14:paraId="5038539B" w14:textId="606F4AFD" w:rsidR="00B43582" w:rsidDel="00236B9B" w:rsidRDefault="00B43582" w:rsidP="00B871DA">
      <w:pPr>
        <w:pStyle w:val="ListParagraph"/>
        <w:numPr>
          <w:ilvl w:val="1"/>
          <w:numId w:val="28"/>
        </w:numPr>
        <w:spacing w:after="0" w:line="240" w:lineRule="auto"/>
        <w:rPr>
          <w:del w:id="28" w:author="Celia Johnson" w:date="2024-01-25T13:52:00Z"/>
          <w:rStyle w:val="cf01"/>
          <w:rFonts w:ascii="Arial" w:hAnsi="Arial" w:cs="Arial"/>
          <w:sz w:val="22"/>
          <w:szCs w:val="22"/>
        </w:rPr>
      </w:pPr>
      <w:del w:id="29" w:author="Celia Johnson" w:date="2024-01-25T13:52:00Z">
        <w:r w:rsidRPr="000D290C" w:rsidDel="00236B9B">
          <w:rPr>
            <w:rStyle w:val="cf01"/>
            <w:rFonts w:ascii="Arial" w:hAnsi="Arial" w:cs="Arial"/>
            <w:sz w:val="22"/>
            <w:szCs w:val="22"/>
          </w:rPr>
          <w:delText>Nicor Gas will work to develop a beta mapping mechanism</w:delText>
        </w:r>
        <w:r w:rsidR="00DA75F1" w:rsidDel="00236B9B">
          <w:rPr>
            <w:rStyle w:val="cf01"/>
            <w:rFonts w:ascii="Arial" w:hAnsi="Arial" w:cs="Arial"/>
            <w:sz w:val="22"/>
            <w:szCs w:val="22"/>
          </w:rPr>
          <w:delText>. A draft mapping mechanism will be</w:delText>
        </w:r>
        <w:r w:rsidR="00664491" w:rsidDel="00236B9B">
          <w:rPr>
            <w:rStyle w:val="cf01"/>
            <w:rFonts w:ascii="Arial" w:hAnsi="Arial" w:cs="Arial"/>
            <w:sz w:val="22"/>
            <w:szCs w:val="22"/>
          </w:rPr>
          <w:delText xml:space="preserve"> reviewed with the Reporting Working Group</w:delText>
        </w:r>
        <w:r w:rsidR="00BE2814" w:rsidDel="00236B9B">
          <w:rPr>
            <w:rStyle w:val="cf01"/>
            <w:rFonts w:ascii="Arial" w:hAnsi="Arial" w:cs="Arial"/>
            <w:sz w:val="22"/>
            <w:szCs w:val="22"/>
          </w:rPr>
          <w:delText xml:space="preserve"> for feedback</w:delText>
        </w:r>
        <w:r w:rsidR="00664491" w:rsidDel="00236B9B">
          <w:rPr>
            <w:rStyle w:val="cf01"/>
            <w:rFonts w:ascii="Arial" w:hAnsi="Arial" w:cs="Arial"/>
            <w:sz w:val="22"/>
            <w:szCs w:val="22"/>
          </w:rPr>
          <w:delText xml:space="preserve"> </w:delText>
        </w:r>
      </w:del>
      <w:del w:id="30" w:author="Celia Johnson" w:date="2024-01-23T06:58:00Z">
        <w:r w:rsidR="0075592B" w:rsidDel="00BD35DE">
          <w:rPr>
            <w:rStyle w:val="cf01"/>
            <w:rFonts w:ascii="Arial" w:hAnsi="Arial" w:cs="Arial"/>
            <w:sz w:val="22"/>
            <w:szCs w:val="22"/>
          </w:rPr>
          <w:delText>in</w:delText>
        </w:r>
      </w:del>
      <w:del w:id="31" w:author="Celia Johnson" w:date="2024-01-25T13:52:00Z">
        <w:r w:rsidR="0075592B" w:rsidDel="00236B9B">
          <w:rPr>
            <w:rStyle w:val="cf01"/>
            <w:rFonts w:ascii="Arial" w:hAnsi="Arial" w:cs="Arial"/>
            <w:sz w:val="22"/>
            <w:szCs w:val="22"/>
          </w:rPr>
          <w:delText xml:space="preserve"> 2024.</w:delText>
        </w:r>
        <w:r w:rsidRPr="000D290C" w:rsidDel="00236B9B">
          <w:rPr>
            <w:rStyle w:val="cf01"/>
            <w:rFonts w:ascii="Arial" w:hAnsi="Arial" w:cs="Arial"/>
            <w:sz w:val="22"/>
            <w:szCs w:val="22"/>
          </w:rPr>
          <w:delText xml:space="preserve"> </w:delText>
        </w:r>
        <w:r w:rsidR="004832BF" w:rsidDel="00236B9B">
          <w:rPr>
            <w:rStyle w:val="cf01"/>
            <w:rFonts w:ascii="Arial" w:hAnsi="Arial" w:cs="Arial"/>
            <w:sz w:val="22"/>
            <w:szCs w:val="22"/>
          </w:rPr>
          <w:delText>U</w:delText>
        </w:r>
        <w:r w:rsidR="00BE2814" w:rsidDel="00236B9B">
          <w:rPr>
            <w:rStyle w:val="cf01"/>
            <w:rFonts w:ascii="Arial" w:hAnsi="Arial" w:cs="Arial"/>
            <w:sz w:val="22"/>
            <w:szCs w:val="22"/>
          </w:rPr>
          <w:delText xml:space="preserve">tilities will </w:delText>
        </w:r>
        <w:r w:rsidR="005921CE" w:rsidDel="00236B9B">
          <w:rPr>
            <w:rStyle w:val="cf01"/>
            <w:rFonts w:ascii="Arial" w:hAnsi="Arial" w:cs="Arial"/>
            <w:sz w:val="22"/>
            <w:szCs w:val="22"/>
          </w:rPr>
          <w:delText>create a map using</w:delText>
        </w:r>
        <w:r w:rsidR="00BE2814" w:rsidDel="00236B9B">
          <w:rPr>
            <w:rStyle w:val="cf01"/>
            <w:rFonts w:ascii="Arial" w:hAnsi="Arial" w:cs="Arial"/>
            <w:sz w:val="22"/>
            <w:szCs w:val="22"/>
          </w:rPr>
          <w:delText xml:space="preserve"> the disadvantaged area</w:delText>
        </w:r>
        <w:r w:rsidR="005921CE" w:rsidDel="00236B9B">
          <w:rPr>
            <w:rStyle w:val="cf01"/>
            <w:rFonts w:ascii="Arial" w:hAnsi="Arial" w:cs="Arial"/>
            <w:sz w:val="22"/>
            <w:szCs w:val="22"/>
          </w:rPr>
          <w:delText>s</w:delText>
        </w:r>
        <w:r w:rsidR="00BE2814" w:rsidDel="00236B9B">
          <w:rPr>
            <w:rStyle w:val="cf01"/>
            <w:rFonts w:ascii="Arial" w:hAnsi="Arial" w:cs="Arial"/>
            <w:sz w:val="22"/>
            <w:szCs w:val="22"/>
          </w:rPr>
          <w:delText xml:space="preserve"> definitio</w:delText>
        </w:r>
        <w:r w:rsidR="00041ECE" w:rsidDel="00236B9B">
          <w:rPr>
            <w:rStyle w:val="cf01"/>
            <w:rFonts w:ascii="Arial" w:hAnsi="Arial" w:cs="Arial"/>
            <w:sz w:val="22"/>
            <w:szCs w:val="22"/>
          </w:rPr>
          <w:delText>n</w:delText>
        </w:r>
        <w:r w:rsidR="00BE2814" w:rsidDel="00236B9B">
          <w:rPr>
            <w:rStyle w:val="cf01"/>
            <w:rFonts w:ascii="Arial" w:hAnsi="Arial" w:cs="Arial"/>
            <w:sz w:val="22"/>
            <w:szCs w:val="22"/>
          </w:rPr>
          <w:delText>, and overlay IQ MF program participants (incentives provided) across each utility service territory to show distribution</w:delText>
        </w:r>
        <w:r w:rsidR="00041ECE" w:rsidDel="00236B9B">
          <w:rPr>
            <w:rStyle w:val="cf01"/>
            <w:rFonts w:ascii="Arial" w:hAnsi="Arial" w:cs="Arial"/>
            <w:sz w:val="22"/>
            <w:szCs w:val="22"/>
          </w:rPr>
          <w:delText xml:space="preserve"> of participation in disadvantaged areas</w:delText>
        </w:r>
      </w:del>
      <w:del w:id="32" w:author="Celia Johnson" w:date="2024-01-23T06:58:00Z">
        <w:r w:rsidR="00041ECE" w:rsidDel="00BD35DE">
          <w:rPr>
            <w:rStyle w:val="cf01"/>
            <w:rFonts w:ascii="Arial" w:hAnsi="Arial" w:cs="Arial"/>
            <w:sz w:val="22"/>
            <w:szCs w:val="22"/>
          </w:rPr>
          <w:delText>.</w:delText>
        </w:r>
      </w:del>
    </w:p>
    <w:p w14:paraId="1BEC506E" w14:textId="02151EAF" w:rsidR="00B43582" w:rsidRPr="00B31770" w:rsidDel="00236B9B" w:rsidRDefault="00B43582" w:rsidP="00B871DA">
      <w:pPr>
        <w:pStyle w:val="ListParagraph"/>
        <w:numPr>
          <w:ilvl w:val="1"/>
          <w:numId w:val="28"/>
        </w:numPr>
        <w:spacing w:after="0" w:line="240" w:lineRule="auto"/>
        <w:rPr>
          <w:del w:id="33" w:author="Celia Johnson" w:date="2024-01-25T13:52:00Z"/>
          <w:rStyle w:val="cf01"/>
          <w:rFonts w:ascii="Arial" w:hAnsi="Arial" w:cs="Arial"/>
          <w:sz w:val="22"/>
          <w:szCs w:val="22"/>
        </w:rPr>
      </w:pPr>
      <w:del w:id="34" w:author="Celia Johnson" w:date="2024-01-23T06:58:00Z">
        <w:r w:rsidRPr="000D290C" w:rsidDel="00BD35DE">
          <w:rPr>
            <w:rStyle w:val="cf01"/>
            <w:rFonts w:ascii="Arial" w:hAnsi="Arial" w:cs="Arial"/>
            <w:sz w:val="22"/>
            <w:szCs w:val="22"/>
          </w:rPr>
          <w:delText>Stakeholders are interested in</w:delText>
        </w:r>
        <w:r w:rsidDel="00BD35DE">
          <w:rPr>
            <w:rStyle w:val="cf01"/>
            <w:rFonts w:ascii="Arial" w:hAnsi="Arial" w:cs="Arial"/>
            <w:sz w:val="22"/>
            <w:szCs w:val="22"/>
          </w:rPr>
          <w:delText>,</w:delText>
        </w:r>
        <w:r w:rsidRPr="000D290C" w:rsidDel="00BD35DE">
          <w:rPr>
            <w:rStyle w:val="cf01"/>
            <w:rFonts w:ascii="Arial" w:hAnsi="Arial" w:cs="Arial"/>
            <w:sz w:val="22"/>
            <w:szCs w:val="22"/>
          </w:rPr>
          <w:delText xml:space="preserve"> at a minimum, receiving </w:delText>
        </w:r>
      </w:del>
      <w:del w:id="35" w:author="Celia Johnson" w:date="2024-01-25T13:52:00Z">
        <w:r w:rsidRPr="000D290C" w:rsidDel="00236B9B">
          <w:rPr>
            <w:rStyle w:val="cf01"/>
            <w:rFonts w:ascii="Arial" w:hAnsi="Arial" w:cs="Arial"/>
            <w:sz w:val="22"/>
            <w:szCs w:val="22"/>
          </w:rPr>
          <w:delText xml:space="preserve">the </w:delText>
        </w:r>
      </w:del>
      <w:del w:id="36" w:author="Celia Johnson" w:date="2024-01-23T06:59:00Z">
        <w:r w:rsidRPr="000D290C" w:rsidDel="00BD35DE">
          <w:rPr>
            <w:rStyle w:val="cf01"/>
            <w:rFonts w:ascii="Arial" w:hAnsi="Arial" w:cs="Arial"/>
            <w:sz w:val="22"/>
            <w:szCs w:val="22"/>
          </w:rPr>
          <w:delText>list</w:delText>
        </w:r>
      </w:del>
      <w:del w:id="37" w:author="Celia Johnson" w:date="2024-01-25T13:52:00Z">
        <w:r w:rsidRPr="000D290C" w:rsidDel="00236B9B">
          <w:rPr>
            <w:rStyle w:val="cf01"/>
            <w:rFonts w:ascii="Arial" w:hAnsi="Arial" w:cs="Arial"/>
            <w:sz w:val="22"/>
            <w:szCs w:val="22"/>
          </w:rPr>
          <w:delText xml:space="preserve"> of </w:delText>
        </w:r>
      </w:del>
      <w:del w:id="38" w:author="Celia Johnson" w:date="2024-01-23T09:36:00Z">
        <w:r w:rsidRPr="000D290C" w:rsidDel="00852552">
          <w:rPr>
            <w:rStyle w:val="cf01"/>
            <w:rFonts w:ascii="Arial" w:hAnsi="Arial" w:cs="Arial"/>
            <w:sz w:val="22"/>
            <w:szCs w:val="22"/>
          </w:rPr>
          <w:delText xml:space="preserve">building </w:delText>
        </w:r>
      </w:del>
      <w:del w:id="39" w:author="Celia Johnson" w:date="2024-01-25T13:52:00Z">
        <w:r w:rsidRPr="000D290C" w:rsidDel="00236B9B">
          <w:rPr>
            <w:rStyle w:val="cf01"/>
            <w:rFonts w:ascii="Arial" w:hAnsi="Arial" w:cs="Arial"/>
            <w:sz w:val="22"/>
            <w:szCs w:val="22"/>
          </w:rPr>
          <w:delText xml:space="preserve">participants </w:delText>
        </w:r>
      </w:del>
      <w:del w:id="40" w:author="Celia Johnson" w:date="2024-01-23T06:59:00Z">
        <w:r w:rsidRPr="000D290C" w:rsidDel="00BD35DE">
          <w:rPr>
            <w:rStyle w:val="cf01"/>
            <w:rFonts w:ascii="Arial" w:hAnsi="Arial" w:cs="Arial"/>
            <w:sz w:val="22"/>
            <w:szCs w:val="22"/>
          </w:rPr>
          <w:delText>by zip code or census tract</w:delText>
        </w:r>
      </w:del>
      <w:del w:id="41" w:author="Celia Johnson" w:date="2024-01-25T13:52:00Z">
        <w:r w:rsidRPr="000D290C" w:rsidDel="00236B9B">
          <w:rPr>
            <w:rStyle w:val="cf01"/>
            <w:rFonts w:ascii="Arial" w:hAnsi="Arial" w:cs="Arial"/>
            <w:sz w:val="22"/>
            <w:szCs w:val="22"/>
          </w:rPr>
          <w:delText>, starting April 1, 2024 (which is the reporting policy effective date). Stakeholders are interested in receiving this information quarterly.</w:delText>
        </w:r>
      </w:del>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4-01-17T15:15:00Z" w:initials="CJ">
    <w:p w14:paraId="3F7E7E70" w14:textId="77777777" w:rsidR="00A22383" w:rsidRDefault="00A22383">
      <w:pPr>
        <w:pStyle w:val="CommentText"/>
      </w:pPr>
      <w:r>
        <w:rPr>
          <w:rStyle w:val="CommentReference"/>
        </w:rPr>
        <w:annotationRef/>
      </w:r>
      <w:bookmarkStart w:id="2" w:name="_Hlk156397167"/>
      <w:r w:rsidRPr="00A22383">
        <w:rPr>
          <w:highlight w:val="yellow"/>
        </w:rPr>
        <w:t>Stakeholder follow-up in yellow</w:t>
      </w:r>
    </w:p>
    <w:p w14:paraId="27FA35C3" w14:textId="77777777" w:rsidR="00A22383" w:rsidRDefault="00A22383">
      <w:pPr>
        <w:pStyle w:val="CommentText"/>
      </w:pPr>
    </w:p>
    <w:p w14:paraId="46751268" w14:textId="77777777" w:rsidR="00A22383" w:rsidRDefault="00A22383">
      <w:pPr>
        <w:pStyle w:val="CommentText"/>
      </w:pPr>
      <w:r w:rsidRPr="00A22383">
        <w:rPr>
          <w:highlight w:val="green"/>
        </w:rPr>
        <w:t>Utility follow-up in green</w:t>
      </w:r>
    </w:p>
    <w:p w14:paraId="185DEE52" w14:textId="77777777" w:rsidR="00A22383" w:rsidRDefault="00A22383">
      <w:pPr>
        <w:pStyle w:val="CommentText"/>
      </w:pPr>
    </w:p>
    <w:p w14:paraId="0FA8A380" w14:textId="4C127FB8" w:rsidR="00A22383" w:rsidRDefault="00A22383">
      <w:pPr>
        <w:pStyle w:val="CommentText"/>
      </w:pPr>
      <w:r w:rsidRPr="00A22383">
        <w:rPr>
          <w:highlight w:val="cyan"/>
        </w:rPr>
        <w:t>Items that are not in agreement in aqua</w:t>
      </w:r>
      <w:bookmarkEnd w:id="2"/>
    </w:p>
  </w:comment>
  <w:comment w:id="3" w:author="Celia Johnson" w:date="2024-01-23T09:39:00Z" w:initials="CJ">
    <w:p w14:paraId="51749F01" w14:textId="77777777" w:rsidR="003A15AD" w:rsidRPr="00B71138" w:rsidRDefault="003A15AD">
      <w:pPr>
        <w:pStyle w:val="CommentText"/>
        <w:rPr>
          <w:b/>
          <w:bCs/>
          <w:highlight w:val="lightGray"/>
          <w:u w:val="single"/>
        </w:rPr>
      </w:pPr>
      <w:r>
        <w:rPr>
          <w:rStyle w:val="CommentReference"/>
        </w:rPr>
        <w:annotationRef/>
      </w:r>
      <w:r w:rsidRPr="00B71138">
        <w:rPr>
          <w:b/>
          <w:bCs/>
          <w:highlight w:val="lightGray"/>
          <w:u w:val="single"/>
        </w:rPr>
        <w:t>Stakeholders Compromise Proposal for 1/23</w:t>
      </w:r>
    </w:p>
    <w:p w14:paraId="3D9C819A" w14:textId="714B7F7F" w:rsidR="00420C87" w:rsidRPr="003A15AD" w:rsidRDefault="003A15AD">
      <w:pPr>
        <w:pStyle w:val="CommentText"/>
      </w:pPr>
      <w:r w:rsidRPr="00B71138">
        <w:rPr>
          <w:highlight w:val="lightGray"/>
        </w:rPr>
        <w:t>Stakeholders</w:t>
      </w:r>
      <w:r w:rsidR="008B427A">
        <w:rPr>
          <w:highlight w:val="lightGray"/>
        </w:rPr>
        <w:t xml:space="preserve"> propose bi-</w:t>
      </w:r>
      <w:r w:rsidR="00CA61EB" w:rsidRPr="00B71138">
        <w:rPr>
          <w:highlight w:val="lightGray"/>
        </w:rPr>
        <w:t>annual reporting</w:t>
      </w:r>
      <w:r w:rsidR="00386CE0" w:rsidRPr="00B71138">
        <w:rPr>
          <w:highlight w:val="lightGray"/>
        </w:rPr>
        <w:t xml:space="preserve"> beginning with the 2024 program year, in annual evaluation reports, if this information can also be shared for the 2023 program year</w:t>
      </w:r>
      <w:r w:rsidR="0041141A" w:rsidRPr="00B71138">
        <w:rPr>
          <w:highlight w:val="lightGray"/>
        </w:rPr>
        <w:t xml:space="preserve"> – in the annual evaluation reports that will be prepared soon</w:t>
      </w:r>
    </w:p>
  </w:comment>
  <w:comment w:id="4" w:author="Celia Johnson" w:date="2024-01-17T14:40:00Z" w:initials="CJ">
    <w:p w14:paraId="4678E7A5" w14:textId="5ACB317D" w:rsidR="009756A2" w:rsidRPr="00997E2C" w:rsidRDefault="009756A2">
      <w:pPr>
        <w:pStyle w:val="CommentText"/>
        <w:rPr>
          <w:b/>
          <w:bCs/>
        </w:rPr>
      </w:pPr>
      <w:r>
        <w:rPr>
          <w:rStyle w:val="CommentReference"/>
        </w:rPr>
        <w:annotationRef/>
      </w:r>
      <w:r w:rsidRPr="009F7480">
        <w:rPr>
          <w:b/>
          <w:bCs/>
        </w:rPr>
        <w:t>Follow-up from 12/19 meeting:</w:t>
      </w:r>
    </w:p>
    <w:p w14:paraId="20B78E92" w14:textId="77777777" w:rsidR="00767000" w:rsidRPr="00C3707E" w:rsidRDefault="00767000" w:rsidP="00767000">
      <w:pPr>
        <w:pStyle w:val="CommentText"/>
        <w:spacing w:after="0"/>
        <w:rPr>
          <w:sz w:val="22"/>
          <w:szCs w:val="22"/>
          <w:highlight w:val="yellow"/>
        </w:rPr>
      </w:pPr>
      <w:bookmarkStart w:id="5" w:name="_Hlk156462982"/>
      <w:r w:rsidRPr="00C3707E">
        <w:rPr>
          <w:sz w:val="22"/>
          <w:szCs w:val="22"/>
          <w:highlight w:val="yellow"/>
        </w:rPr>
        <w:t>Gathering data on subsidized vs. unsubsidized properties:</w:t>
      </w:r>
    </w:p>
    <w:p w14:paraId="3CE53BE6" w14:textId="77777777" w:rsidR="00767000" w:rsidRPr="00A02EB7" w:rsidRDefault="00767000" w:rsidP="00767000">
      <w:pPr>
        <w:pStyle w:val="CommentText"/>
        <w:numPr>
          <w:ilvl w:val="0"/>
          <w:numId w:val="23"/>
        </w:numPr>
        <w:spacing w:after="0"/>
        <w:rPr>
          <w:sz w:val="22"/>
          <w:szCs w:val="22"/>
          <w:highlight w:val="yellow"/>
        </w:rPr>
      </w:pPr>
      <w:r w:rsidRPr="00C3707E">
        <w:rPr>
          <w:sz w:val="22"/>
          <w:szCs w:val="22"/>
          <w:highlight w:val="yellow"/>
        </w:rPr>
        <w:t xml:space="preserve">Is there another way this data could be gathered? Stakeholders want to see how this is </w:t>
      </w:r>
      <w:r w:rsidRPr="00A02EB7">
        <w:rPr>
          <w:sz w:val="22"/>
          <w:szCs w:val="22"/>
          <w:highlight w:val="yellow"/>
        </w:rPr>
        <w:t xml:space="preserve">changing or not, over time. </w:t>
      </w:r>
    </w:p>
    <w:p w14:paraId="4137BD9F" w14:textId="77777777" w:rsidR="00767000" w:rsidRPr="00BA092E" w:rsidRDefault="00767000" w:rsidP="00767000">
      <w:pPr>
        <w:pStyle w:val="CommentText"/>
        <w:numPr>
          <w:ilvl w:val="0"/>
          <w:numId w:val="23"/>
        </w:numPr>
        <w:spacing w:after="0"/>
        <w:rPr>
          <w:sz w:val="22"/>
          <w:szCs w:val="22"/>
        </w:rPr>
      </w:pPr>
      <w:r w:rsidRPr="00A02EB7">
        <w:rPr>
          <w:rFonts w:ascii="Calibri" w:hAnsi="Calibri" w:cs="Calibri"/>
          <w:highlight w:val="yellow"/>
        </w:rPr>
        <w:t>Stakeholders will consider whether they would be comfortable with an annual metric, instead of quarterly.</w:t>
      </w:r>
      <w:bookmarkEnd w:id="5"/>
    </w:p>
    <w:p w14:paraId="12725927" w14:textId="77777777" w:rsidR="00767000" w:rsidRPr="0065310E" w:rsidRDefault="00767000" w:rsidP="00767000">
      <w:pPr>
        <w:pStyle w:val="CommentText"/>
        <w:spacing w:after="0"/>
        <w:rPr>
          <w:rFonts w:cstheme="minorHAnsi"/>
        </w:rPr>
      </w:pPr>
    </w:p>
    <w:p w14:paraId="47D2DF38" w14:textId="77777777" w:rsidR="00767000" w:rsidRPr="0065310E" w:rsidRDefault="00767000" w:rsidP="00767000">
      <w:pPr>
        <w:pStyle w:val="ListParagraph"/>
        <w:spacing w:after="0" w:line="240" w:lineRule="auto"/>
        <w:ind w:left="0"/>
        <w:rPr>
          <w:rFonts w:cstheme="minorHAnsi"/>
        </w:rPr>
      </w:pPr>
      <w:r w:rsidRPr="0065310E">
        <w:rPr>
          <w:rFonts w:cstheme="minorHAnsi"/>
        </w:rPr>
        <w:t xml:space="preserve">Stakeholders suggested National Housing Preservation Database (NHPD) is the best, user-friendly resource that has this information compiled: </w:t>
      </w:r>
    </w:p>
    <w:p w14:paraId="12FE09BA" w14:textId="613F7728" w:rsidR="0005408A" w:rsidRPr="00FC4099" w:rsidRDefault="009D1BAA" w:rsidP="00997E2C">
      <w:pPr>
        <w:pStyle w:val="CommentText"/>
        <w:rPr>
          <w:rFonts w:cstheme="minorHAnsi"/>
        </w:rPr>
      </w:pPr>
      <w:hyperlink r:id="rId1" w:history="1">
        <w:r w:rsidR="00767000" w:rsidRPr="0065310E">
          <w:rPr>
            <w:rStyle w:val="Hyperlink"/>
            <w:rFonts w:cstheme="minorHAnsi"/>
          </w:rPr>
          <w:t>https://nhpd.preservationdatabase.org/Data</w:t>
        </w:r>
      </w:hyperlink>
    </w:p>
  </w:comment>
  <w:comment w:id="6" w:author="Celia Johnson" w:date="2024-01-23T09:55:00Z" w:initials="CJ">
    <w:p w14:paraId="07D7679E" w14:textId="77777777" w:rsidR="00A03253" w:rsidRPr="004D3ACC" w:rsidRDefault="00A03253" w:rsidP="00A03253">
      <w:pPr>
        <w:pStyle w:val="CommentText"/>
        <w:rPr>
          <w:b/>
          <w:bCs/>
          <w:highlight w:val="lightGray"/>
          <w:u w:val="single"/>
        </w:rPr>
      </w:pPr>
      <w:r>
        <w:rPr>
          <w:rStyle w:val="CommentReference"/>
        </w:rPr>
        <w:annotationRef/>
      </w:r>
      <w:r w:rsidRPr="004D3ACC">
        <w:rPr>
          <w:b/>
          <w:bCs/>
          <w:highlight w:val="lightGray"/>
          <w:u w:val="single"/>
        </w:rPr>
        <w:t>Stakeholders Comments for 1/23</w:t>
      </w:r>
    </w:p>
    <w:p w14:paraId="0F9680F5" w14:textId="58A72018" w:rsidR="00A03253" w:rsidRDefault="002774C3" w:rsidP="00A03253">
      <w:pPr>
        <w:pStyle w:val="CommentText"/>
      </w:pPr>
      <w:r w:rsidRPr="002774C3">
        <w:rPr>
          <w:highlight w:val="lightGray"/>
        </w:rPr>
        <w:t>Chris Neme and Matt Armstrong met recently to review the IQ MF Reporting Tables, and likely need to meet again. At that point Chris will confirm edits with stakeholders who drafted the tables. Matt will confirm edits internally with Ameren, and share with the other utilities to confirm.</w:t>
      </w:r>
    </w:p>
  </w:comment>
  <w:comment w:id="7" w:author="Celia Johnson" w:date="2024-01-17T14:47:00Z" w:initials="CJ">
    <w:p w14:paraId="03C3C891" w14:textId="77777777" w:rsidR="00E52134" w:rsidRPr="00F35BBE" w:rsidRDefault="00E52134">
      <w:pPr>
        <w:pStyle w:val="CommentText"/>
        <w:rPr>
          <w:rFonts w:cstheme="minorHAnsi"/>
          <w:b/>
          <w:bCs/>
        </w:rPr>
      </w:pPr>
      <w:r>
        <w:rPr>
          <w:rStyle w:val="CommentReference"/>
        </w:rPr>
        <w:annotationRef/>
      </w:r>
      <w:r w:rsidRPr="00F35BBE">
        <w:rPr>
          <w:rFonts w:cstheme="minorHAnsi"/>
          <w:b/>
          <w:bCs/>
        </w:rPr>
        <w:t>12/19 Meeting:</w:t>
      </w:r>
    </w:p>
    <w:p w14:paraId="444583C0" w14:textId="77777777" w:rsidR="00E52134" w:rsidRPr="00F35BBE" w:rsidRDefault="00E52134">
      <w:pPr>
        <w:pStyle w:val="CommentText"/>
        <w:rPr>
          <w:rFonts w:cstheme="minorHAnsi"/>
        </w:rPr>
      </w:pPr>
    </w:p>
    <w:p w14:paraId="194B6043" w14:textId="10BBC85C" w:rsidR="00E52134" w:rsidRPr="00F35BBE" w:rsidRDefault="00E52134">
      <w:pPr>
        <w:pStyle w:val="CommentText"/>
        <w:rPr>
          <w:rFonts w:cstheme="minorHAnsi"/>
        </w:rPr>
      </w:pPr>
      <w:r w:rsidRPr="00C3707E">
        <w:rPr>
          <w:rFonts w:cstheme="minorHAnsi"/>
          <w:b/>
          <w:bCs/>
          <w:highlight w:val="green"/>
        </w:rPr>
        <w:t>Utility follow-up:</w:t>
      </w:r>
      <w:r w:rsidRPr="00C3707E">
        <w:rPr>
          <w:rFonts w:cstheme="minorHAnsi"/>
          <w:highlight w:val="green"/>
        </w:rPr>
        <w:t xml:space="preserve"> Utilities will review </w:t>
      </w:r>
      <w:r w:rsidR="00595859">
        <w:rPr>
          <w:rFonts w:cstheme="minorHAnsi"/>
          <w:highlight w:val="green"/>
        </w:rPr>
        <w:t xml:space="preserve">the project breakdown edited during 12/19 meeting </w:t>
      </w:r>
      <w:r w:rsidRPr="00C3707E">
        <w:rPr>
          <w:rFonts w:cstheme="minorHAnsi"/>
          <w:highlight w:val="green"/>
        </w:rPr>
        <w:t>and share feedback</w:t>
      </w:r>
    </w:p>
    <w:p w14:paraId="2839D0D5" w14:textId="77777777" w:rsidR="00E52134" w:rsidRPr="00F35BBE" w:rsidRDefault="00E52134">
      <w:pPr>
        <w:pStyle w:val="CommentText"/>
        <w:rPr>
          <w:rFonts w:cstheme="minorHAnsi"/>
        </w:rPr>
      </w:pPr>
    </w:p>
    <w:p w14:paraId="6F1EC9C8" w14:textId="06072D84" w:rsidR="00D267EE" w:rsidRPr="00997E2C" w:rsidRDefault="00E52134" w:rsidP="00997E2C">
      <w:pPr>
        <w:spacing w:after="0" w:line="240" w:lineRule="auto"/>
        <w:rPr>
          <w:rFonts w:cstheme="minorHAnsi"/>
        </w:rPr>
      </w:pPr>
      <w:r w:rsidRPr="00F35BBE">
        <w:rPr>
          <w:rFonts w:cstheme="minorHAnsi"/>
          <w:b/>
          <w:bCs/>
        </w:rPr>
        <w:t>Stakeholder Comments:</w:t>
      </w:r>
      <w:r w:rsidRPr="00F35BBE">
        <w:rPr>
          <w:rFonts w:cstheme="minorHAnsi"/>
        </w:rPr>
        <w:t xml:space="preserve"> The source for this breakdown is consistent with Census Bureau (American Community Survey) Data. We are trying to understand the types of buildings that are being served. Open to other breakdowns if utilities have others readily available.</w:t>
      </w:r>
    </w:p>
  </w:comment>
  <w:comment w:id="8" w:author="Celia Johnson" w:date="2024-01-17T15:06:00Z" w:initials="CJ">
    <w:p w14:paraId="52102C68" w14:textId="77777777" w:rsidR="00573995" w:rsidRPr="00D374CA" w:rsidRDefault="00573995" w:rsidP="00573995">
      <w:pPr>
        <w:pStyle w:val="CommentText"/>
        <w:rPr>
          <w:b/>
          <w:bCs/>
        </w:rPr>
      </w:pPr>
      <w:r>
        <w:rPr>
          <w:rStyle w:val="CommentReference"/>
        </w:rPr>
        <w:annotationRef/>
      </w:r>
      <w:r w:rsidRPr="00D374CA">
        <w:rPr>
          <w:b/>
          <w:bCs/>
        </w:rPr>
        <w:t>12/19 Meeting:</w:t>
      </w:r>
    </w:p>
    <w:p w14:paraId="51848326" w14:textId="63CD630F" w:rsidR="00573995" w:rsidRPr="00486EDC" w:rsidRDefault="00573995" w:rsidP="00573995">
      <w:pPr>
        <w:pStyle w:val="CommentText"/>
        <w:rPr>
          <w:rFonts w:cstheme="minorHAnsi"/>
        </w:rPr>
      </w:pPr>
      <w:r>
        <w:t xml:space="preserve">Utilities are concerned about including this type of </w:t>
      </w:r>
      <w:r w:rsidRPr="00486EDC">
        <w:rPr>
          <w:rFonts w:cstheme="minorHAnsi"/>
        </w:rPr>
        <w:t>“leveraging” reporting</w:t>
      </w:r>
      <w:r w:rsidR="00BF01C6">
        <w:rPr>
          <w:rFonts w:cstheme="minorHAnsi"/>
        </w:rPr>
        <w:t>.</w:t>
      </w:r>
    </w:p>
    <w:p w14:paraId="63A81BD3" w14:textId="77777777" w:rsidR="00573995" w:rsidRPr="00486EDC" w:rsidRDefault="00573995" w:rsidP="00573995">
      <w:pPr>
        <w:pStyle w:val="CommentText"/>
        <w:rPr>
          <w:rFonts w:cstheme="minorHAnsi"/>
        </w:rPr>
      </w:pPr>
    </w:p>
    <w:p w14:paraId="70E34255" w14:textId="1B702188" w:rsidR="00573995" w:rsidRPr="00486EDC" w:rsidRDefault="00573995" w:rsidP="00573995">
      <w:pPr>
        <w:pStyle w:val="CommentText"/>
        <w:rPr>
          <w:rFonts w:cstheme="minorHAnsi"/>
        </w:rPr>
      </w:pPr>
      <w:r w:rsidRPr="00486EDC">
        <w:rPr>
          <w:rFonts w:cstheme="minorHAnsi"/>
          <w:b/>
          <w:bCs/>
          <w:highlight w:val="green"/>
        </w:rPr>
        <w:t>Utility follow-up:</w:t>
      </w:r>
      <w:r w:rsidRPr="00486EDC">
        <w:rPr>
          <w:rFonts w:cstheme="minorHAnsi"/>
          <w:highlight w:val="green"/>
        </w:rPr>
        <w:t xml:space="preserve"> Consider a compromise proposal</w:t>
      </w:r>
      <w:r w:rsidR="00486EDC" w:rsidRPr="00486EDC">
        <w:rPr>
          <w:rFonts w:cstheme="minorHAnsi"/>
          <w:highlight w:val="green"/>
        </w:rPr>
        <w:t xml:space="preserve"> for leveraging reporting</w:t>
      </w:r>
    </w:p>
    <w:p w14:paraId="4F252368" w14:textId="77777777" w:rsidR="00573995" w:rsidRPr="00486EDC" w:rsidRDefault="00573995" w:rsidP="00573995">
      <w:pPr>
        <w:pStyle w:val="CommentText"/>
        <w:rPr>
          <w:rFonts w:cstheme="minorHAnsi"/>
        </w:rPr>
      </w:pPr>
    </w:p>
    <w:p w14:paraId="4017179C" w14:textId="42324037" w:rsidR="00FF18E5" w:rsidRPr="008B6601" w:rsidRDefault="00573995" w:rsidP="008B6601">
      <w:pPr>
        <w:pStyle w:val="CommentText"/>
        <w:rPr>
          <w:rFonts w:cstheme="minorHAnsi"/>
        </w:rPr>
      </w:pPr>
      <w:r w:rsidRPr="00486EDC">
        <w:rPr>
          <w:rFonts w:cstheme="minorHAnsi"/>
          <w:b/>
          <w:bCs/>
        </w:rPr>
        <w:t>Stakeholder Comments:</w:t>
      </w:r>
      <w:r w:rsidRPr="00486EDC">
        <w:rPr>
          <w:rFonts w:cstheme="minorHAnsi"/>
        </w:rPr>
        <w:t xml:space="preserve"> Reporting on any other sources of funds that are being combined with utility EE funds. May want to use “combined” instead of “leveraged.” Stakeholders are interested in a narrower set of combined funding – such as public agency funding.</w:t>
      </w:r>
    </w:p>
  </w:comment>
  <w:comment w:id="9" w:author="Celia Johnson" w:date="2024-01-23T06:56:00Z" w:initials="CJ">
    <w:p w14:paraId="19438BA6" w14:textId="77777777" w:rsidR="000011BD" w:rsidRPr="000011BD" w:rsidRDefault="00255AFE">
      <w:pPr>
        <w:pStyle w:val="CommentText"/>
        <w:rPr>
          <w:b/>
          <w:bCs/>
          <w:highlight w:val="lightGray"/>
          <w:u w:val="single"/>
        </w:rPr>
      </w:pPr>
      <w:r>
        <w:rPr>
          <w:rStyle w:val="CommentReference"/>
        </w:rPr>
        <w:annotationRef/>
      </w:r>
      <w:r w:rsidR="000011BD" w:rsidRPr="000011BD">
        <w:rPr>
          <w:b/>
          <w:bCs/>
          <w:highlight w:val="lightGray"/>
          <w:u w:val="single"/>
        </w:rPr>
        <w:t xml:space="preserve">Stakeholder Compromise Proposal for </w:t>
      </w:r>
      <w:r w:rsidRPr="000011BD">
        <w:rPr>
          <w:b/>
          <w:bCs/>
          <w:highlight w:val="lightGray"/>
          <w:u w:val="single"/>
        </w:rPr>
        <w:t>1/23</w:t>
      </w:r>
    </w:p>
    <w:p w14:paraId="79FC6049" w14:textId="0EDDDF79" w:rsidR="00255AFE" w:rsidRDefault="00C97E08">
      <w:pPr>
        <w:pStyle w:val="CommentText"/>
      </w:pPr>
      <w:r w:rsidRPr="009572EE">
        <w:rPr>
          <w:highlight w:val="lightGray"/>
        </w:rPr>
        <w:t>Stakeholders propose reporting on any funding source</w:t>
      </w:r>
      <w:r w:rsidR="009572EE" w:rsidRPr="009572EE">
        <w:rPr>
          <w:highlight w:val="lightGray"/>
        </w:rPr>
        <w:t xml:space="preserve"> where the utilities leverage $500,000 or more per year</w:t>
      </w:r>
      <w:r w:rsidR="000C304C">
        <w:t xml:space="preserve"> </w:t>
      </w:r>
    </w:p>
  </w:comment>
  <w:comment w:id="13" w:author="Celia Johnson" w:date="2024-01-17T15:03:00Z" w:initials="CJ">
    <w:p w14:paraId="4F166392" w14:textId="77777777" w:rsidR="00DB62EA" w:rsidRPr="003102A8" w:rsidRDefault="00DB62EA" w:rsidP="00DB62EA">
      <w:pPr>
        <w:pStyle w:val="CommentText"/>
        <w:rPr>
          <w:b/>
          <w:bCs/>
        </w:rPr>
      </w:pPr>
      <w:r>
        <w:rPr>
          <w:rStyle w:val="CommentReference"/>
        </w:rPr>
        <w:annotationRef/>
      </w:r>
      <w:r w:rsidRPr="003102A8">
        <w:rPr>
          <w:b/>
          <w:bCs/>
        </w:rPr>
        <w:t>12/19 Meeting:</w:t>
      </w:r>
    </w:p>
    <w:p w14:paraId="28F6A8F7" w14:textId="77777777" w:rsidR="00DB62EA" w:rsidRDefault="00DB62EA" w:rsidP="00DB62EA">
      <w:pPr>
        <w:pStyle w:val="CommentText"/>
      </w:pPr>
      <w:r>
        <w:t>Ameren suggestion – could this be looked at by buildings and units?</w:t>
      </w:r>
    </w:p>
    <w:p w14:paraId="19BCC5CD" w14:textId="77777777" w:rsidR="00DB62EA" w:rsidRDefault="00DB62EA" w:rsidP="00DB62EA">
      <w:pPr>
        <w:pStyle w:val="CommentText"/>
        <w:numPr>
          <w:ilvl w:val="0"/>
          <w:numId w:val="20"/>
        </w:numPr>
      </w:pPr>
      <w:r>
        <w:t>Will not be able to report the reasons why buildings are not getting treated – this requires a change to the database. This may be better through evaluation research.</w:t>
      </w:r>
    </w:p>
    <w:p w14:paraId="79FD1A8B" w14:textId="77777777" w:rsidR="00DB62EA" w:rsidRDefault="00DB62EA" w:rsidP="00DB62EA">
      <w:pPr>
        <w:pStyle w:val="CommentText"/>
      </w:pPr>
    </w:p>
    <w:p w14:paraId="4461CC26" w14:textId="77777777" w:rsidR="00EE4F8D" w:rsidRPr="00433428" w:rsidRDefault="00EE4F8D" w:rsidP="00EE4F8D">
      <w:pPr>
        <w:pStyle w:val="CommentText"/>
        <w:rPr>
          <w:highlight w:val="green"/>
        </w:rPr>
      </w:pPr>
      <w:r w:rsidRPr="00433428">
        <w:rPr>
          <w:b/>
          <w:bCs/>
          <w:highlight w:val="green"/>
        </w:rPr>
        <w:t>Follow-up for utilities:</w:t>
      </w:r>
      <w:r w:rsidRPr="00433428">
        <w:rPr>
          <w:highlight w:val="green"/>
        </w:rPr>
        <w:t xml:space="preserve"> Stakeholders are interested in the reasons why participating buildings are not receiving comprehensive upgrades / how often</w:t>
      </w:r>
    </w:p>
    <w:p w14:paraId="75CBEB44" w14:textId="76E1A65E" w:rsidR="00EE4F8D" w:rsidRDefault="00EE4F8D" w:rsidP="00EE4F8D">
      <w:pPr>
        <w:pStyle w:val="CommentText"/>
      </w:pPr>
      <w:r w:rsidRPr="00433428">
        <w:rPr>
          <w:highlight w:val="green"/>
        </w:rPr>
        <w:t>-Utilities to check on what modifications do the database would be needed to gather this information, and the timing for those modifications</w:t>
      </w:r>
    </w:p>
    <w:p w14:paraId="0CF064CB" w14:textId="77777777" w:rsidR="00EE4F8D" w:rsidRDefault="00EE4F8D" w:rsidP="00DB62EA">
      <w:pPr>
        <w:pStyle w:val="CommentText"/>
      </w:pPr>
    </w:p>
    <w:p w14:paraId="7DF034DD" w14:textId="77777777" w:rsidR="00DB62EA" w:rsidRDefault="00DB62EA" w:rsidP="00DB62EA">
      <w:pPr>
        <w:pStyle w:val="CommentText"/>
      </w:pPr>
      <w:r w:rsidRPr="00433428">
        <w:rPr>
          <w:b/>
          <w:bCs/>
          <w:highlight w:val="green"/>
        </w:rPr>
        <w:t>Follow-up for utilities:</w:t>
      </w:r>
      <w:r w:rsidRPr="00433428">
        <w:rPr>
          <w:highlight w:val="green"/>
        </w:rPr>
        <w:t xml:space="preserve"> Each of the utilities to check with evaluation teams on using the Excel tables proposed by stakeholders in annual evaluation reports</w:t>
      </w:r>
    </w:p>
    <w:p w14:paraId="0328F18F" w14:textId="77777777" w:rsidR="00DB62EA" w:rsidRDefault="00DB62EA" w:rsidP="00DB62EA">
      <w:pPr>
        <w:pStyle w:val="CommentText"/>
        <w:numPr>
          <w:ilvl w:val="0"/>
          <w:numId w:val="20"/>
        </w:numPr>
      </w:pPr>
      <w:r>
        <w:t>Does the Excel table need to be edited to reflect buildings and units?</w:t>
      </w:r>
    </w:p>
    <w:p w14:paraId="54C7A462" w14:textId="77777777" w:rsidR="00DB62EA" w:rsidRDefault="00DB62EA" w:rsidP="00DB62EA">
      <w:pPr>
        <w:pStyle w:val="CommentText"/>
        <w:numPr>
          <w:ilvl w:val="0"/>
          <w:numId w:val="20"/>
        </w:numPr>
      </w:pPr>
      <w:r>
        <w:t>Do the evaluators think any other edits are needed to Excel tables?</w:t>
      </w:r>
    </w:p>
    <w:p w14:paraId="0E05865E" w14:textId="46EE7AFD" w:rsidR="00D045C1" w:rsidRDefault="00DB62EA" w:rsidP="002B6E34">
      <w:pPr>
        <w:pStyle w:val="CommentText"/>
        <w:numPr>
          <w:ilvl w:val="0"/>
          <w:numId w:val="20"/>
        </w:numPr>
      </w:pPr>
      <w:r>
        <w:t>Discuss the possibility of evaluation research on buildings not getting treated by IQ MF programs</w:t>
      </w:r>
    </w:p>
  </w:comment>
  <w:comment w:id="14" w:author="Celia Johnson" w:date="2024-01-25T13:52:00Z" w:initials="CJ">
    <w:p w14:paraId="3FEBCABC" w14:textId="3761EE37" w:rsidR="00236B9B" w:rsidRDefault="00236B9B">
      <w:pPr>
        <w:pStyle w:val="CommentText"/>
      </w:pPr>
      <w:r>
        <w:rPr>
          <w:rStyle w:val="CommentReference"/>
        </w:rPr>
        <w:annotationRef/>
      </w:r>
      <w:r>
        <w:t>Agreement reached on geographic reporting at 1/23/24 meeting</w:t>
      </w:r>
      <w:r w:rsidR="009D1BAA">
        <w:t>. The same language appears in IQ health and safety and equity and affordability metric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A8A380" w15:done="0"/>
  <w15:commentEx w15:paraId="3D9C819A" w15:done="0"/>
  <w15:commentEx w15:paraId="12FE09BA" w15:done="0"/>
  <w15:commentEx w15:paraId="0F9680F5" w15:done="0"/>
  <w15:commentEx w15:paraId="6F1EC9C8" w15:done="0"/>
  <w15:commentEx w15:paraId="4017179C" w15:done="0"/>
  <w15:commentEx w15:paraId="79FC6049" w15:done="0"/>
  <w15:commentEx w15:paraId="0E05865E" w15:done="0"/>
  <w15:commentEx w15:paraId="3FEBC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4C98D2" w16cex:dateUtc="2024-01-17T21:15:00Z"/>
  <w16cex:commentExtensible w16cex:durableId="7524A4F6" w16cex:dateUtc="2024-01-23T15:39:00Z"/>
  <w16cex:commentExtensible w16cex:durableId="132085BC" w16cex:dateUtc="2024-01-17T20:40:00Z"/>
  <w16cex:commentExtensible w16cex:durableId="34385856" w16cex:dateUtc="2024-01-23T15:55:00Z"/>
  <w16cex:commentExtensible w16cex:durableId="3EB2F44E" w16cex:dateUtc="2024-01-17T20:47:00Z"/>
  <w16cex:commentExtensible w16cex:durableId="345E1B12" w16cex:dateUtc="2024-01-17T21:06:00Z"/>
  <w16cex:commentExtensible w16cex:durableId="0FCEB935" w16cex:dateUtc="2024-01-23T12:56:00Z"/>
  <w16cex:commentExtensible w16cex:durableId="64C76D78" w16cex:dateUtc="2024-01-17T21:03:00Z"/>
  <w16cex:commentExtensible w16cex:durableId="4C74A34C" w16cex:dateUtc="2024-01-25T1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A8A380" w16cid:durableId="004C98D2"/>
  <w16cid:commentId w16cid:paraId="3D9C819A" w16cid:durableId="7524A4F6"/>
  <w16cid:commentId w16cid:paraId="12FE09BA" w16cid:durableId="132085BC"/>
  <w16cid:commentId w16cid:paraId="0F9680F5" w16cid:durableId="34385856"/>
  <w16cid:commentId w16cid:paraId="6F1EC9C8" w16cid:durableId="3EB2F44E"/>
  <w16cid:commentId w16cid:paraId="4017179C" w16cid:durableId="345E1B12"/>
  <w16cid:commentId w16cid:paraId="79FC6049" w16cid:durableId="0FCEB935"/>
  <w16cid:commentId w16cid:paraId="0E05865E" w16cid:durableId="64C76D78"/>
  <w16cid:commentId w16cid:paraId="3FEBCABC" w16cid:durableId="4C74A3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4"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5"/>
  </w:num>
  <w:num w:numId="5" w16cid:durableId="1267497638">
    <w:abstractNumId w:val="36"/>
  </w:num>
  <w:num w:numId="6" w16cid:durableId="1831750429">
    <w:abstractNumId w:val="1"/>
  </w:num>
  <w:num w:numId="7" w16cid:durableId="933703625">
    <w:abstractNumId w:val="16"/>
  </w:num>
  <w:num w:numId="8" w16cid:durableId="14036001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7"/>
  </w:num>
  <w:num w:numId="11" w16cid:durableId="1976569167">
    <w:abstractNumId w:val="25"/>
  </w:num>
  <w:num w:numId="12" w16cid:durableId="1320311204">
    <w:abstractNumId w:val="10"/>
  </w:num>
  <w:num w:numId="13" w16cid:durableId="1668751391">
    <w:abstractNumId w:val="8"/>
  </w:num>
  <w:num w:numId="14" w16cid:durableId="1480225932">
    <w:abstractNumId w:val="19"/>
  </w:num>
  <w:num w:numId="15" w16cid:durableId="347175796">
    <w:abstractNumId w:val="0"/>
  </w:num>
  <w:num w:numId="16" w16cid:durableId="1269387703">
    <w:abstractNumId w:val="15"/>
  </w:num>
  <w:num w:numId="17" w16cid:durableId="1586303923">
    <w:abstractNumId w:val="26"/>
  </w:num>
  <w:num w:numId="18" w16cid:durableId="1880508673">
    <w:abstractNumId w:val="13"/>
  </w:num>
  <w:num w:numId="19" w16cid:durableId="1216550045">
    <w:abstractNumId w:val="34"/>
  </w:num>
  <w:num w:numId="20" w16cid:durableId="338049499">
    <w:abstractNumId w:val="22"/>
  </w:num>
  <w:num w:numId="21" w16cid:durableId="1952280088">
    <w:abstractNumId w:val="18"/>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29"/>
  </w:num>
  <w:num w:numId="24" w16cid:durableId="1620600918">
    <w:abstractNumId w:val="32"/>
  </w:num>
  <w:num w:numId="25" w16cid:durableId="2073428541">
    <w:abstractNumId w:val="6"/>
  </w:num>
  <w:num w:numId="26" w16cid:durableId="864908361">
    <w:abstractNumId w:val="23"/>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3"/>
  </w:num>
  <w:num w:numId="33" w16cid:durableId="839537792">
    <w:abstractNumId w:val="30"/>
  </w:num>
  <w:num w:numId="34" w16cid:durableId="1486899909">
    <w:abstractNumId w:val="20"/>
  </w:num>
  <w:num w:numId="35" w16cid:durableId="617184417">
    <w:abstractNumId w:val="28"/>
  </w:num>
  <w:num w:numId="36" w16cid:durableId="1837573415">
    <w:abstractNumId w:val="31"/>
  </w:num>
  <w:num w:numId="37" w16cid:durableId="530069766">
    <w:abstractNumId w:val="2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31C1D"/>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7FEC"/>
    <w:rsid w:val="00060A42"/>
    <w:rsid w:val="00060AB3"/>
    <w:rsid w:val="00060C2D"/>
    <w:rsid w:val="000626DC"/>
    <w:rsid w:val="00062F6C"/>
    <w:rsid w:val="0006466F"/>
    <w:rsid w:val="0006500A"/>
    <w:rsid w:val="0006580A"/>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7917"/>
    <w:rsid w:val="000F795F"/>
    <w:rsid w:val="001004E0"/>
    <w:rsid w:val="001016E0"/>
    <w:rsid w:val="00101720"/>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C5B"/>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31F7E"/>
    <w:rsid w:val="00232115"/>
    <w:rsid w:val="00232B66"/>
    <w:rsid w:val="00234B04"/>
    <w:rsid w:val="00236813"/>
    <w:rsid w:val="00236B9B"/>
    <w:rsid w:val="00237436"/>
    <w:rsid w:val="00240EB7"/>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B14C1"/>
    <w:rsid w:val="003B1698"/>
    <w:rsid w:val="003B5AC2"/>
    <w:rsid w:val="003B7701"/>
    <w:rsid w:val="003B7851"/>
    <w:rsid w:val="003B794C"/>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C76"/>
    <w:rsid w:val="004E6239"/>
    <w:rsid w:val="004E78AF"/>
    <w:rsid w:val="004F12ED"/>
    <w:rsid w:val="004F2416"/>
    <w:rsid w:val="004F7A87"/>
    <w:rsid w:val="00502778"/>
    <w:rsid w:val="0050340B"/>
    <w:rsid w:val="00503C50"/>
    <w:rsid w:val="00504652"/>
    <w:rsid w:val="00504CDE"/>
    <w:rsid w:val="00504F67"/>
    <w:rsid w:val="0050544D"/>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5014"/>
    <w:rsid w:val="005751BC"/>
    <w:rsid w:val="00583379"/>
    <w:rsid w:val="005833E9"/>
    <w:rsid w:val="00583DB3"/>
    <w:rsid w:val="00586141"/>
    <w:rsid w:val="00590661"/>
    <w:rsid w:val="00590A99"/>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5235"/>
    <w:rsid w:val="005B7466"/>
    <w:rsid w:val="005C151D"/>
    <w:rsid w:val="005C1EB5"/>
    <w:rsid w:val="005C3592"/>
    <w:rsid w:val="005C64BA"/>
    <w:rsid w:val="005C712A"/>
    <w:rsid w:val="005C7567"/>
    <w:rsid w:val="005D2455"/>
    <w:rsid w:val="005D41C0"/>
    <w:rsid w:val="005D6698"/>
    <w:rsid w:val="005D7005"/>
    <w:rsid w:val="005D7113"/>
    <w:rsid w:val="005E0707"/>
    <w:rsid w:val="005E2BEC"/>
    <w:rsid w:val="005E52C1"/>
    <w:rsid w:val="005E604B"/>
    <w:rsid w:val="005E6358"/>
    <w:rsid w:val="005F0B10"/>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70C1"/>
    <w:rsid w:val="006B73CE"/>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03B4"/>
    <w:rsid w:val="008351DC"/>
    <w:rsid w:val="0083522B"/>
    <w:rsid w:val="00841837"/>
    <w:rsid w:val="00841FFA"/>
    <w:rsid w:val="00842769"/>
    <w:rsid w:val="00842EE3"/>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79AE"/>
    <w:rsid w:val="008E2DF7"/>
    <w:rsid w:val="008E3303"/>
    <w:rsid w:val="008E548B"/>
    <w:rsid w:val="008F3455"/>
    <w:rsid w:val="008F4487"/>
    <w:rsid w:val="008F58E5"/>
    <w:rsid w:val="008F6FD7"/>
    <w:rsid w:val="0090057B"/>
    <w:rsid w:val="00902ABE"/>
    <w:rsid w:val="00907A7E"/>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C39"/>
    <w:rsid w:val="00944580"/>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71C9"/>
    <w:rsid w:val="009873AD"/>
    <w:rsid w:val="00990469"/>
    <w:rsid w:val="00997C4E"/>
    <w:rsid w:val="00997E2C"/>
    <w:rsid w:val="009A08B2"/>
    <w:rsid w:val="009A47F1"/>
    <w:rsid w:val="009A4BD5"/>
    <w:rsid w:val="009A5344"/>
    <w:rsid w:val="009A5B49"/>
    <w:rsid w:val="009B0822"/>
    <w:rsid w:val="009B0DE7"/>
    <w:rsid w:val="009B1632"/>
    <w:rsid w:val="009C3BF0"/>
    <w:rsid w:val="009C4953"/>
    <w:rsid w:val="009C5569"/>
    <w:rsid w:val="009C5C7F"/>
    <w:rsid w:val="009D1515"/>
    <w:rsid w:val="009D1BAA"/>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C3A"/>
    <w:rsid w:val="00B40CBA"/>
    <w:rsid w:val="00B43582"/>
    <w:rsid w:val="00B46A0D"/>
    <w:rsid w:val="00B505BC"/>
    <w:rsid w:val="00B513F8"/>
    <w:rsid w:val="00B5185C"/>
    <w:rsid w:val="00B53FC5"/>
    <w:rsid w:val="00B5450A"/>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92E"/>
    <w:rsid w:val="00BA1C2A"/>
    <w:rsid w:val="00BA2CFD"/>
    <w:rsid w:val="00BA6843"/>
    <w:rsid w:val="00BA7872"/>
    <w:rsid w:val="00BB12E5"/>
    <w:rsid w:val="00BB2235"/>
    <w:rsid w:val="00BB2258"/>
    <w:rsid w:val="00BB33CD"/>
    <w:rsid w:val="00BB502C"/>
    <w:rsid w:val="00BB7BE1"/>
    <w:rsid w:val="00BB7F8B"/>
    <w:rsid w:val="00BC054E"/>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403A"/>
    <w:rsid w:val="00C84CA9"/>
    <w:rsid w:val="00C86074"/>
    <w:rsid w:val="00C86B13"/>
    <w:rsid w:val="00C86B61"/>
    <w:rsid w:val="00C86F66"/>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77"/>
    <w:rsid w:val="00EA46CF"/>
    <w:rsid w:val="00EA5F05"/>
    <w:rsid w:val="00EA68CD"/>
    <w:rsid w:val="00EA6B10"/>
    <w:rsid w:val="00EA6D63"/>
    <w:rsid w:val="00EB0A58"/>
    <w:rsid w:val="00EB12AE"/>
    <w:rsid w:val="00EB2B9D"/>
    <w:rsid w:val="00EB3097"/>
    <w:rsid w:val="00EB3981"/>
    <w:rsid w:val="00EB5CD6"/>
    <w:rsid w:val="00EB6D75"/>
    <w:rsid w:val="00EC04E4"/>
    <w:rsid w:val="00EC3521"/>
    <w:rsid w:val="00EC48D3"/>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61EA"/>
    <w:rsid w:val="00F01EAD"/>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DE8"/>
    <w:rsid w:val="00FD7FF6"/>
    <w:rsid w:val="00FE0414"/>
    <w:rsid w:val="00FE2636"/>
    <w:rsid w:val="00FE30B2"/>
    <w:rsid w:val="00FE3370"/>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nhpd.preservationdatabase.org/Data"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ilsag.info/wp-content/uploads/MF-Metrics-DRAFT-11-16-2023.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lsag.info/wp-content/uploads/MF-Metrics-DRAFT-11-16-2023.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9</cp:revision>
  <dcterms:created xsi:type="dcterms:W3CDTF">2024-01-25T19:48:00Z</dcterms:created>
  <dcterms:modified xsi:type="dcterms:W3CDTF">2024-01-25T19:54:00Z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