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B9B6F" w14:textId="77777777" w:rsidR="00C05C79" w:rsidRDefault="006D4AEE">
      <w:pPr>
        <w:pStyle w:val="Title"/>
      </w:pPr>
      <w:r>
        <w:t>Income</w:t>
      </w:r>
      <w:r>
        <w:rPr>
          <w:spacing w:val="-15"/>
        </w:rPr>
        <w:t xml:space="preserve"> </w:t>
      </w:r>
      <w:r>
        <w:t>Qualified</w:t>
      </w:r>
      <w:r>
        <w:rPr>
          <w:spacing w:val="-9"/>
        </w:rPr>
        <w:t xml:space="preserve"> </w:t>
      </w:r>
      <w:r>
        <w:t>Health</w:t>
      </w:r>
      <w:r>
        <w:rPr>
          <w:spacing w:val="-15"/>
        </w:rPr>
        <w:t xml:space="preserve"> </w:t>
      </w:r>
      <w:r>
        <w:t>and</w:t>
      </w:r>
      <w:r>
        <w:rPr>
          <w:spacing w:val="-15"/>
        </w:rPr>
        <w:t xml:space="preserve"> </w:t>
      </w:r>
      <w:r>
        <w:t>Safety</w:t>
      </w:r>
      <w:r>
        <w:rPr>
          <w:spacing w:val="-14"/>
        </w:rPr>
        <w:t xml:space="preserve"> </w:t>
      </w:r>
      <w:r>
        <w:t>Reporting</w:t>
      </w:r>
      <w:r>
        <w:rPr>
          <w:spacing w:val="-10"/>
        </w:rPr>
        <w:t xml:space="preserve"> </w:t>
      </w:r>
      <w:r>
        <w:t>Metrics Final – 6/20/2024</w:t>
      </w:r>
    </w:p>
    <w:p w14:paraId="4B2A1455" w14:textId="78DDD8B3" w:rsidR="00360BDC" w:rsidRDefault="00360BDC" w:rsidP="00360BDC">
      <w:pPr>
        <w:pStyle w:val="Title"/>
        <w:ind w:hanging="264"/>
      </w:pPr>
      <w:r>
        <w:t xml:space="preserve"> </w:t>
      </w:r>
      <w:ins w:id="0" w:author="Grebner, Tina M" w:date="2025-07-24T09:00:00Z" w16du:dateUtc="2025-07-24T14:00:00Z">
        <w:r>
          <w:t xml:space="preserve">Updated – </w:t>
        </w:r>
      </w:ins>
      <w:ins w:id="1" w:author="Grebner, Tina M" w:date="2025-07-24T10:14:00Z" w16du:dateUtc="2025-07-24T15:14:00Z">
        <w:r w:rsidR="00F31AF8">
          <w:t>x</w:t>
        </w:r>
      </w:ins>
      <w:ins w:id="2" w:author="Grebner, Tina M" w:date="2025-07-24T09:00:00Z" w16du:dateUtc="2025-07-24T14:00:00Z">
        <w:r>
          <w:t>/</w:t>
        </w:r>
      </w:ins>
      <w:ins w:id="3" w:author="Grebner, Tina M" w:date="2025-07-24T10:14:00Z" w16du:dateUtc="2025-07-24T15:14:00Z">
        <w:r w:rsidR="00F31AF8">
          <w:t>xx</w:t>
        </w:r>
      </w:ins>
      <w:ins w:id="4" w:author="Grebner, Tina M" w:date="2025-07-24T09:00:00Z" w16du:dateUtc="2025-07-24T14:00:00Z">
        <w:r>
          <w:t>/2025</w:t>
        </w:r>
      </w:ins>
    </w:p>
    <w:p w14:paraId="74FB9B70" w14:textId="77777777" w:rsidR="00C05C79" w:rsidRDefault="006D4AEE">
      <w:pPr>
        <w:pStyle w:val="BodyText"/>
        <w:spacing w:before="254"/>
        <w:ind w:left="119" w:right="293" w:firstLine="0"/>
      </w:pPr>
      <w:r>
        <w:t>Illinois Energy Efficiency Policy Manual Version 3.0 was developed by the SAG Policy Manual Subcommittee</w:t>
      </w:r>
      <w:r>
        <w:rPr>
          <w:spacing w:val="-4"/>
        </w:rPr>
        <w:t xml:space="preserve"> </w:t>
      </w:r>
      <w:r>
        <w:t>from</w:t>
      </w:r>
      <w:r>
        <w:rPr>
          <w:spacing w:val="-3"/>
        </w:rPr>
        <w:t xml:space="preserve"> </w:t>
      </w:r>
      <w:r>
        <w:t>June</w:t>
      </w:r>
      <w:r>
        <w:rPr>
          <w:spacing w:val="-4"/>
        </w:rPr>
        <w:t xml:space="preserve"> </w:t>
      </w:r>
      <w:r>
        <w:t>2022</w:t>
      </w:r>
      <w:r>
        <w:rPr>
          <w:spacing w:val="-4"/>
        </w:rPr>
        <w:t xml:space="preserve"> </w:t>
      </w:r>
      <w:r>
        <w:t>to</w:t>
      </w:r>
      <w:r>
        <w:rPr>
          <w:spacing w:val="-2"/>
        </w:rPr>
        <w:t xml:space="preserve"> </w:t>
      </w:r>
      <w:r>
        <w:t>August</w:t>
      </w:r>
      <w:r>
        <w:rPr>
          <w:spacing w:val="-1"/>
        </w:rPr>
        <w:t xml:space="preserve"> </w:t>
      </w:r>
      <w:r>
        <w:t>2023.</w:t>
      </w:r>
      <w:r>
        <w:rPr>
          <w:spacing w:val="-1"/>
        </w:rPr>
        <w:t xml:space="preserve"> </w:t>
      </w:r>
      <w:r>
        <w:t>Policy</w:t>
      </w:r>
      <w:r>
        <w:rPr>
          <w:spacing w:val="-2"/>
        </w:rPr>
        <w:t xml:space="preserve"> </w:t>
      </w:r>
      <w:r>
        <w:t>Manual</w:t>
      </w:r>
      <w:r>
        <w:rPr>
          <w:spacing w:val="-2"/>
        </w:rPr>
        <w:t xml:space="preserve"> </w:t>
      </w:r>
      <w:r>
        <w:t>Version</w:t>
      </w:r>
      <w:r>
        <w:rPr>
          <w:spacing w:val="-2"/>
        </w:rPr>
        <w:t xml:space="preserve"> </w:t>
      </w:r>
      <w:r>
        <w:t>3.0</w:t>
      </w:r>
      <w:r>
        <w:rPr>
          <w:spacing w:val="-4"/>
        </w:rPr>
        <w:t xml:space="preserve"> </w:t>
      </w:r>
      <w:r>
        <w:t>was</w:t>
      </w:r>
      <w:r>
        <w:rPr>
          <w:spacing w:val="-2"/>
        </w:rPr>
        <w:t xml:space="preserve"> </w:t>
      </w:r>
      <w:r>
        <w:t>approved</w:t>
      </w:r>
      <w:r>
        <w:rPr>
          <w:spacing w:val="-2"/>
        </w:rPr>
        <w:t xml:space="preserve"> </w:t>
      </w:r>
      <w:r>
        <w:t>by</w:t>
      </w:r>
      <w:r>
        <w:rPr>
          <w:spacing w:val="-6"/>
        </w:rPr>
        <w:t xml:space="preserve"> </w:t>
      </w:r>
      <w:r>
        <w:t xml:space="preserve">the Illinois Commerce Commission in December 2023. A follow-up item agreed to in the Policy Manual was for the SAG Reporting Working Group to develop metrics for Income Qualified Health and Safety Reporting. This document includes the excerpted “Income Qualified Health and Safety Reporting Principles Policy” from the Policy Manual, and metrics finalized in June </w:t>
      </w:r>
      <w:r>
        <w:rPr>
          <w:spacing w:val="-2"/>
        </w:rPr>
        <w:t>2024.</w:t>
      </w:r>
    </w:p>
    <w:p w14:paraId="74FB9B71" w14:textId="77777777" w:rsidR="00C05C79" w:rsidRDefault="006D4AEE">
      <w:pPr>
        <w:pStyle w:val="Heading1"/>
        <w:spacing w:before="252"/>
        <w:ind w:left="119"/>
        <w:rPr>
          <w:u w:val="none"/>
        </w:rPr>
      </w:pPr>
      <w:r>
        <w:t>Effective</w:t>
      </w:r>
      <w:r>
        <w:rPr>
          <w:spacing w:val="-6"/>
        </w:rPr>
        <w:t xml:space="preserve"> </w:t>
      </w:r>
      <w:r>
        <w:t>Date</w:t>
      </w:r>
      <w:r>
        <w:rPr>
          <w:spacing w:val="-7"/>
        </w:rPr>
        <w:t xml:space="preserve"> </w:t>
      </w:r>
      <w:r>
        <w:rPr>
          <w:spacing w:val="-2"/>
        </w:rPr>
        <w:t>Interpretation:</w:t>
      </w:r>
    </w:p>
    <w:p w14:paraId="74FB9B72" w14:textId="77777777" w:rsidR="00C05C79" w:rsidRDefault="006D4AEE">
      <w:pPr>
        <w:pStyle w:val="ListParagraph"/>
        <w:numPr>
          <w:ilvl w:val="0"/>
          <w:numId w:val="3"/>
        </w:numPr>
        <w:tabs>
          <w:tab w:val="left" w:pos="839"/>
        </w:tabs>
        <w:spacing w:before="3" w:line="237" w:lineRule="auto"/>
        <w:ind w:right="161"/>
      </w:pPr>
      <w:r>
        <w:t>For information the utilities have been collecting, utilities will use best efforts to start tracking</w:t>
      </w:r>
      <w:r>
        <w:rPr>
          <w:spacing w:val="-4"/>
        </w:rPr>
        <w:t xml:space="preserve"> </w:t>
      </w:r>
      <w:r>
        <w:t>new</w:t>
      </w:r>
      <w:r>
        <w:rPr>
          <w:spacing w:val="-2"/>
        </w:rPr>
        <w:t xml:space="preserve"> </w:t>
      </w:r>
      <w:r>
        <w:t>reporting</w:t>
      </w:r>
      <w:r>
        <w:rPr>
          <w:spacing w:val="-4"/>
        </w:rPr>
        <w:t xml:space="preserve"> </w:t>
      </w:r>
      <w:r>
        <w:t>metrics</w:t>
      </w:r>
      <w:r>
        <w:rPr>
          <w:spacing w:val="-4"/>
        </w:rPr>
        <w:t xml:space="preserve"> </w:t>
      </w:r>
      <w:r>
        <w:t>on</w:t>
      </w:r>
      <w:r>
        <w:rPr>
          <w:spacing w:val="-2"/>
        </w:rPr>
        <w:t xml:space="preserve"> </w:t>
      </w:r>
      <w:r>
        <w:t>June</w:t>
      </w:r>
      <w:r>
        <w:rPr>
          <w:spacing w:val="-4"/>
        </w:rPr>
        <w:t xml:space="preserve"> </w:t>
      </w:r>
      <w:r>
        <w:t>1,</w:t>
      </w:r>
      <w:r>
        <w:rPr>
          <w:spacing w:val="-3"/>
        </w:rPr>
        <w:t xml:space="preserve"> </w:t>
      </w:r>
      <w:r>
        <w:t>2024,</w:t>
      </w:r>
      <w:r>
        <w:rPr>
          <w:spacing w:val="-3"/>
        </w:rPr>
        <w:t xml:space="preserve"> </w:t>
      </w:r>
      <w:r>
        <w:t>and</w:t>
      </w:r>
      <w:r>
        <w:rPr>
          <w:spacing w:val="-2"/>
        </w:rPr>
        <w:t xml:space="preserve"> </w:t>
      </w:r>
      <w:r>
        <w:t>report</w:t>
      </w:r>
      <w:r>
        <w:rPr>
          <w:spacing w:val="-3"/>
        </w:rPr>
        <w:t xml:space="preserve"> </w:t>
      </w:r>
      <w:r>
        <w:t>this</w:t>
      </w:r>
      <w:r>
        <w:rPr>
          <w:spacing w:val="-1"/>
        </w:rPr>
        <w:t xml:space="preserve"> </w:t>
      </w:r>
      <w:r>
        <w:t>information</w:t>
      </w:r>
      <w:r>
        <w:rPr>
          <w:spacing w:val="-4"/>
        </w:rPr>
        <w:t xml:space="preserve"> </w:t>
      </w:r>
      <w:r>
        <w:t>in</w:t>
      </w:r>
      <w:r>
        <w:rPr>
          <w:spacing w:val="-2"/>
        </w:rPr>
        <w:t xml:space="preserve"> </w:t>
      </w:r>
      <w:r>
        <w:t>the</w:t>
      </w:r>
      <w:r>
        <w:rPr>
          <w:spacing w:val="-4"/>
        </w:rPr>
        <w:t xml:space="preserve"> </w:t>
      </w:r>
      <w:r>
        <w:t>Q3</w:t>
      </w:r>
      <w:r>
        <w:rPr>
          <w:spacing w:val="-2"/>
        </w:rPr>
        <w:t xml:space="preserve"> </w:t>
      </w:r>
      <w:r>
        <w:t xml:space="preserve">2024 </w:t>
      </w:r>
      <w:r>
        <w:rPr>
          <w:spacing w:val="-2"/>
        </w:rPr>
        <w:t>report.</w:t>
      </w:r>
    </w:p>
    <w:p w14:paraId="74FB9B73" w14:textId="77777777" w:rsidR="00C05C79" w:rsidRDefault="006D4AEE">
      <w:pPr>
        <w:pStyle w:val="ListParagraph"/>
        <w:numPr>
          <w:ilvl w:val="0"/>
          <w:numId w:val="3"/>
        </w:numPr>
        <w:tabs>
          <w:tab w:val="left" w:pos="839"/>
        </w:tabs>
        <w:spacing w:before="6" w:line="237" w:lineRule="auto"/>
        <w:ind w:right="103"/>
      </w:pPr>
      <w:r>
        <w:t>For information</w:t>
      </w:r>
      <w:r>
        <w:rPr>
          <w:spacing w:val="-2"/>
        </w:rPr>
        <w:t xml:space="preserve"> </w:t>
      </w:r>
      <w:r>
        <w:t>the utilities were</w:t>
      </w:r>
      <w:r>
        <w:rPr>
          <w:spacing w:val="-2"/>
        </w:rPr>
        <w:t xml:space="preserve"> </w:t>
      </w:r>
      <w:r>
        <w:t>not</w:t>
      </w:r>
      <w:r>
        <w:rPr>
          <w:spacing w:val="-1"/>
        </w:rPr>
        <w:t xml:space="preserve"> </w:t>
      </w:r>
      <w:r>
        <w:t>previously</w:t>
      </w:r>
      <w:r>
        <w:rPr>
          <w:spacing w:val="-2"/>
        </w:rPr>
        <w:t xml:space="preserve"> </w:t>
      </w:r>
      <w:r>
        <w:t>collecting, finalized by</w:t>
      </w:r>
      <w:r>
        <w:rPr>
          <w:spacing w:val="-2"/>
        </w:rPr>
        <w:t xml:space="preserve"> </w:t>
      </w:r>
      <w:r>
        <w:t>July 1,</w:t>
      </w:r>
      <w:r>
        <w:rPr>
          <w:spacing w:val="-1"/>
        </w:rPr>
        <w:t xml:space="preserve"> </w:t>
      </w:r>
      <w:r>
        <w:t>2024,</w:t>
      </w:r>
      <w:r>
        <w:rPr>
          <w:spacing w:val="-1"/>
        </w:rPr>
        <w:t xml:space="preserve"> </w:t>
      </w:r>
      <w:r>
        <w:t>utilities will</w:t>
      </w:r>
      <w:r>
        <w:rPr>
          <w:spacing w:val="-3"/>
        </w:rPr>
        <w:t xml:space="preserve"> </w:t>
      </w:r>
      <w:r>
        <w:t>use</w:t>
      </w:r>
      <w:r>
        <w:rPr>
          <w:spacing w:val="-3"/>
        </w:rPr>
        <w:t xml:space="preserve"> </w:t>
      </w:r>
      <w:r>
        <w:t>best</w:t>
      </w:r>
      <w:r>
        <w:rPr>
          <w:spacing w:val="-1"/>
        </w:rPr>
        <w:t xml:space="preserve"> </w:t>
      </w:r>
      <w:r>
        <w:t>efforts</w:t>
      </w:r>
      <w:r>
        <w:rPr>
          <w:spacing w:val="-6"/>
        </w:rPr>
        <w:t xml:space="preserve"> </w:t>
      </w:r>
      <w:r>
        <w:t>to</w:t>
      </w:r>
      <w:r>
        <w:rPr>
          <w:spacing w:val="-3"/>
        </w:rPr>
        <w:t xml:space="preserve"> </w:t>
      </w:r>
      <w:r>
        <w:t>start</w:t>
      </w:r>
      <w:r>
        <w:rPr>
          <w:spacing w:val="-3"/>
        </w:rPr>
        <w:t xml:space="preserve"> </w:t>
      </w:r>
      <w:r>
        <w:t>tracking</w:t>
      </w:r>
      <w:r>
        <w:rPr>
          <w:spacing w:val="-3"/>
        </w:rPr>
        <w:t xml:space="preserve"> </w:t>
      </w:r>
      <w:r>
        <w:t>by</w:t>
      </w:r>
      <w:r>
        <w:rPr>
          <w:spacing w:val="-4"/>
        </w:rPr>
        <w:t xml:space="preserve"> </w:t>
      </w:r>
      <w:r>
        <w:t>October</w:t>
      </w:r>
      <w:r>
        <w:rPr>
          <w:spacing w:val="-2"/>
        </w:rPr>
        <w:t xml:space="preserve"> </w:t>
      </w:r>
      <w:r>
        <w:t>1,</w:t>
      </w:r>
      <w:r>
        <w:rPr>
          <w:spacing w:val="-1"/>
        </w:rPr>
        <w:t xml:space="preserve"> </w:t>
      </w:r>
      <w:r>
        <w:t>2024,</w:t>
      </w:r>
      <w:r>
        <w:rPr>
          <w:spacing w:val="-1"/>
        </w:rPr>
        <w:t xml:space="preserve"> </w:t>
      </w:r>
      <w:r>
        <w:t>and</w:t>
      </w:r>
      <w:r>
        <w:rPr>
          <w:spacing w:val="-4"/>
        </w:rPr>
        <w:t xml:space="preserve"> </w:t>
      </w:r>
      <w:r>
        <w:t>include</w:t>
      </w:r>
      <w:r>
        <w:rPr>
          <w:spacing w:val="-3"/>
        </w:rPr>
        <w:t xml:space="preserve"> </w:t>
      </w:r>
      <w:r>
        <w:t>in</w:t>
      </w:r>
      <w:r>
        <w:rPr>
          <w:spacing w:val="-3"/>
        </w:rPr>
        <w:t xml:space="preserve"> </w:t>
      </w:r>
      <w:r>
        <w:t>the</w:t>
      </w:r>
      <w:r>
        <w:rPr>
          <w:spacing w:val="-3"/>
        </w:rPr>
        <w:t xml:space="preserve"> </w:t>
      </w:r>
      <w:r>
        <w:t>Q4</w:t>
      </w:r>
      <w:r>
        <w:rPr>
          <w:spacing w:val="-4"/>
        </w:rPr>
        <w:t xml:space="preserve"> </w:t>
      </w:r>
      <w:r>
        <w:t>2024</w:t>
      </w:r>
      <w:r>
        <w:rPr>
          <w:spacing w:val="-4"/>
        </w:rPr>
        <w:t xml:space="preserve"> </w:t>
      </w:r>
      <w:r>
        <w:t>report.</w:t>
      </w:r>
    </w:p>
    <w:p w14:paraId="74FB9B74" w14:textId="77777777" w:rsidR="00C05C79" w:rsidRPr="005215D6" w:rsidRDefault="006D4AEE">
      <w:pPr>
        <w:pStyle w:val="ListParagraph"/>
        <w:numPr>
          <w:ilvl w:val="0"/>
          <w:numId w:val="3"/>
        </w:numPr>
        <w:tabs>
          <w:tab w:val="left" w:pos="839"/>
        </w:tabs>
        <w:spacing w:before="1"/>
      </w:pPr>
      <w:r>
        <w:t>The</w:t>
      </w:r>
      <w:r>
        <w:rPr>
          <w:spacing w:val="-6"/>
        </w:rPr>
        <w:t xml:space="preserve"> </w:t>
      </w:r>
      <w:r>
        <w:t>new</w:t>
      </w:r>
      <w:r>
        <w:rPr>
          <w:spacing w:val="-4"/>
        </w:rPr>
        <w:t xml:space="preserve"> </w:t>
      </w:r>
      <w:r>
        <w:t>annual</w:t>
      </w:r>
      <w:r>
        <w:rPr>
          <w:spacing w:val="-7"/>
        </w:rPr>
        <w:t xml:space="preserve"> </w:t>
      </w:r>
      <w:r>
        <w:t>reporting</w:t>
      </w:r>
      <w:r>
        <w:rPr>
          <w:spacing w:val="-4"/>
        </w:rPr>
        <w:t xml:space="preserve"> </w:t>
      </w:r>
      <w:r>
        <w:t>metrics</w:t>
      </w:r>
      <w:r>
        <w:rPr>
          <w:spacing w:val="-6"/>
        </w:rPr>
        <w:t xml:space="preserve"> </w:t>
      </w:r>
      <w:r>
        <w:t>will</w:t>
      </w:r>
      <w:r>
        <w:rPr>
          <w:spacing w:val="-3"/>
        </w:rPr>
        <w:t xml:space="preserve"> </w:t>
      </w:r>
      <w:r>
        <w:t>be</w:t>
      </w:r>
      <w:r>
        <w:rPr>
          <w:spacing w:val="-4"/>
        </w:rPr>
        <w:t xml:space="preserve"> </w:t>
      </w:r>
      <w:r>
        <w:t>included</w:t>
      </w:r>
      <w:r>
        <w:rPr>
          <w:spacing w:val="-4"/>
        </w:rPr>
        <w:t xml:space="preserve"> </w:t>
      </w:r>
      <w:r>
        <w:t>in</w:t>
      </w:r>
      <w:r>
        <w:rPr>
          <w:spacing w:val="-4"/>
        </w:rPr>
        <w:t xml:space="preserve"> </w:t>
      </w:r>
      <w:r>
        <w:t>Q2</w:t>
      </w:r>
      <w:r>
        <w:rPr>
          <w:spacing w:val="-6"/>
        </w:rPr>
        <w:t xml:space="preserve"> </w:t>
      </w:r>
      <w:r>
        <w:t>2025</w:t>
      </w:r>
      <w:r>
        <w:rPr>
          <w:spacing w:val="-3"/>
        </w:rPr>
        <w:t xml:space="preserve"> </w:t>
      </w:r>
      <w:r>
        <w:t>utility</w:t>
      </w:r>
      <w:r>
        <w:rPr>
          <w:spacing w:val="-4"/>
        </w:rPr>
        <w:t xml:space="preserve"> </w:t>
      </w:r>
      <w:r>
        <w:rPr>
          <w:spacing w:val="-2"/>
        </w:rPr>
        <w:t>reports.</w:t>
      </w:r>
    </w:p>
    <w:p w14:paraId="3F633EDD" w14:textId="32C5D730" w:rsidR="005215D6" w:rsidRDefault="006F2C4E">
      <w:pPr>
        <w:pStyle w:val="ListParagraph"/>
        <w:numPr>
          <w:ilvl w:val="0"/>
          <w:numId w:val="3"/>
        </w:numPr>
        <w:tabs>
          <w:tab w:val="left" w:pos="839"/>
        </w:tabs>
        <w:spacing w:before="1"/>
      </w:pPr>
      <w:ins w:id="5" w:author="Grebner, Tina M" w:date="2025-07-24T09:08:00Z" w16du:dateUtc="2025-07-24T14:08:00Z">
        <w:r>
          <w:t xml:space="preserve">The </w:t>
        </w:r>
        <w:r w:rsidR="00B96550">
          <w:t xml:space="preserve">SAG Reporting Group agreed upon changes to the frequency and reporting location for certain metrics affected by 2026-2029 Energy Efficiency Plan Stipulations between Program Administrators and stakeholders. Changes are effective </w:t>
        </w:r>
      </w:ins>
      <w:proofErr w:type="gramStart"/>
      <w:ins w:id="6" w:author="Grebner, Tina M" w:date="2025-09-04T09:13:00Z" w16du:dateUtc="2025-09-04T14:13:00Z">
        <w:r w:rsidR="00191BD6">
          <w:t>January XX,</w:t>
        </w:r>
        <w:proofErr w:type="gramEnd"/>
        <w:r w:rsidR="00191BD6">
          <w:t xml:space="preserve"> 2026. </w:t>
        </w:r>
      </w:ins>
    </w:p>
    <w:p w14:paraId="74FB9B75" w14:textId="77777777" w:rsidR="00C05C79" w:rsidRDefault="006D4AEE">
      <w:pPr>
        <w:pStyle w:val="Heading1"/>
        <w:spacing w:before="252" w:line="237" w:lineRule="auto"/>
        <w:ind w:right="293"/>
        <w:rPr>
          <w:u w:val="none"/>
        </w:rPr>
      </w:pPr>
      <w:r>
        <w:rPr>
          <w:u w:val="thick"/>
        </w:rPr>
        <w:t>Final</w:t>
      </w:r>
      <w:r>
        <w:rPr>
          <w:spacing w:val="-4"/>
          <w:u w:val="thick"/>
        </w:rPr>
        <w:t xml:space="preserve"> </w:t>
      </w:r>
      <w:r>
        <w:rPr>
          <w:u w:val="thick"/>
        </w:rPr>
        <w:t>“Income</w:t>
      </w:r>
      <w:r>
        <w:rPr>
          <w:spacing w:val="-10"/>
          <w:u w:val="thick"/>
        </w:rPr>
        <w:t xml:space="preserve"> </w:t>
      </w:r>
      <w:r>
        <w:rPr>
          <w:u w:val="thick"/>
        </w:rPr>
        <w:t>Qualified</w:t>
      </w:r>
      <w:r>
        <w:rPr>
          <w:spacing w:val="-7"/>
          <w:u w:val="thick"/>
        </w:rPr>
        <w:t xml:space="preserve"> </w:t>
      </w:r>
      <w:r>
        <w:rPr>
          <w:u w:val="thick"/>
        </w:rPr>
        <w:t>Health</w:t>
      </w:r>
      <w:r>
        <w:rPr>
          <w:spacing w:val="-5"/>
          <w:u w:val="thick"/>
        </w:rPr>
        <w:t xml:space="preserve"> </w:t>
      </w:r>
      <w:r>
        <w:rPr>
          <w:u w:val="thick"/>
        </w:rPr>
        <w:t>and</w:t>
      </w:r>
      <w:r>
        <w:rPr>
          <w:spacing w:val="-13"/>
          <w:u w:val="thick"/>
        </w:rPr>
        <w:t xml:space="preserve"> </w:t>
      </w:r>
      <w:r>
        <w:rPr>
          <w:u w:val="thick"/>
        </w:rPr>
        <w:t>Safety</w:t>
      </w:r>
      <w:r>
        <w:rPr>
          <w:spacing w:val="-7"/>
          <w:u w:val="thick"/>
        </w:rPr>
        <w:t xml:space="preserve"> </w:t>
      </w:r>
      <w:r>
        <w:rPr>
          <w:u w:val="thick"/>
        </w:rPr>
        <w:t>Reporting</w:t>
      </w:r>
      <w:r>
        <w:rPr>
          <w:spacing w:val="-7"/>
          <w:u w:val="thick"/>
        </w:rPr>
        <w:t xml:space="preserve"> </w:t>
      </w:r>
      <w:r>
        <w:rPr>
          <w:u w:val="thick"/>
        </w:rPr>
        <w:t>Principles</w:t>
      </w:r>
      <w:r>
        <w:rPr>
          <w:spacing w:val="-7"/>
          <w:u w:val="thick"/>
        </w:rPr>
        <w:t xml:space="preserve"> </w:t>
      </w:r>
      <w:r>
        <w:rPr>
          <w:u w:val="thick"/>
        </w:rPr>
        <w:t>Policy”</w:t>
      </w:r>
      <w:r>
        <w:rPr>
          <w:spacing w:val="-4"/>
          <w:u w:val="thick"/>
        </w:rPr>
        <w:t xml:space="preserve"> </w:t>
      </w:r>
      <w:r>
        <w:rPr>
          <w:u w:val="thick"/>
        </w:rPr>
        <w:t>from</w:t>
      </w:r>
      <w:r>
        <w:rPr>
          <w:spacing w:val="-10"/>
          <w:u w:val="thick"/>
        </w:rPr>
        <w:t xml:space="preserve"> </w:t>
      </w:r>
      <w:r>
        <w:rPr>
          <w:u w:val="thick"/>
        </w:rPr>
        <w:t>Policy</w:t>
      </w:r>
      <w:r>
        <w:rPr>
          <w:u w:val="none"/>
        </w:rPr>
        <w:t xml:space="preserve"> </w:t>
      </w:r>
      <w:r>
        <w:rPr>
          <w:u w:val="thick"/>
        </w:rPr>
        <w:t>Manual Version 3.0, Section 6.9</w:t>
      </w:r>
      <w:r>
        <w:rPr>
          <w:u w:val="none"/>
        </w:rPr>
        <w:t>:</w:t>
      </w:r>
    </w:p>
    <w:p w14:paraId="74FB9B76" w14:textId="77777777" w:rsidR="00C05C79" w:rsidRDefault="00C05C79">
      <w:pPr>
        <w:pStyle w:val="BodyText"/>
        <w:spacing w:before="2"/>
        <w:ind w:left="0" w:firstLine="0"/>
        <w:rPr>
          <w:b/>
        </w:rPr>
      </w:pPr>
    </w:p>
    <w:p w14:paraId="74FB9B77" w14:textId="77777777" w:rsidR="00C05C79" w:rsidRDefault="006D4AEE">
      <w:pPr>
        <w:ind w:left="940" w:right="293"/>
        <w:rPr>
          <w:i/>
        </w:rPr>
      </w:pPr>
      <w:r>
        <w:rPr>
          <w:i/>
        </w:rPr>
        <w:t>Health</w:t>
      </w:r>
      <w:r>
        <w:rPr>
          <w:i/>
          <w:spacing w:val="-2"/>
        </w:rPr>
        <w:t xml:space="preserve"> </w:t>
      </w:r>
      <w:r>
        <w:rPr>
          <w:i/>
        </w:rPr>
        <w:t>and</w:t>
      </w:r>
      <w:r>
        <w:rPr>
          <w:i/>
          <w:spacing w:val="-2"/>
        </w:rPr>
        <w:t xml:space="preserve"> </w:t>
      </w:r>
      <w:r>
        <w:rPr>
          <w:i/>
        </w:rPr>
        <w:t>safety</w:t>
      </w:r>
      <w:r>
        <w:rPr>
          <w:i/>
          <w:spacing w:val="-1"/>
        </w:rPr>
        <w:t xml:space="preserve"> </w:t>
      </w:r>
      <w:r>
        <w:rPr>
          <w:i/>
        </w:rPr>
        <w:t>issues</w:t>
      </w:r>
      <w:r>
        <w:rPr>
          <w:i/>
          <w:spacing w:val="-4"/>
        </w:rPr>
        <w:t xml:space="preserve"> </w:t>
      </w:r>
      <w:r>
        <w:rPr>
          <w:i/>
        </w:rPr>
        <w:t>can</w:t>
      </w:r>
      <w:r>
        <w:rPr>
          <w:i/>
          <w:spacing w:val="-2"/>
        </w:rPr>
        <w:t xml:space="preserve"> </w:t>
      </w:r>
      <w:r>
        <w:rPr>
          <w:i/>
        </w:rPr>
        <w:t>sometimes</w:t>
      </w:r>
      <w:r>
        <w:rPr>
          <w:i/>
          <w:spacing w:val="-4"/>
        </w:rPr>
        <w:t xml:space="preserve"> </w:t>
      </w:r>
      <w:r>
        <w:rPr>
          <w:i/>
        </w:rPr>
        <w:t>be</w:t>
      </w:r>
      <w:r>
        <w:rPr>
          <w:i/>
          <w:spacing w:val="-2"/>
        </w:rPr>
        <w:t xml:space="preserve"> </w:t>
      </w:r>
      <w:r>
        <w:rPr>
          <w:i/>
        </w:rPr>
        <w:t>impediments</w:t>
      </w:r>
      <w:r>
        <w:rPr>
          <w:i/>
          <w:spacing w:val="-4"/>
        </w:rPr>
        <w:t xml:space="preserve"> </w:t>
      </w:r>
      <w:r>
        <w:rPr>
          <w:i/>
        </w:rPr>
        <w:t>to</w:t>
      </w:r>
      <w:r>
        <w:rPr>
          <w:i/>
          <w:spacing w:val="-4"/>
        </w:rPr>
        <w:t xml:space="preserve"> </w:t>
      </w:r>
      <w:r>
        <w:rPr>
          <w:i/>
        </w:rPr>
        <w:t>weatherizing</w:t>
      </w:r>
      <w:r>
        <w:rPr>
          <w:i/>
          <w:spacing w:val="-4"/>
        </w:rPr>
        <w:t xml:space="preserve"> </w:t>
      </w:r>
      <w:r>
        <w:rPr>
          <w:i/>
        </w:rPr>
        <w:t>homes.</w:t>
      </w:r>
      <w:r>
        <w:rPr>
          <w:i/>
          <w:spacing w:val="-3"/>
        </w:rPr>
        <w:t xml:space="preserve"> </w:t>
      </w:r>
      <w:r>
        <w:rPr>
          <w:i/>
        </w:rPr>
        <w:t>When that is the case, income qualified households not only lose the potential for realizing energy bill reductions, but also are left with underlying structural and/or other problems in their home that they typically do not have the financial or technical resources to remedy.</w:t>
      </w:r>
      <w:r>
        <w:rPr>
          <w:i/>
          <w:spacing w:val="-2"/>
        </w:rPr>
        <w:t xml:space="preserve"> </w:t>
      </w:r>
      <w:r>
        <w:rPr>
          <w:i/>
        </w:rPr>
        <w:t>This</w:t>
      </w:r>
      <w:r>
        <w:rPr>
          <w:i/>
          <w:spacing w:val="-5"/>
        </w:rPr>
        <w:t xml:space="preserve"> </w:t>
      </w:r>
      <w:r>
        <w:rPr>
          <w:i/>
        </w:rPr>
        <w:t>policy</w:t>
      </w:r>
      <w:r>
        <w:rPr>
          <w:i/>
          <w:spacing w:val="-3"/>
        </w:rPr>
        <w:t xml:space="preserve"> </w:t>
      </w:r>
      <w:r>
        <w:rPr>
          <w:i/>
        </w:rPr>
        <w:t>is</w:t>
      </w:r>
      <w:r>
        <w:rPr>
          <w:i/>
          <w:spacing w:val="-3"/>
        </w:rPr>
        <w:t xml:space="preserve"> </w:t>
      </w:r>
      <w:r>
        <w:rPr>
          <w:i/>
        </w:rPr>
        <w:t>intended</w:t>
      </w:r>
      <w:r>
        <w:rPr>
          <w:i/>
          <w:spacing w:val="-4"/>
        </w:rPr>
        <w:t xml:space="preserve"> </w:t>
      </w:r>
      <w:r>
        <w:rPr>
          <w:i/>
        </w:rPr>
        <w:t>to</w:t>
      </w:r>
      <w:r>
        <w:rPr>
          <w:i/>
          <w:spacing w:val="-5"/>
        </w:rPr>
        <w:t xml:space="preserve"> </w:t>
      </w:r>
      <w:r>
        <w:rPr>
          <w:i/>
        </w:rPr>
        <w:t>provide</w:t>
      </w:r>
      <w:r>
        <w:rPr>
          <w:i/>
          <w:spacing w:val="-5"/>
        </w:rPr>
        <w:t xml:space="preserve"> </w:t>
      </w:r>
      <w:r>
        <w:rPr>
          <w:i/>
        </w:rPr>
        <w:t>transparency</w:t>
      </w:r>
      <w:r>
        <w:rPr>
          <w:i/>
          <w:spacing w:val="-3"/>
        </w:rPr>
        <w:t xml:space="preserve"> </w:t>
      </w:r>
      <w:r>
        <w:rPr>
          <w:i/>
        </w:rPr>
        <w:t>on</w:t>
      </w:r>
      <w:r>
        <w:rPr>
          <w:i/>
          <w:spacing w:val="-5"/>
        </w:rPr>
        <w:t xml:space="preserve"> </w:t>
      </w:r>
      <w:r>
        <w:rPr>
          <w:i/>
        </w:rPr>
        <w:t>how</w:t>
      </w:r>
      <w:r>
        <w:rPr>
          <w:i/>
          <w:spacing w:val="-4"/>
        </w:rPr>
        <w:t xml:space="preserve"> </w:t>
      </w:r>
      <w:r>
        <w:rPr>
          <w:i/>
        </w:rPr>
        <w:t>Program</w:t>
      </w:r>
      <w:r>
        <w:rPr>
          <w:i/>
          <w:spacing w:val="-3"/>
        </w:rPr>
        <w:t xml:space="preserve"> </w:t>
      </w:r>
      <w:r>
        <w:rPr>
          <w:i/>
        </w:rPr>
        <w:t>Administrators are addressing health and safety issues encountered through their income qualified weatherization Programs, to enable understanding of similarities and differences in opportunities</w:t>
      </w:r>
      <w:r>
        <w:rPr>
          <w:i/>
          <w:spacing w:val="-2"/>
        </w:rPr>
        <w:t xml:space="preserve"> </w:t>
      </w:r>
      <w:r>
        <w:rPr>
          <w:i/>
        </w:rPr>
        <w:t>and challenges experienced</w:t>
      </w:r>
      <w:r>
        <w:rPr>
          <w:i/>
          <w:spacing w:val="-2"/>
        </w:rPr>
        <w:t xml:space="preserve"> </w:t>
      </w:r>
      <w:r>
        <w:rPr>
          <w:i/>
        </w:rPr>
        <w:t>by</w:t>
      </w:r>
      <w:r>
        <w:rPr>
          <w:i/>
          <w:spacing w:val="-2"/>
        </w:rPr>
        <w:t xml:space="preserve"> </w:t>
      </w:r>
      <w:r>
        <w:rPr>
          <w:i/>
        </w:rPr>
        <w:t>each</w:t>
      </w:r>
      <w:r>
        <w:rPr>
          <w:i/>
          <w:spacing w:val="-2"/>
        </w:rPr>
        <w:t xml:space="preserve"> </w:t>
      </w:r>
      <w:r>
        <w:rPr>
          <w:i/>
        </w:rPr>
        <w:t>Program</w:t>
      </w:r>
      <w:r>
        <w:rPr>
          <w:i/>
          <w:spacing w:val="-1"/>
        </w:rPr>
        <w:t xml:space="preserve"> </w:t>
      </w:r>
      <w:r>
        <w:rPr>
          <w:i/>
        </w:rPr>
        <w:t>Administrator, as well as</w:t>
      </w:r>
      <w:r>
        <w:rPr>
          <w:i/>
          <w:spacing w:val="-2"/>
        </w:rPr>
        <w:t xml:space="preserve"> </w:t>
      </w:r>
      <w:r>
        <w:rPr>
          <w:i/>
        </w:rPr>
        <w:t>to make available data that can shed light on both successes and future opportunities for improvement in addressing such issues. Specifically, it requires that each Program Administrator report on the effectiveness of its efforts to address health and safety improvements necessary to enable Energy Efficiency retrofits – particularly building envelop upgrades, HVAC equipment upgrades and other major Measures – in income qualified</w:t>
      </w:r>
      <w:r>
        <w:rPr>
          <w:i/>
          <w:spacing w:val="-10"/>
        </w:rPr>
        <w:t xml:space="preserve"> </w:t>
      </w:r>
      <w:r>
        <w:rPr>
          <w:i/>
        </w:rPr>
        <w:t>single</w:t>
      </w:r>
      <w:r>
        <w:rPr>
          <w:i/>
          <w:spacing w:val="-2"/>
        </w:rPr>
        <w:t xml:space="preserve"> </w:t>
      </w:r>
      <w:r>
        <w:rPr>
          <w:i/>
        </w:rPr>
        <w:t>family</w:t>
      </w:r>
      <w:r>
        <w:rPr>
          <w:i/>
          <w:spacing w:val="-4"/>
        </w:rPr>
        <w:t xml:space="preserve"> </w:t>
      </w:r>
      <w:r>
        <w:rPr>
          <w:i/>
        </w:rPr>
        <w:t>and</w:t>
      </w:r>
      <w:r>
        <w:rPr>
          <w:i/>
          <w:spacing w:val="-7"/>
        </w:rPr>
        <w:t xml:space="preserve"> </w:t>
      </w:r>
      <w:r>
        <w:rPr>
          <w:i/>
        </w:rPr>
        <w:t>multi-family</w:t>
      </w:r>
      <w:r>
        <w:rPr>
          <w:i/>
          <w:spacing w:val="-9"/>
        </w:rPr>
        <w:t xml:space="preserve"> </w:t>
      </w:r>
      <w:r>
        <w:rPr>
          <w:i/>
        </w:rPr>
        <w:t>buildings.</w:t>
      </w:r>
      <w:r>
        <w:rPr>
          <w:i/>
          <w:spacing w:val="-8"/>
        </w:rPr>
        <w:t xml:space="preserve"> </w:t>
      </w:r>
      <w:r>
        <w:rPr>
          <w:i/>
        </w:rPr>
        <w:t>The</w:t>
      </w:r>
      <w:r>
        <w:rPr>
          <w:i/>
          <w:spacing w:val="-2"/>
        </w:rPr>
        <w:t xml:space="preserve"> </w:t>
      </w:r>
      <w:r>
        <w:rPr>
          <w:i/>
        </w:rPr>
        <w:t>reporting</w:t>
      </w:r>
      <w:r>
        <w:rPr>
          <w:i/>
          <w:spacing w:val="-9"/>
        </w:rPr>
        <w:t xml:space="preserve"> </w:t>
      </w:r>
      <w:r>
        <w:rPr>
          <w:i/>
        </w:rPr>
        <w:t>will</w:t>
      </w:r>
      <w:r>
        <w:rPr>
          <w:i/>
          <w:spacing w:val="-8"/>
        </w:rPr>
        <w:t xml:space="preserve"> </w:t>
      </w:r>
      <w:r>
        <w:rPr>
          <w:i/>
        </w:rPr>
        <w:t>be</w:t>
      </w:r>
      <w:r>
        <w:rPr>
          <w:i/>
          <w:spacing w:val="-7"/>
        </w:rPr>
        <w:t xml:space="preserve"> </w:t>
      </w:r>
      <w:r>
        <w:rPr>
          <w:i/>
        </w:rPr>
        <w:t>on</w:t>
      </w:r>
      <w:r>
        <w:rPr>
          <w:i/>
          <w:spacing w:val="-2"/>
        </w:rPr>
        <w:t xml:space="preserve"> </w:t>
      </w:r>
      <w:r>
        <w:rPr>
          <w:i/>
        </w:rPr>
        <w:t>a</w:t>
      </w:r>
      <w:r>
        <w:rPr>
          <w:i/>
          <w:spacing w:val="-10"/>
        </w:rPr>
        <w:t xml:space="preserve"> </w:t>
      </w:r>
      <w:r>
        <w:rPr>
          <w:i/>
        </w:rPr>
        <w:t>statewide</w:t>
      </w:r>
      <w:r>
        <w:rPr>
          <w:i/>
          <w:spacing w:val="-3"/>
        </w:rPr>
        <w:t xml:space="preserve"> </w:t>
      </w:r>
      <w:r>
        <w:rPr>
          <w:i/>
        </w:rPr>
        <w:t>set of</w:t>
      </w:r>
      <w:r>
        <w:rPr>
          <w:i/>
          <w:spacing w:val="-4"/>
        </w:rPr>
        <w:t xml:space="preserve"> </w:t>
      </w:r>
      <w:r>
        <w:rPr>
          <w:i/>
        </w:rPr>
        <w:t>metrics</w:t>
      </w:r>
      <w:r>
        <w:rPr>
          <w:i/>
          <w:spacing w:val="-2"/>
        </w:rPr>
        <w:t xml:space="preserve"> </w:t>
      </w:r>
      <w:r>
        <w:rPr>
          <w:i/>
        </w:rPr>
        <w:t>designed</w:t>
      </w:r>
      <w:r>
        <w:rPr>
          <w:i/>
          <w:spacing w:val="-5"/>
        </w:rPr>
        <w:t xml:space="preserve"> </w:t>
      </w:r>
      <w:r>
        <w:rPr>
          <w:i/>
        </w:rPr>
        <w:t>to</w:t>
      </w:r>
      <w:r>
        <w:rPr>
          <w:i/>
          <w:spacing w:val="-5"/>
        </w:rPr>
        <w:t xml:space="preserve"> </w:t>
      </w:r>
      <w:r>
        <w:rPr>
          <w:i/>
        </w:rPr>
        <w:t>provide</w:t>
      </w:r>
      <w:r>
        <w:rPr>
          <w:i/>
          <w:spacing w:val="-3"/>
        </w:rPr>
        <w:t xml:space="preserve"> </w:t>
      </w:r>
      <w:r>
        <w:rPr>
          <w:i/>
        </w:rPr>
        <w:t>insight</w:t>
      </w:r>
      <w:r>
        <w:rPr>
          <w:i/>
          <w:spacing w:val="-1"/>
        </w:rPr>
        <w:t xml:space="preserve"> </w:t>
      </w:r>
      <w:r>
        <w:rPr>
          <w:i/>
        </w:rPr>
        <w:t>into</w:t>
      </w:r>
      <w:r>
        <w:rPr>
          <w:i/>
          <w:spacing w:val="-5"/>
        </w:rPr>
        <w:t xml:space="preserve"> </w:t>
      </w:r>
      <w:r>
        <w:rPr>
          <w:i/>
        </w:rPr>
        <w:t>the</w:t>
      </w:r>
      <w:r>
        <w:rPr>
          <w:i/>
          <w:spacing w:val="-5"/>
        </w:rPr>
        <w:t xml:space="preserve"> </w:t>
      </w:r>
      <w:r>
        <w:rPr>
          <w:i/>
        </w:rPr>
        <w:t>following</w:t>
      </w:r>
      <w:r>
        <w:rPr>
          <w:i/>
          <w:spacing w:val="-3"/>
        </w:rPr>
        <w:t xml:space="preserve"> </w:t>
      </w:r>
      <w:r>
        <w:rPr>
          <w:i/>
        </w:rPr>
        <w:t>issues</w:t>
      </w:r>
      <w:r>
        <w:rPr>
          <w:i/>
          <w:spacing w:val="-2"/>
        </w:rPr>
        <w:t xml:space="preserve"> </w:t>
      </w:r>
      <w:r>
        <w:rPr>
          <w:i/>
        </w:rPr>
        <w:t>for</w:t>
      </w:r>
      <w:r>
        <w:rPr>
          <w:i/>
          <w:spacing w:val="-2"/>
        </w:rPr>
        <w:t xml:space="preserve"> </w:t>
      </w:r>
      <w:r>
        <w:rPr>
          <w:i/>
        </w:rPr>
        <w:t>both</w:t>
      </w:r>
      <w:r>
        <w:rPr>
          <w:i/>
          <w:spacing w:val="-5"/>
        </w:rPr>
        <w:t xml:space="preserve"> </w:t>
      </w:r>
      <w:r>
        <w:rPr>
          <w:i/>
        </w:rPr>
        <w:t>single</w:t>
      </w:r>
      <w:r>
        <w:rPr>
          <w:i/>
          <w:spacing w:val="-3"/>
        </w:rPr>
        <w:t xml:space="preserve"> </w:t>
      </w:r>
      <w:r>
        <w:rPr>
          <w:i/>
        </w:rPr>
        <w:t>family</w:t>
      </w:r>
      <w:r>
        <w:rPr>
          <w:i/>
          <w:spacing w:val="-2"/>
        </w:rPr>
        <w:t xml:space="preserve"> </w:t>
      </w:r>
      <w:r>
        <w:rPr>
          <w:i/>
        </w:rPr>
        <w:t>and multi-family buildings:</w:t>
      </w:r>
    </w:p>
    <w:p w14:paraId="74FB9B78" w14:textId="77777777" w:rsidR="00C05C79" w:rsidRDefault="00C05C79">
      <w:pPr>
        <w:pStyle w:val="BodyText"/>
        <w:ind w:left="0" w:firstLine="0"/>
        <w:rPr>
          <w:i/>
        </w:rPr>
      </w:pPr>
    </w:p>
    <w:p w14:paraId="74FB9B79" w14:textId="77777777" w:rsidR="00C05C79" w:rsidRPr="00A728DE" w:rsidRDefault="006D4AEE" w:rsidP="009C6E57">
      <w:pPr>
        <w:pStyle w:val="ListParagraph"/>
        <w:numPr>
          <w:ilvl w:val="1"/>
          <w:numId w:val="3"/>
        </w:numPr>
        <w:tabs>
          <w:tab w:val="left" w:pos="1444"/>
        </w:tabs>
        <w:ind w:left="1440" w:hanging="470"/>
        <w:jc w:val="left"/>
        <w:rPr>
          <w:i/>
        </w:rPr>
      </w:pPr>
      <w:r>
        <w:rPr>
          <w:i/>
        </w:rPr>
        <w:t>How</w:t>
      </w:r>
      <w:r>
        <w:rPr>
          <w:i/>
          <w:spacing w:val="-7"/>
        </w:rPr>
        <w:t xml:space="preserve"> </w:t>
      </w:r>
      <w:r>
        <w:rPr>
          <w:i/>
        </w:rPr>
        <w:t>often</w:t>
      </w:r>
      <w:r>
        <w:rPr>
          <w:i/>
          <w:spacing w:val="-6"/>
        </w:rPr>
        <w:t xml:space="preserve"> </w:t>
      </w:r>
      <w:r>
        <w:rPr>
          <w:i/>
        </w:rPr>
        <w:t>health</w:t>
      </w:r>
      <w:r>
        <w:rPr>
          <w:i/>
          <w:spacing w:val="-8"/>
        </w:rPr>
        <w:t xml:space="preserve"> </w:t>
      </w:r>
      <w:r>
        <w:rPr>
          <w:i/>
        </w:rPr>
        <w:t>and</w:t>
      </w:r>
      <w:r>
        <w:rPr>
          <w:i/>
          <w:spacing w:val="-5"/>
        </w:rPr>
        <w:t xml:space="preserve"> </w:t>
      </w:r>
      <w:r>
        <w:rPr>
          <w:i/>
        </w:rPr>
        <w:t>safety</w:t>
      </w:r>
      <w:r>
        <w:rPr>
          <w:i/>
          <w:spacing w:val="-5"/>
        </w:rPr>
        <w:t xml:space="preserve"> </w:t>
      </w:r>
      <w:r>
        <w:rPr>
          <w:i/>
        </w:rPr>
        <w:t>concerns</w:t>
      </w:r>
      <w:r>
        <w:rPr>
          <w:i/>
          <w:spacing w:val="-11"/>
        </w:rPr>
        <w:t xml:space="preserve"> </w:t>
      </w:r>
      <w:r>
        <w:rPr>
          <w:i/>
        </w:rPr>
        <w:t>are</w:t>
      </w:r>
      <w:r>
        <w:rPr>
          <w:i/>
          <w:spacing w:val="-7"/>
        </w:rPr>
        <w:t xml:space="preserve"> </w:t>
      </w:r>
      <w:r>
        <w:rPr>
          <w:i/>
          <w:spacing w:val="-2"/>
        </w:rPr>
        <w:t>found.</w:t>
      </w:r>
    </w:p>
    <w:p w14:paraId="0AE05E91" w14:textId="77777777" w:rsidR="00A728DE" w:rsidRDefault="00A728DE" w:rsidP="00A728DE">
      <w:pPr>
        <w:pStyle w:val="ListParagraph"/>
        <w:tabs>
          <w:tab w:val="left" w:pos="1444"/>
        </w:tabs>
        <w:ind w:left="1440" w:firstLine="0"/>
        <w:rPr>
          <w:i/>
        </w:rPr>
      </w:pPr>
    </w:p>
    <w:p w14:paraId="74FB9B7A" w14:textId="77777777" w:rsidR="00C05C79" w:rsidRDefault="006D4AEE" w:rsidP="009C6E57">
      <w:pPr>
        <w:pStyle w:val="ListParagraph"/>
        <w:numPr>
          <w:ilvl w:val="1"/>
          <w:numId w:val="3"/>
        </w:numPr>
        <w:tabs>
          <w:tab w:val="left" w:pos="1444"/>
        </w:tabs>
        <w:ind w:left="1440" w:right="417" w:hanging="519"/>
        <w:jc w:val="left"/>
        <w:rPr>
          <w:i/>
        </w:rPr>
      </w:pPr>
      <w:r>
        <w:rPr>
          <w:i/>
        </w:rPr>
        <w:t>The</w:t>
      </w:r>
      <w:r>
        <w:rPr>
          <w:i/>
          <w:spacing w:val="-4"/>
        </w:rPr>
        <w:t xml:space="preserve"> </w:t>
      </w:r>
      <w:r>
        <w:rPr>
          <w:i/>
        </w:rPr>
        <w:t>types</w:t>
      </w:r>
      <w:r>
        <w:rPr>
          <w:i/>
          <w:spacing w:val="-6"/>
        </w:rPr>
        <w:t xml:space="preserve"> </w:t>
      </w:r>
      <w:r>
        <w:rPr>
          <w:i/>
        </w:rPr>
        <w:t>of</w:t>
      </w:r>
      <w:r>
        <w:rPr>
          <w:i/>
          <w:spacing w:val="-4"/>
        </w:rPr>
        <w:t xml:space="preserve"> </w:t>
      </w:r>
      <w:r>
        <w:rPr>
          <w:i/>
        </w:rPr>
        <w:t>health</w:t>
      </w:r>
      <w:r>
        <w:rPr>
          <w:i/>
          <w:spacing w:val="-6"/>
        </w:rPr>
        <w:t xml:space="preserve"> </w:t>
      </w:r>
      <w:r>
        <w:rPr>
          <w:i/>
        </w:rPr>
        <w:t>and safety</w:t>
      </w:r>
      <w:r>
        <w:rPr>
          <w:i/>
          <w:spacing w:val="-4"/>
        </w:rPr>
        <w:t xml:space="preserve"> </w:t>
      </w:r>
      <w:r>
        <w:rPr>
          <w:i/>
        </w:rPr>
        <w:t>concerns</w:t>
      </w:r>
      <w:r>
        <w:rPr>
          <w:i/>
          <w:spacing w:val="-8"/>
        </w:rPr>
        <w:t xml:space="preserve"> </w:t>
      </w:r>
      <w:r>
        <w:rPr>
          <w:i/>
        </w:rPr>
        <w:t>that</w:t>
      </w:r>
      <w:r>
        <w:rPr>
          <w:i/>
          <w:spacing w:val="-5"/>
        </w:rPr>
        <w:t xml:space="preserve"> </w:t>
      </w:r>
      <w:r>
        <w:rPr>
          <w:i/>
        </w:rPr>
        <w:t>are</w:t>
      </w:r>
      <w:r>
        <w:rPr>
          <w:i/>
          <w:spacing w:val="-8"/>
        </w:rPr>
        <w:t xml:space="preserve"> </w:t>
      </w:r>
      <w:r>
        <w:rPr>
          <w:i/>
        </w:rPr>
        <w:t>found</w:t>
      </w:r>
      <w:r>
        <w:rPr>
          <w:i/>
          <w:spacing w:val="-4"/>
        </w:rPr>
        <w:t xml:space="preserve"> </w:t>
      </w:r>
      <w:r>
        <w:rPr>
          <w:i/>
        </w:rPr>
        <w:t>and</w:t>
      </w:r>
      <w:r>
        <w:rPr>
          <w:i/>
          <w:spacing w:val="-4"/>
        </w:rPr>
        <w:t xml:space="preserve"> </w:t>
      </w:r>
      <w:r>
        <w:rPr>
          <w:i/>
        </w:rPr>
        <w:t>the</w:t>
      </w:r>
      <w:r>
        <w:rPr>
          <w:i/>
          <w:spacing w:val="-7"/>
        </w:rPr>
        <w:t xml:space="preserve"> </w:t>
      </w:r>
      <w:r>
        <w:rPr>
          <w:i/>
        </w:rPr>
        <w:t>Measures</w:t>
      </w:r>
      <w:r>
        <w:rPr>
          <w:i/>
          <w:spacing w:val="-10"/>
        </w:rPr>
        <w:t xml:space="preserve"> </w:t>
      </w:r>
      <w:r>
        <w:rPr>
          <w:i/>
        </w:rPr>
        <w:t>used</w:t>
      </w:r>
      <w:r>
        <w:rPr>
          <w:i/>
          <w:spacing w:val="-6"/>
        </w:rPr>
        <w:t xml:space="preserve"> </w:t>
      </w:r>
      <w:r>
        <w:rPr>
          <w:i/>
        </w:rPr>
        <w:t>to address those concerns.</w:t>
      </w:r>
    </w:p>
    <w:p w14:paraId="65196698" w14:textId="77777777" w:rsidR="00A728DE" w:rsidRPr="00A728DE" w:rsidRDefault="00A728DE" w:rsidP="00A728DE">
      <w:pPr>
        <w:tabs>
          <w:tab w:val="left" w:pos="1444"/>
        </w:tabs>
        <w:ind w:right="417"/>
        <w:rPr>
          <w:i/>
        </w:rPr>
      </w:pPr>
    </w:p>
    <w:p w14:paraId="74FB9B7B" w14:textId="77777777" w:rsidR="00C05C79" w:rsidRDefault="006D4AEE" w:rsidP="009C6E57">
      <w:pPr>
        <w:pStyle w:val="ListParagraph"/>
        <w:numPr>
          <w:ilvl w:val="1"/>
          <w:numId w:val="3"/>
        </w:numPr>
        <w:tabs>
          <w:tab w:val="left" w:pos="1444"/>
        </w:tabs>
        <w:ind w:right="233" w:hanging="567"/>
        <w:jc w:val="left"/>
        <w:rPr>
          <w:i/>
        </w:rPr>
      </w:pPr>
      <w:r>
        <w:rPr>
          <w:i/>
        </w:rPr>
        <w:t>How</w:t>
      </w:r>
      <w:r>
        <w:rPr>
          <w:i/>
          <w:spacing w:val="-5"/>
        </w:rPr>
        <w:t xml:space="preserve"> </w:t>
      </w:r>
      <w:r>
        <w:rPr>
          <w:i/>
        </w:rPr>
        <w:t>often</w:t>
      </w:r>
      <w:r>
        <w:rPr>
          <w:i/>
          <w:spacing w:val="-4"/>
        </w:rPr>
        <w:t xml:space="preserve"> </w:t>
      </w:r>
      <w:r>
        <w:rPr>
          <w:i/>
        </w:rPr>
        <w:t>the</w:t>
      </w:r>
      <w:r>
        <w:rPr>
          <w:i/>
          <w:spacing w:val="-6"/>
        </w:rPr>
        <w:t xml:space="preserve"> </w:t>
      </w:r>
      <w:r>
        <w:rPr>
          <w:i/>
        </w:rPr>
        <w:t>Programs</w:t>
      </w:r>
      <w:r>
        <w:rPr>
          <w:i/>
          <w:spacing w:val="-10"/>
        </w:rPr>
        <w:t xml:space="preserve"> </w:t>
      </w:r>
      <w:r>
        <w:rPr>
          <w:i/>
        </w:rPr>
        <w:t>are</w:t>
      </w:r>
      <w:r>
        <w:rPr>
          <w:i/>
          <w:spacing w:val="-6"/>
        </w:rPr>
        <w:t xml:space="preserve"> </w:t>
      </w:r>
      <w:r>
        <w:rPr>
          <w:i/>
        </w:rPr>
        <w:t>able</w:t>
      </w:r>
      <w:r>
        <w:rPr>
          <w:i/>
          <w:spacing w:val="-2"/>
        </w:rPr>
        <w:t xml:space="preserve"> </w:t>
      </w:r>
      <w:r>
        <w:rPr>
          <w:i/>
        </w:rPr>
        <w:t>to</w:t>
      </w:r>
      <w:r>
        <w:rPr>
          <w:i/>
          <w:spacing w:val="-4"/>
        </w:rPr>
        <w:t xml:space="preserve"> </w:t>
      </w:r>
      <w:r>
        <w:rPr>
          <w:i/>
        </w:rPr>
        <w:t>address</w:t>
      </w:r>
      <w:r>
        <w:rPr>
          <w:i/>
          <w:spacing w:val="-5"/>
        </w:rPr>
        <w:t xml:space="preserve"> </w:t>
      </w:r>
      <w:r>
        <w:rPr>
          <w:i/>
        </w:rPr>
        <w:t>(vs.</w:t>
      </w:r>
      <w:r>
        <w:rPr>
          <w:i/>
          <w:spacing w:val="-12"/>
        </w:rPr>
        <w:t xml:space="preserve"> </w:t>
      </w:r>
      <w:r>
        <w:rPr>
          <w:i/>
        </w:rPr>
        <w:t>unable</w:t>
      </w:r>
      <w:r>
        <w:rPr>
          <w:i/>
          <w:spacing w:val="-6"/>
        </w:rPr>
        <w:t xml:space="preserve"> </w:t>
      </w:r>
      <w:r>
        <w:rPr>
          <w:i/>
        </w:rPr>
        <w:t>to</w:t>
      </w:r>
      <w:r>
        <w:rPr>
          <w:i/>
          <w:spacing w:val="-6"/>
        </w:rPr>
        <w:t xml:space="preserve"> </w:t>
      </w:r>
      <w:r>
        <w:rPr>
          <w:i/>
        </w:rPr>
        <w:t>address)</w:t>
      </w:r>
      <w:r>
        <w:rPr>
          <w:i/>
          <w:spacing w:val="-2"/>
        </w:rPr>
        <w:t xml:space="preserve"> </w:t>
      </w:r>
      <w:r>
        <w:rPr>
          <w:i/>
        </w:rPr>
        <w:t>any</w:t>
      </w:r>
      <w:r>
        <w:rPr>
          <w:i/>
          <w:spacing w:val="-8"/>
        </w:rPr>
        <w:t xml:space="preserve"> </w:t>
      </w:r>
      <w:r>
        <w:rPr>
          <w:i/>
        </w:rPr>
        <w:t>health</w:t>
      </w:r>
      <w:r>
        <w:rPr>
          <w:i/>
          <w:spacing w:val="-4"/>
        </w:rPr>
        <w:t xml:space="preserve"> </w:t>
      </w:r>
      <w:r>
        <w:rPr>
          <w:i/>
        </w:rPr>
        <w:t>and safety concerns that are found and why.</w:t>
      </w:r>
    </w:p>
    <w:p w14:paraId="55EC985E" w14:textId="77777777" w:rsidR="00A728DE" w:rsidRPr="00A728DE" w:rsidRDefault="00A728DE" w:rsidP="00A728DE">
      <w:pPr>
        <w:tabs>
          <w:tab w:val="left" w:pos="1444"/>
        </w:tabs>
        <w:ind w:right="233"/>
        <w:rPr>
          <w:i/>
        </w:rPr>
      </w:pPr>
    </w:p>
    <w:p w14:paraId="74FB9B7C" w14:textId="77777777" w:rsidR="00C05C79" w:rsidRPr="00A728DE" w:rsidRDefault="006D4AEE" w:rsidP="009C6E57">
      <w:pPr>
        <w:pStyle w:val="ListParagraph"/>
        <w:numPr>
          <w:ilvl w:val="1"/>
          <w:numId w:val="3"/>
        </w:numPr>
        <w:tabs>
          <w:tab w:val="left" w:pos="1444"/>
        </w:tabs>
        <w:ind w:hanging="581"/>
        <w:jc w:val="left"/>
        <w:rPr>
          <w:i/>
        </w:rPr>
      </w:pPr>
      <w:r>
        <w:rPr>
          <w:i/>
        </w:rPr>
        <w:lastRenderedPageBreak/>
        <w:t>Levels</w:t>
      </w:r>
      <w:r>
        <w:rPr>
          <w:i/>
          <w:spacing w:val="-7"/>
        </w:rPr>
        <w:t xml:space="preserve"> </w:t>
      </w:r>
      <w:r>
        <w:rPr>
          <w:i/>
        </w:rPr>
        <w:t>of</w:t>
      </w:r>
      <w:r>
        <w:rPr>
          <w:i/>
          <w:spacing w:val="-5"/>
        </w:rPr>
        <w:t xml:space="preserve"> </w:t>
      </w:r>
      <w:r>
        <w:rPr>
          <w:i/>
        </w:rPr>
        <w:t>spending</w:t>
      </w:r>
      <w:r>
        <w:rPr>
          <w:i/>
          <w:spacing w:val="-7"/>
        </w:rPr>
        <w:t xml:space="preserve"> </w:t>
      </w:r>
      <w:r>
        <w:rPr>
          <w:i/>
        </w:rPr>
        <w:t>to</w:t>
      </w:r>
      <w:r>
        <w:rPr>
          <w:i/>
          <w:spacing w:val="-8"/>
        </w:rPr>
        <w:t xml:space="preserve"> </w:t>
      </w:r>
      <w:r>
        <w:rPr>
          <w:i/>
        </w:rPr>
        <w:t>address</w:t>
      </w:r>
      <w:r>
        <w:rPr>
          <w:i/>
          <w:spacing w:val="-10"/>
        </w:rPr>
        <w:t xml:space="preserve"> </w:t>
      </w:r>
      <w:r>
        <w:rPr>
          <w:i/>
        </w:rPr>
        <w:t>health</w:t>
      </w:r>
      <w:r>
        <w:rPr>
          <w:i/>
          <w:spacing w:val="-6"/>
        </w:rPr>
        <w:t xml:space="preserve"> </w:t>
      </w:r>
      <w:r>
        <w:rPr>
          <w:i/>
        </w:rPr>
        <w:t>and</w:t>
      </w:r>
      <w:r>
        <w:rPr>
          <w:i/>
          <w:spacing w:val="-8"/>
        </w:rPr>
        <w:t xml:space="preserve"> </w:t>
      </w:r>
      <w:r>
        <w:rPr>
          <w:i/>
        </w:rPr>
        <w:t>safety</w:t>
      </w:r>
      <w:r>
        <w:rPr>
          <w:i/>
          <w:spacing w:val="-10"/>
        </w:rPr>
        <w:t xml:space="preserve"> </w:t>
      </w:r>
      <w:r>
        <w:rPr>
          <w:i/>
          <w:spacing w:val="-2"/>
        </w:rPr>
        <w:t>concerns.</w:t>
      </w:r>
    </w:p>
    <w:p w14:paraId="643F4780" w14:textId="77777777" w:rsidR="00A728DE" w:rsidRPr="00A728DE" w:rsidRDefault="00A728DE" w:rsidP="00A728DE">
      <w:pPr>
        <w:tabs>
          <w:tab w:val="left" w:pos="1444"/>
        </w:tabs>
        <w:rPr>
          <w:i/>
        </w:rPr>
      </w:pPr>
    </w:p>
    <w:p w14:paraId="74FB9B7E" w14:textId="77777777" w:rsidR="00C05C79" w:rsidRDefault="006D4AEE" w:rsidP="009C6E57">
      <w:pPr>
        <w:pStyle w:val="ListParagraph"/>
        <w:numPr>
          <w:ilvl w:val="1"/>
          <w:numId w:val="3"/>
        </w:numPr>
        <w:tabs>
          <w:tab w:val="left" w:pos="1444"/>
        </w:tabs>
        <w:ind w:hanging="533"/>
        <w:jc w:val="left"/>
        <w:rPr>
          <w:i/>
        </w:rPr>
      </w:pPr>
      <w:r>
        <w:rPr>
          <w:i/>
        </w:rPr>
        <w:t>Geographic</w:t>
      </w:r>
      <w:r>
        <w:rPr>
          <w:i/>
          <w:spacing w:val="-14"/>
        </w:rPr>
        <w:t xml:space="preserve"> </w:t>
      </w:r>
      <w:r>
        <w:rPr>
          <w:i/>
        </w:rPr>
        <w:t>and</w:t>
      </w:r>
      <w:r>
        <w:rPr>
          <w:i/>
          <w:spacing w:val="-10"/>
        </w:rPr>
        <w:t xml:space="preserve"> </w:t>
      </w:r>
      <w:r>
        <w:rPr>
          <w:i/>
        </w:rPr>
        <w:t>building</w:t>
      </w:r>
      <w:r>
        <w:rPr>
          <w:i/>
          <w:spacing w:val="-10"/>
        </w:rPr>
        <w:t xml:space="preserve"> </w:t>
      </w:r>
      <w:r>
        <w:rPr>
          <w:i/>
        </w:rPr>
        <w:t>type</w:t>
      </w:r>
      <w:r>
        <w:rPr>
          <w:i/>
          <w:spacing w:val="-11"/>
        </w:rPr>
        <w:t xml:space="preserve"> </w:t>
      </w:r>
      <w:r>
        <w:rPr>
          <w:i/>
        </w:rPr>
        <w:t>distribution</w:t>
      </w:r>
      <w:r>
        <w:rPr>
          <w:i/>
          <w:spacing w:val="-9"/>
        </w:rPr>
        <w:t xml:space="preserve"> </w:t>
      </w:r>
      <w:r>
        <w:rPr>
          <w:i/>
        </w:rPr>
        <w:t>of</w:t>
      </w:r>
      <w:r>
        <w:rPr>
          <w:i/>
          <w:spacing w:val="-7"/>
        </w:rPr>
        <w:t xml:space="preserve"> </w:t>
      </w:r>
      <w:r>
        <w:rPr>
          <w:i/>
        </w:rPr>
        <w:t>health</w:t>
      </w:r>
      <w:r>
        <w:rPr>
          <w:i/>
          <w:spacing w:val="-13"/>
        </w:rPr>
        <w:t xml:space="preserve"> </w:t>
      </w:r>
      <w:r>
        <w:rPr>
          <w:i/>
        </w:rPr>
        <w:t>and</w:t>
      </w:r>
      <w:r>
        <w:rPr>
          <w:i/>
          <w:spacing w:val="-6"/>
        </w:rPr>
        <w:t xml:space="preserve"> </w:t>
      </w:r>
      <w:r>
        <w:rPr>
          <w:i/>
        </w:rPr>
        <w:t>safety</w:t>
      </w:r>
      <w:r>
        <w:rPr>
          <w:i/>
          <w:spacing w:val="-11"/>
        </w:rPr>
        <w:t xml:space="preserve"> </w:t>
      </w:r>
      <w:r>
        <w:rPr>
          <w:i/>
          <w:spacing w:val="-2"/>
        </w:rPr>
        <w:t>data.</w:t>
      </w:r>
    </w:p>
    <w:p w14:paraId="0CFA44DA" w14:textId="77777777" w:rsidR="00C24D41" w:rsidRDefault="00C24D41" w:rsidP="00C24D41">
      <w:pPr>
        <w:pStyle w:val="ListParagraph"/>
        <w:tabs>
          <w:tab w:val="left" w:pos="1444"/>
        </w:tabs>
        <w:ind w:left="1444" w:firstLine="0"/>
        <w:rPr>
          <w:i/>
        </w:rPr>
      </w:pPr>
    </w:p>
    <w:p w14:paraId="74FB9B80" w14:textId="60147C88" w:rsidR="00C05C79" w:rsidRDefault="006D4AEE" w:rsidP="009C6E57">
      <w:pPr>
        <w:pStyle w:val="ListParagraph"/>
        <w:numPr>
          <w:ilvl w:val="1"/>
          <w:numId w:val="3"/>
        </w:numPr>
        <w:tabs>
          <w:tab w:val="left" w:pos="1444"/>
        </w:tabs>
        <w:ind w:hanging="581"/>
        <w:jc w:val="left"/>
        <w:rPr>
          <w:i/>
        </w:rPr>
      </w:pPr>
      <w:r>
        <w:rPr>
          <w:i/>
        </w:rPr>
        <w:t>The</w:t>
      </w:r>
      <w:r>
        <w:rPr>
          <w:i/>
          <w:spacing w:val="-8"/>
        </w:rPr>
        <w:t xml:space="preserve"> </w:t>
      </w:r>
      <w:r>
        <w:rPr>
          <w:i/>
        </w:rPr>
        <w:t>types</w:t>
      </w:r>
      <w:r>
        <w:rPr>
          <w:i/>
          <w:spacing w:val="-10"/>
        </w:rPr>
        <w:t xml:space="preserve"> </w:t>
      </w:r>
      <w:r>
        <w:rPr>
          <w:i/>
        </w:rPr>
        <w:t>of</w:t>
      </w:r>
      <w:r>
        <w:rPr>
          <w:i/>
          <w:spacing w:val="-5"/>
        </w:rPr>
        <w:t xml:space="preserve"> </w:t>
      </w:r>
      <w:r>
        <w:rPr>
          <w:i/>
        </w:rPr>
        <w:t>materials</w:t>
      </w:r>
      <w:r>
        <w:rPr>
          <w:i/>
          <w:spacing w:val="-8"/>
        </w:rPr>
        <w:t xml:space="preserve"> </w:t>
      </w:r>
      <w:r>
        <w:rPr>
          <w:i/>
        </w:rPr>
        <w:t>used</w:t>
      </w:r>
      <w:r>
        <w:rPr>
          <w:i/>
          <w:spacing w:val="-6"/>
        </w:rPr>
        <w:t xml:space="preserve"> </w:t>
      </w:r>
      <w:r>
        <w:rPr>
          <w:i/>
        </w:rPr>
        <w:t>for</w:t>
      </w:r>
      <w:r>
        <w:rPr>
          <w:i/>
          <w:spacing w:val="-12"/>
        </w:rPr>
        <w:t xml:space="preserve"> </w:t>
      </w:r>
      <w:r>
        <w:rPr>
          <w:i/>
        </w:rPr>
        <w:t>air</w:t>
      </w:r>
      <w:r>
        <w:rPr>
          <w:i/>
          <w:spacing w:val="-5"/>
        </w:rPr>
        <w:t xml:space="preserve"> </w:t>
      </w:r>
      <w:r>
        <w:rPr>
          <w:i/>
        </w:rPr>
        <w:t>sealing</w:t>
      </w:r>
      <w:r>
        <w:rPr>
          <w:i/>
          <w:spacing w:val="-7"/>
        </w:rPr>
        <w:t xml:space="preserve"> </w:t>
      </w:r>
      <w:r>
        <w:rPr>
          <w:i/>
        </w:rPr>
        <w:t>and</w:t>
      </w:r>
      <w:r>
        <w:rPr>
          <w:i/>
          <w:spacing w:val="-4"/>
        </w:rPr>
        <w:t xml:space="preserve"> </w:t>
      </w:r>
      <w:r>
        <w:rPr>
          <w:i/>
          <w:spacing w:val="-2"/>
        </w:rPr>
        <w:t>insulation.</w:t>
      </w:r>
    </w:p>
    <w:p w14:paraId="74FB9B81" w14:textId="77777777" w:rsidR="00C05C79" w:rsidRDefault="00C05C79">
      <w:pPr>
        <w:pStyle w:val="BodyText"/>
        <w:spacing w:before="3"/>
        <w:ind w:left="0" w:firstLine="0"/>
        <w:rPr>
          <w:i/>
        </w:rPr>
      </w:pPr>
    </w:p>
    <w:p w14:paraId="74FB9B82" w14:textId="77777777" w:rsidR="00C05C79" w:rsidRDefault="006D4AEE">
      <w:pPr>
        <w:ind w:left="940" w:right="293"/>
        <w:rPr>
          <w:i/>
        </w:rPr>
      </w:pPr>
      <w:r>
        <w:rPr>
          <w:i/>
        </w:rPr>
        <w:t>Program</w:t>
      </w:r>
      <w:r>
        <w:rPr>
          <w:i/>
          <w:spacing w:val="-13"/>
        </w:rPr>
        <w:t xml:space="preserve"> </w:t>
      </w:r>
      <w:r>
        <w:rPr>
          <w:i/>
        </w:rPr>
        <w:t>Administrators</w:t>
      </w:r>
      <w:r>
        <w:rPr>
          <w:i/>
          <w:spacing w:val="-10"/>
        </w:rPr>
        <w:t xml:space="preserve"> </w:t>
      </w:r>
      <w:r>
        <w:rPr>
          <w:i/>
        </w:rPr>
        <w:t>shall</w:t>
      </w:r>
      <w:r>
        <w:rPr>
          <w:i/>
          <w:spacing w:val="-8"/>
        </w:rPr>
        <w:t xml:space="preserve"> </w:t>
      </w:r>
      <w:r>
        <w:rPr>
          <w:i/>
        </w:rPr>
        <w:t>work</w:t>
      </w:r>
      <w:r>
        <w:rPr>
          <w:i/>
          <w:spacing w:val="-6"/>
        </w:rPr>
        <w:t xml:space="preserve"> </w:t>
      </w:r>
      <w:r>
        <w:rPr>
          <w:i/>
        </w:rPr>
        <w:t>with</w:t>
      </w:r>
      <w:r>
        <w:rPr>
          <w:i/>
          <w:spacing w:val="-5"/>
        </w:rPr>
        <w:t xml:space="preserve"> </w:t>
      </w:r>
      <w:r>
        <w:rPr>
          <w:i/>
        </w:rPr>
        <w:t>interested</w:t>
      </w:r>
      <w:r>
        <w:rPr>
          <w:i/>
          <w:spacing w:val="-12"/>
        </w:rPr>
        <w:t xml:space="preserve"> </w:t>
      </w:r>
      <w:r>
        <w:rPr>
          <w:i/>
        </w:rPr>
        <w:t>stakeholders</w:t>
      </w:r>
      <w:r>
        <w:rPr>
          <w:i/>
          <w:spacing w:val="-12"/>
        </w:rPr>
        <w:t xml:space="preserve"> </w:t>
      </w:r>
      <w:r>
        <w:rPr>
          <w:i/>
        </w:rPr>
        <w:t>to</w:t>
      </w:r>
      <w:r>
        <w:rPr>
          <w:i/>
          <w:spacing w:val="-7"/>
        </w:rPr>
        <w:t xml:space="preserve"> </w:t>
      </w:r>
      <w:r>
        <w:rPr>
          <w:i/>
        </w:rPr>
        <w:t>reach</w:t>
      </w:r>
      <w:r>
        <w:rPr>
          <w:i/>
          <w:spacing w:val="-7"/>
        </w:rPr>
        <w:t xml:space="preserve"> </w:t>
      </w:r>
      <w:r>
        <w:rPr>
          <w:i/>
        </w:rPr>
        <w:t>consensus</w:t>
      </w:r>
      <w:r>
        <w:rPr>
          <w:i/>
          <w:spacing w:val="-5"/>
        </w:rPr>
        <w:t xml:space="preserve"> </w:t>
      </w:r>
      <w:r>
        <w:rPr>
          <w:i/>
        </w:rPr>
        <w:t>in developing the specific metrics to address these reporting needs. The metrics may evolve over time.</w:t>
      </w:r>
    </w:p>
    <w:p w14:paraId="74FB9B83" w14:textId="7DD57088" w:rsidR="00C05C79" w:rsidRDefault="006D4AEE">
      <w:pPr>
        <w:spacing w:before="251"/>
        <w:ind w:left="940" w:right="305"/>
        <w:rPr>
          <w:i/>
        </w:rPr>
      </w:pPr>
      <w:r>
        <w:rPr>
          <w:i/>
        </w:rPr>
        <w:t>The list of metrics will be posted on the SAG and LIEEAC website(s). The metrics will be referenced in, and lessons learned from reported metric data will be referenced in, the</w:t>
      </w:r>
      <w:r>
        <w:rPr>
          <w:i/>
          <w:spacing w:val="-4"/>
        </w:rPr>
        <w:t xml:space="preserve"> </w:t>
      </w:r>
      <w:r>
        <w:rPr>
          <w:i/>
        </w:rPr>
        <w:t>Program</w:t>
      </w:r>
      <w:r>
        <w:rPr>
          <w:i/>
          <w:spacing w:val="-3"/>
        </w:rPr>
        <w:t xml:space="preserve"> </w:t>
      </w:r>
      <w:r>
        <w:rPr>
          <w:i/>
        </w:rPr>
        <w:t>Administrators’</w:t>
      </w:r>
      <w:r>
        <w:rPr>
          <w:i/>
          <w:spacing w:val="-4"/>
        </w:rPr>
        <w:t xml:space="preserve"> </w:t>
      </w:r>
      <w:del w:id="7" w:author="Grebner, Tina M" w:date="2025-07-24T09:11:00Z" w16du:dateUtc="2025-07-24T14:11:00Z">
        <w:r w:rsidDel="00536335">
          <w:rPr>
            <w:i/>
          </w:rPr>
          <w:delText>quarterly</w:delText>
        </w:r>
        <w:r w:rsidDel="00536335">
          <w:rPr>
            <w:i/>
            <w:spacing w:val="-5"/>
          </w:rPr>
          <w:delText xml:space="preserve"> </w:delText>
        </w:r>
        <w:r w:rsidDel="00536335">
          <w:rPr>
            <w:i/>
          </w:rPr>
          <w:delText>and/or</w:delText>
        </w:r>
        <w:r w:rsidDel="00536335">
          <w:rPr>
            <w:i/>
            <w:spacing w:val="-3"/>
          </w:rPr>
          <w:delText xml:space="preserve"> </w:delText>
        </w:r>
        <w:r w:rsidDel="00536335">
          <w:rPr>
            <w:i/>
          </w:rPr>
          <w:delText>annual</w:delText>
        </w:r>
        <w:r w:rsidDel="00536335">
          <w:rPr>
            <w:i/>
            <w:spacing w:val="-4"/>
          </w:rPr>
          <w:delText xml:space="preserve"> </w:delText>
        </w:r>
      </w:del>
      <w:r>
        <w:rPr>
          <w:i/>
        </w:rPr>
        <w:t>reports</w:t>
      </w:r>
      <w:r>
        <w:rPr>
          <w:i/>
          <w:spacing w:val="-3"/>
        </w:rPr>
        <w:t xml:space="preserve"> </w:t>
      </w:r>
      <w:r>
        <w:rPr>
          <w:i/>
        </w:rPr>
        <w:t>and</w:t>
      </w:r>
      <w:r>
        <w:rPr>
          <w:i/>
          <w:spacing w:val="-5"/>
        </w:rPr>
        <w:t xml:space="preserve"> </w:t>
      </w:r>
      <w:r>
        <w:rPr>
          <w:i/>
        </w:rPr>
        <w:t>discussed</w:t>
      </w:r>
      <w:r>
        <w:rPr>
          <w:i/>
          <w:spacing w:val="-4"/>
        </w:rPr>
        <w:t xml:space="preserve"> </w:t>
      </w:r>
      <w:r>
        <w:rPr>
          <w:i/>
        </w:rPr>
        <w:t>in</w:t>
      </w:r>
      <w:r>
        <w:rPr>
          <w:i/>
          <w:spacing w:val="-4"/>
        </w:rPr>
        <w:t xml:space="preserve"> </w:t>
      </w:r>
      <w:r>
        <w:rPr>
          <w:i/>
        </w:rPr>
        <w:t>SAG</w:t>
      </w:r>
      <w:r>
        <w:rPr>
          <w:i/>
          <w:spacing w:val="-4"/>
        </w:rPr>
        <w:t xml:space="preserve"> </w:t>
      </w:r>
      <w:r>
        <w:rPr>
          <w:i/>
        </w:rPr>
        <w:t>and LIEEAC with the goal of improving Program</w:t>
      </w:r>
      <w:ins w:id="8" w:author="Grebner, Tina M" w:date="2025-07-24T10:26:00Z" w16du:dateUtc="2025-07-24T15:26:00Z">
        <w:r w:rsidR="005779CA">
          <w:rPr>
            <w:i/>
          </w:rPr>
          <w:t>.</w:t>
        </w:r>
      </w:ins>
    </w:p>
    <w:p w14:paraId="74FB9B84" w14:textId="77777777" w:rsidR="00C05C79" w:rsidRDefault="00C05C79">
      <w:pPr>
        <w:pStyle w:val="BodyText"/>
        <w:ind w:left="0" w:firstLine="0"/>
        <w:rPr>
          <w:i/>
        </w:rPr>
      </w:pPr>
    </w:p>
    <w:p w14:paraId="74FB9B85" w14:textId="410C8012" w:rsidR="00C05C79" w:rsidRDefault="00BA382F">
      <w:pPr>
        <w:pStyle w:val="Heading1"/>
        <w:rPr>
          <w:u w:val="none"/>
        </w:rPr>
      </w:pPr>
      <w:ins w:id="9" w:author="Grebner, Tina M" w:date="2025-07-24T11:11:00Z" w16du:dateUtc="2025-07-24T16:11:00Z">
        <w:r>
          <w:rPr>
            <w:u w:val="thick"/>
          </w:rPr>
          <w:t>Semi</w:t>
        </w:r>
      </w:ins>
      <w:ins w:id="10" w:author="Grebner, Tina M" w:date="2025-07-24T09:12:00Z" w16du:dateUtc="2025-07-24T14:12:00Z">
        <w:r w:rsidR="00552EC5">
          <w:rPr>
            <w:u w:val="thick"/>
          </w:rPr>
          <w:t>-Annual</w:t>
        </w:r>
        <w:r w:rsidR="00B877F9">
          <w:rPr>
            <w:u w:val="thick"/>
          </w:rPr>
          <w:t xml:space="preserve"> Narrative</w:t>
        </w:r>
      </w:ins>
      <w:del w:id="11" w:author="Grebner, Tina M" w:date="2025-07-24T09:12:00Z" w16du:dateUtc="2025-07-24T14:12:00Z">
        <w:r w:rsidR="006D4AEE" w:rsidDel="00552EC5">
          <w:rPr>
            <w:u w:val="thick"/>
          </w:rPr>
          <w:delText>Quarterly</w:delText>
        </w:r>
      </w:del>
      <w:r w:rsidR="006D4AEE">
        <w:rPr>
          <w:spacing w:val="-11"/>
          <w:u w:val="thick"/>
        </w:rPr>
        <w:t xml:space="preserve"> </w:t>
      </w:r>
      <w:r w:rsidR="006D4AEE">
        <w:rPr>
          <w:u w:val="thick"/>
        </w:rPr>
        <w:t>Reporting</w:t>
      </w:r>
      <w:r w:rsidR="006D4AEE">
        <w:rPr>
          <w:spacing w:val="-10"/>
          <w:u w:val="thick"/>
        </w:rPr>
        <w:t xml:space="preserve"> </w:t>
      </w:r>
      <w:r w:rsidR="006D4AEE">
        <w:rPr>
          <w:spacing w:val="-2"/>
          <w:u w:val="thick"/>
        </w:rPr>
        <w:t>Metrics</w:t>
      </w:r>
      <w:r w:rsidR="006D4AEE">
        <w:rPr>
          <w:spacing w:val="-2"/>
          <w:u w:val="none"/>
        </w:rPr>
        <w:t>:</w:t>
      </w:r>
    </w:p>
    <w:p w14:paraId="74FB9B86" w14:textId="77777777" w:rsidR="00C05C79" w:rsidRDefault="006D4AEE">
      <w:pPr>
        <w:pStyle w:val="ListParagraph"/>
        <w:numPr>
          <w:ilvl w:val="0"/>
          <w:numId w:val="2"/>
        </w:numPr>
        <w:tabs>
          <w:tab w:val="left" w:pos="938"/>
          <w:tab w:val="left" w:pos="940"/>
        </w:tabs>
        <w:spacing w:before="2"/>
        <w:ind w:right="444"/>
      </w:pPr>
      <w:r>
        <w:t>Report Program Administrator health and safety spending broken down between single family (SF), multi-family (MF), and mobile homes (if the Program Administrator has</w:t>
      </w:r>
      <w:r>
        <w:rPr>
          <w:spacing w:val="-2"/>
        </w:rPr>
        <w:t xml:space="preserve"> </w:t>
      </w:r>
      <w:r>
        <w:t>a</w:t>
      </w:r>
      <w:r>
        <w:rPr>
          <w:spacing w:val="-5"/>
        </w:rPr>
        <w:t xml:space="preserve"> </w:t>
      </w:r>
      <w:r>
        <w:t>mobile</w:t>
      </w:r>
      <w:r>
        <w:rPr>
          <w:spacing w:val="-3"/>
        </w:rPr>
        <w:t xml:space="preserve"> </w:t>
      </w:r>
      <w:r>
        <w:t>homes</w:t>
      </w:r>
      <w:r>
        <w:rPr>
          <w:spacing w:val="-2"/>
        </w:rPr>
        <w:t xml:space="preserve"> </w:t>
      </w:r>
      <w:r>
        <w:t>offering,</w:t>
      </w:r>
      <w:r>
        <w:rPr>
          <w:spacing w:val="-1"/>
        </w:rPr>
        <w:t xml:space="preserve"> </w:t>
      </w:r>
      <w:r>
        <w:t>or</w:t>
      </w:r>
      <w:r>
        <w:rPr>
          <w:spacing w:val="-2"/>
        </w:rPr>
        <w:t xml:space="preserve"> </w:t>
      </w:r>
      <w:r>
        <w:t>if</w:t>
      </w:r>
      <w:r>
        <w:rPr>
          <w:spacing w:val="-1"/>
        </w:rPr>
        <w:t xml:space="preserve"> </w:t>
      </w:r>
      <w:r>
        <w:t>the</w:t>
      </w:r>
      <w:r>
        <w:rPr>
          <w:spacing w:val="-8"/>
        </w:rPr>
        <w:t xml:space="preserve"> </w:t>
      </w:r>
      <w:r>
        <w:t>Program</w:t>
      </w:r>
      <w:r>
        <w:rPr>
          <w:spacing w:val="-6"/>
        </w:rPr>
        <w:t xml:space="preserve"> </w:t>
      </w:r>
      <w:r>
        <w:t>Administrator</w:t>
      </w:r>
      <w:r>
        <w:rPr>
          <w:spacing w:val="-1"/>
        </w:rPr>
        <w:t xml:space="preserve"> </w:t>
      </w:r>
      <w:r>
        <w:t>is</w:t>
      </w:r>
      <w:r>
        <w:rPr>
          <w:spacing w:val="-9"/>
        </w:rPr>
        <w:t xml:space="preserve"> </w:t>
      </w:r>
      <w:r>
        <w:t>able</w:t>
      </w:r>
      <w:r>
        <w:rPr>
          <w:spacing w:val="-7"/>
        </w:rPr>
        <w:t xml:space="preserve"> </w:t>
      </w:r>
      <w:r>
        <w:t>to</w:t>
      </w:r>
      <w:r>
        <w:rPr>
          <w:spacing w:val="-7"/>
        </w:rPr>
        <w:t xml:space="preserve"> </w:t>
      </w:r>
      <w:r>
        <w:t>track</w:t>
      </w:r>
      <w:r>
        <w:rPr>
          <w:spacing w:val="-2"/>
        </w:rPr>
        <w:t xml:space="preserve"> </w:t>
      </w:r>
      <w:r>
        <w:t>whether</w:t>
      </w:r>
      <w:r>
        <w:rPr>
          <w:spacing w:val="-8"/>
        </w:rPr>
        <w:t xml:space="preserve"> </w:t>
      </w:r>
      <w:r>
        <w:t>a mobile home participated); and</w:t>
      </w:r>
    </w:p>
    <w:p w14:paraId="74FB9B87" w14:textId="77777777" w:rsidR="00C05C79" w:rsidRDefault="006D4AEE">
      <w:pPr>
        <w:pStyle w:val="ListParagraph"/>
        <w:numPr>
          <w:ilvl w:val="0"/>
          <w:numId w:val="2"/>
        </w:numPr>
        <w:tabs>
          <w:tab w:val="left" w:pos="938"/>
          <w:tab w:val="left" w:pos="940"/>
        </w:tabs>
        <w:ind w:right="989"/>
      </w:pPr>
      <w:r>
        <w:t>Report</w:t>
      </w:r>
      <w:r>
        <w:rPr>
          <w:spacing w:val="-9"/>
        </w:rPr>
        <w:t xml:space="preserve"> </w:t>
      </w:r>
      <w:r>
        <w:t>a</w:t>
      </w:r>
      <w:r>
        <w:rPr>
          <w:spacing w:val="-11"/>
        </w:rPr>
        <w:t xml:space="preserve"> </w:t>
      </w:r>
      <w:r>
        <w:t>qualitative</w:t>
      </w:r>
      <w:r>
        <w:rPr>
          <w:spacing w:val="-8"/>
        </w:rPr>
        <w:t xml:space="preserve"> </w:t>
      </w:r>
      <w:r>
        <w:t>narrative</w:t>
      </w:r>
      <w:r>
        <w:rPr>
          <w:spacing w:val="-8"/>
        </w:rPr>
        <w:t xml:space="preserve"> </w:t>
      </w:r>
      <w:r>
        <w:t>describing</w:t>
      </w:r>
      <w:r>
        <w:rPr>
          <w:spacing w:val="-6"/>
        </w:rPr>
        <w:t xml:space="preserve"> </w:t>
      </w:r>
      <w:r>
        <w:t>health</w:t>
      </w:r>
      <w:r>
        <w:rPr>
          <w:spacing w:val="-8"/>
        </w:rPr>
        <w:t xml:space="preserve"> </w:t>
      </w:r>
      <w:r>
        <w:t>and</w:t>
      </w:r>
      <w:r>
        <w:rPr>
          <w:spacing w:val="-4"/>
        </w:rPr>
        <w:t xml:space="preserve"> </w:t>
      </w:r>
      <w:r>
        <w:t>safety</w:t>
      </w:r>
      <w:r>
        <w:rPr>
          <w:spacing w:val="-9"/>
        </w:rPr>
        <w:t xml:space="preserve"> </w:t>
      </w:r>
      <w:r>
        <w:t>trends,</w:t>
      </w:r>
      <w:r>
        <w:rPr>
          <w:spacing w:val="-4"/>
        </w:rPr>
        <w:t xml:space="preserve"> </w:t>
      </w:r>
      <w:r>
        <w:t>successes</w:t>
      </w:r>
      <w:r>
        <w:rPr>
          <w:spacing w:val="-10"/>
        </w:rPr>
        <w:t xml:space="preserve"> </w:t>
      </w:r>
      <w:r>
        <w:t>and challenges, including differences by building type, where notable.</w:t>
      </w:r>
    </w:p>
    <w:p w14:paraId="74FB9B88" w14:textId="22E77D60" w:rsidR="00C05C79" w:rsidRDefault="006D4AEE">
      <w:pPr>
        <w:pStyle w:val="BodyText"/>
        <w:spacing w:before="251"/>
        <w:ind w:left="220" w:right="293" w:firstLine="0"/>
      </w:pPr>
      <w:r>
        <w:rPr>
          <w:b/>
          <w:u w:val="thick"/>
        </w:rPr>
        <w:t>Reporting</w:t>
      </w:r>
      <w:r>
        <w:rPr>
          <w:b/>
          <w:spacing w:val="-5"/>
          <w:u w:val="thick"/>
        </w:rPr>
        <w:t xml:space="preserve"> </w:t>
      </w:r>
      <w:r>
        <w:rPr>
          <w:b/>
          <w:u w:val="thick"/>
        </w:rPr>
        <w:t>Location</w:t>
      </w:r>
      <w:r>
        <w:rPr>
          <w:b/>
        </w:rPr>
        <w:t>:</w:t>
      </w:r>
      <w:r>
        <w:rPr>
          <w:b/>
          <w:spacing w:val="-3"/>
        </w:rPr>
        <w:t xml:space="preserve"> </w:t>
      </w:r>
      <w:r>
        <w:t>Add</w:t>
      </w:r>
      <w:r>
        <w:rPr>
          <w:spacing w:val="-2"/>
        </w:rPr>
        <w:t xml:space="preserve"> </w:t>
      </w:r>
      <w:r>
        <w:t>to</w:t>
      </w:r>
      <w:r>
        <w:rPr>
          <w:spacing w:val="-4"/>
        </w:rPr>
        <w:t xml:space="preserve"> </w:t>
      </w:r>
      <w:r>
        <w:t>the</w:t>
      </w:r>
      <w:r>
        <w:rPr>
          <w:spacing w:val="-4"/>
        </w:rPr>
        <w:t xml:space="preserve"> </w:t>
      </w:r>
      <w:r>
        <w:t>narrative</w:t>
      </w:r>
      <w:r>
        <w:rPr>
          <w:spacing w:val="-3"/>
        </w:rPr>
        <w:t xml:space="preserve"> </w:t>
      </w:r>
      <w:r>
        <w:t>section</w:t>
      </w:r>
      <w:r>
        <w:rPr>
          <w:spacing w:val="-4"/>
        </w:rPr>
        <w:t xml:space="preserve"> </w:t>
      </w:r>
      <w:r>
        <w:t>of</w:t>
      </w:r>
      <w:r>
        <w:rPr>
          <w:spacing w:val="-3"/>
        </w:rPr>
        <w:t xml:space="preserve"> </w:t>
      </w:r>
      <w:ins w:id="12" w:author="Grebner, Tina M" w:date="2025-07-24T09:13:00Z" w16du:dateUtc="2025-07-24T14:13:00Z">
        <w:r w:rsidR="001C16A6">
          <w:rPr>
            <w:spacing w:val="-3"/>
          </w:rPr>
          <w:t xml:space="preserve">the </w:t>
        </w:r>
      </w:ins>
      <w:ins w:id="13" w:author="Grebner, Tina M" w:date="2025-07-24T09:14:00Z" w16du:dateUtc="2025-07-24T14:14:00Z">
        <w:r w:rsidR="00433883">
          <w:rPr>
            <w:spacing w:val="-3"/>
          </w:rPr>
          <w:t>Q2 an</w:t>
        </w:r>
        <w:r w:rsidR="00B23E85">
          <w:rPr>
            <w:spacing w:val="-3"/>
          </w:rPr>
          <w:t xml:space="preserve">d Q4 </w:t>
        </w:r>
      </w:ins>
      <w:ins w:id="14" w:author="Grebner, Tina M" w:date="2025-07-24T11:12:00Z" w16du:dateUtc="2025-07-24T16:12:00Z">
        <w:r w:rsidR="00BA382F">
          <w:rPr>
            <w:spacing w:val="-3"/>
          </w:rPr>
          <w:t>Semi</w:t>
        </w:r>
      </w:ins>
      <w:ins w:id="15" w:author="Grebner, Tina M" w:date="2025-07-24T09:13:00Z" w16du:dateUtc="2025-07-24T14:13:00Z">
        <w:r w:rsidR="001C16A6">
          <w:rPr>
            <w:spacing w:val="-3"/>
          </w:rPr>
          <w:t>-Annual Narrative</w:t>
        </w:r>
      </w:ins>
      <w:del w:id="16" w:author="Grebner, Tina M" w:date="2025-07-24T09:13:00Z" w16du:dateUtc="2025-07-24T14:13:00Z">
        <w:r w:rsidDel="001C16A6">
          <w:delText>quarterly</w:delText>
        </w:r>
      </w:del>
      <w:r>
        <w:rPr>
          <w:spacing w:val="-4"/>
        </w:rPr>
        <w:t xml:space="preserve"> </w:t>
      </w:r>
      <w:del w:id="17" w:author="Grebner, Tina M" w:date="2025-07-24T09:13:00Z" w16du:dateUtc="2025-07-24T14:13:00Z">
        <w:r w:rsidDel="001C16A6">
          <w:delText>r</w:delText>
        </w:r>
      </w:del>
      <w:ins w:id="18" w:author="Grebner, Tina M" w:date="2025-07-24T09:13:00Z" w16du:dateUtc="2025-07-24T14:13:00Z">
        <w:r w:rsidR="001C16A6">
          <w:t>R</w:t>
        </w:r>
      </w:ins>
      <w:r>
        <w:t>eports</w:t>
      </w:r>
      <w:r>
        <w:rPr>
          <w:spacing w:val="-4"/>
        </w:rPr>
        <w:t xml:space="preserve"> </w:t>
      </w:r>
      <w:r>
        <w:t>(data</w:t>
      </w:r>
      <w:r>
        <w:rPr>
          <w:spacing w:val="-2"/>
        </w:rPr>
        <w:t xml:space="preserve"> </w:t>
      </w:r>
      <w:r>
        <w:t>should</w:t>
      </w:r>
      <w:r>
        <w:rPr>
          <w:spacing w:val="-2"/>
        </w:rPr>
        <w:t xml:space="preserve"> </w:t>
      </w:r>
      <w:r>
        <w:t xml:space="preserve">be cumulative year to date for each </w:t>
      </w:r>
      <w:ins w:id="19" w:author="Grebner, Tina M" w:date="2025-07-24T09:13:00Z" w16du:dateUtc="2025-07-24T14:13:00Z">
        <w:r w:rsidR="001C16A6">
          <w:t>report</w:t>
        </w:r>
      </w:ins>
      <w:del w:id="20" w:author="Grebner, Tina M" w:date="2025-07-24T09:13:00Z" w16du:dateUtc="2025-07-24T14:13:00Z">
        <w:r w:rsidDel="001C16A6">
          <w:delText>quarter</w:delText>
        </w:r>
      </w:del>
      <w:r>
        <w:t>)</w:t>
      </w:r>
    </w:p>
    <w:p w14:paraId="74FB9B89" w14:textId="77777777" w:rsidR="00C05C79" w:rsidRDefault="006D4AEE">
      <w:pPr>
        <w:pStyle w:val="Heading1"/>
        <w:spacing w:before="253"/>
        <w:rPr>
          <w:u w:val="none"/>
        </w:rPr>
      </w:pPr>
      <w:r>
        <w:rPr>
          <w:u w:val="thick"/>
        </w:rPr>
        <w:t>Annual</w:t>
      </w:r>
      <w:r>
        <w:rPr>
          <w:spacing w:val="-6"/>
          <w:u w:val="thick"/>
        </w:rPr>
        <w:t xml:space="preserve"> </w:t>
      </w:r>
      <w:r>
        <w:rPr>
          <w:u w:val="thick"/>
        </w:rPr>
        <w:t>Reporting</w:t>
      </w:r>
      <w:r>
        <w:rPr>
          <w:spacing w:val="-7"/>
          <w:u w:val="thick"/>
        </w:rPr>
        <w:t xml:space="preserve"> </w:t>
      </w:r>
      <w:r>
        <w:rPr>
          <w:spacing w:val="-2"/>
          <w:u w:val="thick"/>
        </w:rPr>
        <w:t>Metrics</w:t>
      </w:r>
      <w:r>
        <w:rPr>
          <w:spacing w:val="-2"/>
          <w:u w:val="none"/>
        </w:rPr>
        <w:t>:</w:t>
      </w:r>
    </w:p>
    <w:p w14:paraId="74FB9B8A" w14:textId="77777777" w:rsidR="00C05C79" w:rsidRDefault="006D4AEE">
      <w:pPr>
        <w:pStyle w:val="BodyText"/>
        <w:spacing w:before="3"/>
        <w:ind w:left="220" w:firstLine="0"/>
      </w:pPr>
      <w:r>
        <w:t>Report</w:t>
      </w:r>
      <w:r>
        <w:rPr>
          <w:spacing w:val="-12"/>
        </w:rPr>
        <w:t xml:space="preserve"> </w:t>
      </w:r>
      <w:r>
        <w:t>the</w:t>
      </w:r>
      <w:r>
        <w:rPr>
          <w:spacing w:val="-14"/>
        </w:rPr>
        <w:t xml:space="preserve"> </w:t>
      </w:r>
      <w:r>
        <w:t>following</w:t>
      </w:r>
      <w:r>
        <w:rPr>
          <w:spacing w:val="-2"/>
        </w:rPr>
        <w:t xml:space="preserve"> </w:t>
      </w:r>
      <w:r>
        <w:t>information</w:t>
      </w:r>
      <w:r>
        <w:rPr>
          <w:spacing w:val="-4"/>
        </w:rPr>
        <w:t xml:space="preserve"> </w:t>
      </w:r>
      <w:r>
        <w:t>for</w:t>
      </w:r>
      <w:r>
        <w:rPr>
          <w:spacing w:val="-8"/>
        </w:rPr>
        <w:t xml:space="preserve"> </w:t>
      </w:r>
      <w:r>
        <w:t>all</w:t>
      </w:r>
      <w:r>
        <w:rPr>
          <w:spacing w:val="-10"/>
        </w:rPr>
        <w:t xml:space="preserve"> </w:t>
      </w:r>
      <w:r>
        <w:t>IQ</w:t>
      </w:r>
      <w:r>
        <w:rPr>
          <w:spacing w:val="-6"/>
        </w:rPr>
        <w:t xml:space="preserve"> </w:t>
      </w:r>
      <w:r>
        <w:t>whole</w:t>
      </w:r>
      <w:r>
        <w:rPr>
          <w:spacing w:val="-11"/>
        </w:rPr>
        <w:t xml:space="preserve"> </w:t>
      </w:r>
      <w:r>
        <w:t>building</w:t>
      </w:r>
      <w:r>
        <w:rPr>
          <w:spacing w:val="-4"/>
        </w:rPr>
        <w:t xml:space="preserve"> </w:t>
      </w:r>
      <w:r>
        <w:t>programs</w:t>
      </w:r>
      <w:r>
        <w:rPr>
          <w:spacing w:val="-9"/>
        </w:rPr>
        <w:t xml:space="preserve"> </w:t>
      </w:r>
      <w:r>
        <w:t>(broken</w:t>
      </w:r>
      <w:r>
        <w:rPr>
          <w:spacing w:val="-12"/>
        </w:rPr>
        <w:t xml:space="preserve"> </w:t>
      </w:r>
      <w:r>
        <w:t>out</w:t>
      </w:r>
      <w:r>
        <w:rPr>
          <w:spacing w:val="-5"/>
        </w:rPr>
        <w:t xml:space="preserve"> </w:t>
      </w:r>
      <w:r>
        <w:t>by</w:t>
      </w:r>
      <w:r>
        <w:rPr>
          <w:spacing w:val="-8"/>
        </w:rPr>
        <w:t xml:space="preserve"> </w:t>
      </w:r>
      <w:r>
        <w:rPr>
          <w:spacing w:val="-2"/>
        </w:rPr>
        <w:t>program):</w:t>
      </w:r>
    </w:p>
    <w:p w14:paraId="74FB9B8B" w14:textId="7BDCA8CD" w:rsidR="00C05C79" w:rsidRDefault="006D4AEE">
      <w:pPr>
        <w:pStyle w:val="ListParagraph"/>
        <w:numPr>
          <w:ilvl w:val="0"/>
          <w:numId w:val="1"/>
        </w:numPr>
        <w:tabs>
          <w:tab w:val="left" w:pos="938"/>
          <w:tab w:val="left" w:pos="940"/>
        </w:tabs>
        <w:spacing w:before="249"/>
        <w:ind w:right="513"/>
      </w:pPr>
      <w:r>
        <w:t>Total</w:t>
      </w:r>
      <w:r>
        <w:rPr>
          <w:spacing w:val="-4"/>
        </w:rPr>
        <w:t xml:space="preserve"> </w:t>
      </w:r>
      <w:r>
        <w:t>number</w:t>
      </w:r>
      <w:r>
        <w:rPr>
          <w:spacing w:val="-2"/>
        </w:rPr>
        <w:t xml:space="preserve"> </w:t>
      </w:r>
      <w:r>
        <w:t>of</w:t>
      </w:r>
      <w:r>
        <w:rPr>
          <w:spacing w:val="-4"/>
        </w:rPr>
        <w:t xml:space="preserve"> </w:t>
      </w:r>
      <w:r>
        <w:t>housing</w:t>
      </w:r>
      <w:r>
        <w:rPr>
          <w:spacing w:val="-4"/>
        </w:rPr>
        <w:t xml:space="preserve"> </w:t>
      </w:r>
      <w:r>
        <w:t>projects</w:t>
      </w:r>
      <w:r>
        <w:rPr>
          <w:spacing w:val="-5"/>
        </w:rPr>
        <w:t xml:space="preserve"> </w:t>
      </w:r>
      <w:r>
        <w:t>or</w:t>
      </w:r>
      <w:r>
        <w:rPr>
          <w:spacing w:val="-4"/>
        </w:rPr>
        <w:t xml:space="preserve"> </w:t>
      </w:r>
      <w:r>
        <w:t>units,</w:t>
      </w:r>
      <w:r>
        <w:rPr>
          <w:spacing w:val="-4"/>
        </w:rPr>
        <w:t xml:space="preserve"> </w:t>
      </w:r>
      <w:r>
        <w:t>separately</w:t>
      </w:r>
      <w:r>
        <w:rPr>
          <w:spacing w:val="-2"/>
        </w:rPr>
        <w:t xml:space="preserve"> </w:t>
      </w:r>
      <w:r>
        <w:t>by</w:t>
      </w:r>
      <w:r>
        <w:rPr>
          <w:spacing w:val="-3"/>
        </w:rPr>
        <w:t xml:space="preserve"> </w:t>
      </w:r>
      <w:r>
        <w:t>income</w:t>
      </w:r>
      <w:r>
        <w:rPr>
          <w:spacing w:val="-3"/>
        </w:rPr>
        <w:t xml:space="preserve"> </w:t>
      </w:r>
      <w:r>
        <w:t>qualified</w:t>
      </w:r>
      <w:r>
        <w:rPr>
          <w:spacing w:val="-3"/>
        </w:rPr>
        <w:t xml:space="preserve"> </w:t>
      </w:r>
      <w:r>
        <w:t>EE</w:t>
      </w:r>
      <w:r>
        <w:rPr>
          <w:spacing w:val="-3"/>
        </w:rPr>
        <w:t xml:space="preserve"> </w:t>
      </w:r>
      <w:r>
        <w:t>program type (for example: Community Action Agency</w:t>
      </w:r>
      <w:r>
        <w:rPr>
          <w:spacing w:val="-3"/>
        </w:rPr>
        <w:t xml:space="preserve"> </w:t>
      </w:r>
      <w:r>
        <w:t>Single Family; Income</w:t>
      </w:r>
      <w:r>
        <w:rPr>
          <w:spacing w:val="-3"/>
        </w:rPr>
        <w:t xml:space="preserve"> </w:t>
      </w:r>
      <w:r>
        <w:t>Qualified Single Family, IQ</w:t>
      </w:r>
      <w:r w:rsidR="00B23E85">
        <w:t xml:space="preserve"> </w:t>
      </w:r>
      <w:r>
        <w:t>Multifamily; etc.)</w:t>
      </w:r>
    </w:p>
    <w:p w14:paraId="74FB9B8C" w14:textId="77777777" w:rsidR="00C05C79" w:rsidRDefault="006D4AEE">
      <w:pPr>
        <w:pStyle w:val="ListParagraph"/>
        <w:numPr>
          <w:ilvl w:val="1"/>
          <w:numId w:val="1"/>
        </w:numPr>
        <w:tabs>
          <w:tab w:val="left" w:pos="1658"/>
          <w:tab w:val="left" w:pos="1660"/>
        </w:tabs>
        <w:spacing w:before="2"/>
        <w:ind w:right="298"/>
      </w:pPr>
      <w:r>
        <w:t>Include</w:t>
      </w:r>
      <w:r>
        <w:rPr>
          <w:spacing w:val="-12"/>
        </w:rPr>
        <w:t xml:space="preserve"> </w:t>
      </w:r>
      <w:r>
        <w:t>the</w:t>
      </w:r>
      <w:r>
        <w:rPr>
          <w:spacing w:val="-13"/>
        </w:rPr>
        <w:t xml:space="preserve"> </w:t>
      </w:r>
      <w:r>
        <w:t>number</w:t>
      </w:r>
      <w:r>
        <w:rPr>
          <w:spacing w:val="-10"/>
        </w:rPr>
        <w:t xml:space="preserve"> </w:t>
      </w:r>
      <w:r>
        <w:t>of</w:t>
      </w:r>
      <w:r>
        <w:rPr>
          <w:spacing w:val="-10"/>
        </w:rPr>
        <w:t xml:space="preserve"> </w:t>
      </w:r>
      <w:r>
        <w:t>housing</w:t>
      </w:r>
      <w:r>
        <w:rPr>
          <w:spacing w:val="-12"/>
        </w:rPr>
        <w:t xml:space="preserve"> </w:t>
      </w:r>
      <w:r>
        <w:t>projects</w:t>
      </w:r>
      <w:r>
        <w:rPr>
          <w:spacing w:val="-16"/>
        </w:rPr>
        <w:t xml:space="preserve"> </w:t>
      </w:r>
      <w:r>
        <w:t>or</w:t>
      </w:r>
      <w:r>
        <w:rPr>
          <w:spacing w:val="-15"/>
        </w:rPr>
        <w:t xml:space="preserve"> </w:t>
      </w:r>
      <w:r>
        <w:t>units</w:t>
      </w:r>
      <w:r>
        <w:rPr>
          <w:spacing w:val="-9"/>
        </w:rPr>
        <w:t xml:space="preserve"> </w:t>
      </w:r>
      <w:r>
        <w:t>where</w:t>
      </w:r>
      <w:r>
        <w:rPr>
          <w:spacing w:val="-10"/>
        </w:rPr>
        <w:t xml:space="preserve"> </w:t>
      </w:r>
      <w:r>
        <w:t>frequently</w:t>
      </w:r>
      <w:r>
        <w:rPr>
          <w:spacing w:val="-7"/>
        </w:rPr>
        <w:t xml:space="preserve"> </w:t>
      </w:r>
      <w:r>
        <w:t>observed</w:t>
      </w:r>
      <w:r>
        <w:rPr>
          <w:spacing w:val="-15"/>
        </w:rPr>
        <w:t xml:space="preserve"> </w:t>
      </w:r>
      <w:r>
        <w:t>health and safety issues, broken down in the following manner, were:</w:t>
      </w:r>
    </w:p>
    <w:p w14:paraId="74FB9B8D" w14:textId="77777777" w:rsidR="00C05C79" w:rsidRDefault="006D4AEE">
      <w:pPr>
        <w:pStyle w:val="ListParagraph"/>
        <w:numPr>
          <w:ilvl w:val="2"/>
          <w:numId w:val="1"/>
        </w:numPr>
        <w:tabs>
          <w:tab w:val="left" w:pos="2378"/>
        </w:tabs>
        <w:spacing w:before="3" w:line="250" w:lineRule="exact"/>
        <w:ind w:left="2378" w:hanging="286"/>
        <w:jc w:val="left"/>
      </w:pPr>
      <w:r>
        <w:rPr>
          <w:spacing w:val="-2"/>
        </w:rPr>
        <w:t>Observed</w:t>
      </w:r>
    </w:p>
    <w:p w14:paraId="74FB9B8E" w14:textId="77777777" w:rsidR="00C05C79" w:rsidRDefault="006D4AEE">
      <w:pPr>
        <w:pStyle w:val="ListParagraph"/>
        <w:numPr>
          <w:ilvl w:val="2"/>
          <w:numId w:val="1"/>
        </w:numPr>
        <w:tabs>
          <w:tab w:val="left" w:pos="2377"/>
        </w:tabs>
        <w:spacing w:line="250" w:lineRule="exact"/>
        <w:ind w:left="2377" w:hanging="338"/>
        <w:jc w:val="left"/>
      </w:pPr>
      <w:r>
        <w:rPr>
          <w:spacing w:val="-2"/>
        </w:rPr>
        <w:t>Remediated</w:t>
      </w:r>
    </w:p>
    <w:p w14:paraId="74FB9B8F" w14:textId="77777777" w:rsidR="00C05C79" w:rsidRDefault="006D4AEE">
      <w:pPr>
        <w:pStyle w:val="ListParagraph"/>
        <w:numPr>
          <w:ilvl w:val="2"/>
          <w:numId w:val="1"/>
        </w:numPr>
        <w:tabs>
          <w:tab w:val="left" w:pos="2376"/>
        </w:tabs>
        <w:spacing w:line="252" w:lineRule="exact"/>
        <w:ind w:left="2376" w:hanging="385"/>
        <w:jc w:val="left"/>
      </w:pPr>
      <w:r>
        <w:t>Not</w:t>
      </w:r>
      <w:r>
        <w:rPr>
          <w:spacing w:val="-5"/>
        </w:rPr>
        <w:t xml:space="preserve"> </w:t>
      </w:r>
      <w:r>
        <w:rPr>
          <w:spacing w:val="-2"/>
        </w:rPr>
        <w:t>remediated</w:t>
      </w:r>
    </w:p>
    <w:p w14:paraId="74FB9B90" w14:textId="77777777" w:rsidR="00C05C79" w:rsidRDefault="006D4AEE">
      <w:pPr>
        <w:pStyle w:val="ListParagraph"/>
        <w:numPr>
          <w:ilvl w:val="1"/>
          <w:numId w:val="1"/>
        </w:numPr>
        <w:tabs>
          <w:tab w:val="left" w:pos="1658"/>
          <w:tab w:val="left" w:pos="1660"/>
        </w:tabs>
        <w:spacing w:before="6"/>
        <w:ind w:right="584"/>
      </w:pPr>
      <w:r>
        <w:t>For housing</w:t>
      </w:r>
      <w:r>
        <w:rPr>
          <w:spacing w:val="-1"/>
        </w:rPr>
        <w:t xml:space="preserve"> </w:t>
      </w:r>
      <w:r>
        <w:t>projects</w:t>
      </w:r>
      <w:r>
        <w:rPr>
          <w:spacing w:val="-5"/>
        </w:rPr>
        <w:t xml:space="preserve"> </w:t>
      </w:r>
      <w:r>
        <w:t>or</w:t>
      </w:r>
      <w:r>
        <w:rPr>
          <w:spacing w:val="-2"/>
        </w:rPr>
        <w:t xml:space="preserve"> </w:t>
      </w:r>
      <w:r>
        <w:t>units that could not be remediated, include why</w:t>
      </w:r>
      <w:r>
        <w:rPr>
          <w:spacing w:val="-1"/>
        </w:rPr>
        <w:t xml:space="preserve"> </w:t>
      </w:r>
      <w:r>
        <w:t>the remediation</w:t>
      </w:r>
      <w:r>
        <w:rPr>
          <w:spacing w:val="-6"/>
        </w:rPr>
        <w:t xml:space="preserve"> </w:t>
      </w:r>
      <w:r>
        <w:t>was not</w:t>
      </w:r>
      <w:r>
        <w:rPr>
          <w:spacing w:val="-5"/>
        </w:rPr>
        <w:t xml:space="preserve"> </w:t>
      </w:r>
      <w:r>
        <w:t>possible</w:t>
      </w:r>
      <w:r>
        <w:rPr>
          <w:spacing w:val="-4"/>
        </w:rPr>
        <w:t xml:space="preserve"> </w:t>
      </w:r>
      <w:r>
        <w:t>(for</w:t>
      </w:r>
      <w:r>
        <w:rPr>
          <w:spacing w:val="-5"/>
        </w:rPr>
        <w:t xml:space="preserve"> </w:t>
      </w:r>
      <w:r>
        <w:t>example:</w:t>
      </w:r>
      <w:r>
        <w:rPr>
          <w:spacing w:val="-5"/>
        </w:rPr>
        <w:t xml:space="preserve"> </w:t>
      </w:r>
      <w:r>
        <w:t>cost;</w:t>
      </w:r>
      <w:r>
        <w:rPr>
          <w:spacing w:val="-5"/>
        </w:rPr>
        <w:t xml:space="preserve"> </w:t>
      </w:r>
      <w:r>
        <w:t>not</w:t>
      </w:r>
      <w:r>
        <w:rPr>
          <w:spacing w:val="-2"/>
        </w:rPr>
        <w:t xml:space="preserve"> </w:t>
      </w:r>
      <w:r>
        <w:t>possible</w:t>
      </w:r>
      <w:r>
        <w:rPr>
          <w:spacing w:val="-4"/>
        </w:rPr>
        <w:t xml:space="preserve"> </w:t>
      </w:r>
      <w:r>
        <w:t>without</w:t>
      </w:r>
      <w:r>
        <w:rPr>
          <w:spacing w:val="-2"/>
        </w:rPr>
        <w:t xml:space="preserve"> </w:t>
      </w:r>
      <w:r>
        <w:t>another update to the building; customer did not want to remediate; etc.)</w:t>
      </w:r>
      <w:hyperlink w:anchor="_bookmark0" w:history="1">
        <w:r>
          <w:rPr>
            <w:vertAlign w:val="superscript"/>
          </w:rPr>
          <w:t>1</w:t>
        </w:r>
      </w:hyperlink>
    </w:p>
    <w:p w14:paraId="74FB9B91" w14:textId="5B44BCED" w:rsidR="00C05C79" w:rsidRDefault="006D4AEE">
      <w:pPr>
        <w:pStyle w:val="ListParagraph"/>
        <w:numPr>
          <w:ilvl w:val="0"/>
          <w:numId w:val="1"/>
        </w:numPr>
        <w:tabs>
          <w:tab w:val="left" w:pos="938"/>
          <w:tab w:val="left" w:pos="940"/>
        </w:tabs>
        <w:ind w:right="387"/>
      </w:pPr>
      <w:r>
        <w:t>Number</w:t>
      </w:r>
      <w:r>
        <w:rPr>
          <w:spacing w:val="-2"/>
        </w:rPr>
        <w:t xml:space="preserve"> </w:t>
      </w:r>
      <w:r>
        <w:t>of</w:t>
      </w:r>
      <w:r>
        <w:rPr>
          <w:spacing w:val="-4"/>
        </w:rPr>
        <w:t xml:space="preserve"> </w:t>
      </w:r>
      <w:r>
        <w:t>EE</w:t>
      </w:r>
      <w:r>
        <w:rPr>
          <w:spacing w:val="-3"/>
        </w:rPr>
        <w:t xml:space="preserve"> </w:t>
      </w:r>
      <w:r>
        <w:t>program</w:t>
      </w:r>
      <w:r>
        <w:rPr>
          <w:spacing w:val="-4"/>
        </w:rPr>
        <w:t xml:space="preserve"> </w:t>
      </w:r>
      <w:r>
        <w:t>housing</w:t>
      </w:r>
      <w:r>
        <w:rPr>
          <w:spacing w:val="-1"/>
        </w:rPr>
        <w:t xml:space="preserve"> </w:t>
      </w:r>
      <w:r>
        <w:t>projects</w:t>
      </w:r>
      <w:r>
        <w:rPr>
          <w:spacing w:val="-4"/>
        </w:rPr>
        <w:t xml:space="preserve"> </w:t>
      </w:r>
      <w:r>
        <w:t>or</w:t>
      </w:r>
      <w:r>
        <w:rPr>
          <w:spacing w:val="-3"/>
        </w:rPr>
        <w:t xml:space="preserve"> </w:t>
      </w:r>
      <w:r>
        <w:t>units</w:t>
      </w:r>
      <w:r>
        <w:rPr>
          <w:spacing w:val="-5"/>
        </w:rPr>
        <w:t xml:space="preserve"> </w:t>
      </w:r>
      <w:r>
        <w:t>that</w:t>
      </w:r>
      <w:r>
        <w:rPr>
          <w:spacing w:val="-1"/>
        </w:rPr>
        <w:t xml:space="preserve"> </w:t>
      </w:r>
      <w:r>
        <w:t>were</w:t>
      </w:r>
      <w:r>
        <w:rPr>
          <w:spacing w:val="-5"/>
        </w:rPr>
        <w:t xml:space="preserve"> </w:t>
      </w:r>
      <w:r>
        <w:t>weatherized</w:t>
      </w:r>
      <w:r>
        <w:rPr>
          <w:spacing w:val="-1"/>
        </w:rPr>
        <w:t xml:space="preserve"> </w:t>
      </w:r>
      <w:r>
        <w:rPr>
          <w:u w:val="single"/>
        </w:rPr>
        <w:t>and</w:t>
      </w:r>
      <w:r>
        <w:rPr>
          <w:spacing w:val="-3"/>
        </w:rPr>
        <w:t xml:space="preserve"> </w:t>
      </w:r>
      <w:r>
        <w:t>received</w:t>
      </w:r>
      <w:r>
        <w:rPr>
          <w:spacing w:val="-5"/>
        </w:rPr>
        <w:t xml:space="preserve"> </w:t>
      </w:r>
      <w:r>
        <w:t>a health and</w:t>
      </w:r>
      <w:r w:rsidR="00B23E85">
        <w:t xml:space="preserve"> </w:t>
      </w:r>
      <w:r>
        <w:t>safety update</w:t>
      </w:r>
    </w:p>
    <w:p w14:paraId="74FB9B92" w14:textId="7710C50F" w:rsidR="00C05C79" w:rsidRDefault="006D4AEE">
      <w:pPr>
        <w:pStyle w:val="ListParagraph"/>
        <w:numPr>
          <w:ilvl w:val="0"/>
          <w:numId w:val="1"/>
        </w:numPr>
        <w:tabs>
          <w:tab w:val="left" w:pos="938"/>
          <w:tab w:val="left" w:pos="940"/>
        </w:tabs>
        <w:spacing w:before="2" w:line="237" w:lineRule="auto"/>
        <w:ind w:right="740"/>
      </w:pPr>
      <w:r>
        <w:t>Number</w:t>
      </w:r>
      <w:r>
        <w:rPr>
          <w:spacing w:val="-2"/>
        </w:rPr>
        <w:t xml:space="preserve"> </w:t>
      </w:r>
      <w:r>
        <w:t>of</w:t>
      </w:r>
      <w:r>
        <w:rPr>
          <w:spacing w:val="-4"/>
        </w:rPr>
        <w:t xml:space="preserve"> </w:t>
      </w:r>
      <w:r>
        <w:t>EE</w:t>
      </w:r>
      <w:r>
        <w:rPr>
          <w:spacing w:val="-3"/>
        </w:rPr>
        <w:t xml:space="preserve"> </w:t>
      </w:r>
      <w:r>
        <w:t>program</w:t>
      </w:r>
      <w:r>
        <w:rPr>
          <w:spacing w:val="-4"/>
        </w:rPr>
        <w:t xml:space="preserve"> </w:t>
      </w:r>
      <w:r>
        <w:t>housing</w:t>
      </w:r>
      <w:r>
        <w:rPr>
          <w:spacing w:val="-1"/>
        </w:rPr>
        <w:t xml:space="preserve"> </w:t>
      </w:r>
      <w:r>
        <w:t>projects</w:t>
      </w:r>
      <w:r>
        <w:rPr>
          <w:spacing w:val="-4"/>
        </w:rPr>
        <w:t xml:space="preserve"> </w:t>
      </w:r>
      <w:r>
        <w:t>or</w:t>
      </w:r>
      <w:r>
        <w:rPr>
          <w:spacing w:val="-3"/>
        </w:rPr>
        <w:t xml:space="preserve"> </w:t>
      </w:r>
      <w:r>
        <w:t>units</w:t>
      </w:r>
      <w:r>
        <w:rPr>
          <w:spacing w:val="-5"/>
        </w:rPr>
        <w:t xml:space="preserve"> </w:t>
      </w:r>
      <w:r>
        <w:t>that</w:t>
      </w:r>
      <w:r>
        <w:rPr>
          <w:spacing w:val="-1"/>
        </w:rPr>
        <w:t xml:space="preserve"> </w:t>
      </w:r>
      <w:r>
        <w:t>were</w:t>
      </w:r>
      <w:r>
        <w:rPr>
          <w:spacing w:val="-5"/>
        </w:rPr>
        <w:t xml:space="preserve"> </w:t>
      </w:r>
      <w:r>
        <w:t>weatherized</w:t>
      </w:r>
      <w:r>
        <w:rPr>
          <w:spacing w:val="-3"/>
        </w:rPr>
        <w:t xml:space="preserve"> </w:t>
      </w:r>
      <w:r>
        <w:t>and</w:t>
      </w:r>
      <w:r>
        <w:rPr>
          <w:spacing w:val="-1"/>
        </w:rPr>
        <w:t xml:space="preserve"> </w:t>
      </w:r>
      <w:r>
        <w:rPr>
          <w:u w:val="single"/>
        </w:rPr>
        <w:t>did</w:t>
      </w:r>
      <w:r>
        <w:rPr>
          <w:spacing w:val="-3"/>
          <w:u w:val="single"/>
        </w:rPr>
        <w:t xml:space="preserve"> </w:t>
      </w:r>
      <w:r>
        <w:rPr>
          <w:u w:val="single"/>
        </w:rPr>
        <w:t>not</w:t>
      </w:r>
      <w:r>
        <w:t xml:space="preserve"> </w:t>
      </w:r>
      <w:r>
        <w:rPr>
          <w:u w:val="single"/>
        </w:rPr>
        <w:t>need</w:t>
      </w:r>
      <w:r>
        <w:t xml:space="preserve"> a health</w:t>
      </w:r>
      <w:r w:rsidR="00B23E85">
        <w:t xml:space="preserve"> </w:t>
      </w:r>
      <w:r>
        <w:t>and safety update</w:t>
      </w:r>
      <w:hyperlink w:anchor="_bookmark1" w:history="1">
        <w:r>
          <w:rPr>
            <w:vertAlign w:val="superscript"/>
          </w:rPr>
          <w:t>2</w:t>
        </w:r>
      </w:hyperlink>
    </w:p>
    <w:p w14:paraId="74FB9B93" w14:textId="77777777" w:rsidR="00C05C79" w:rsidRDefault="006D4AEE">
      <w:pPr>
        <w:pStyle w:val="ListParagraph"/>
        <w:numPr>
          <w:ilvl w:val="0"/>
          <w:numId w:val="1"/>
        </w:numPr>
        <w:tabs>
          <w:tab w:val="left" w:pos="938"/>
          <w:tab w:val="left" w:pos="940"/>
        </w:tabs>
        <w:spacing w:before="2"/>
        <w:ind w:right="456"/>
      </w:pPr>
      <w:r>
        <w:t>Number</w:t>
      </w:r>
      <w:r>
        <w:rPr>
          <w:spacing w:val="-9"/>
        </w:rPr>
        <w:t xml:space="preserve"> </w:t>
      </w:r>
      <w:r>
        <w:t>of</w:t>
      </w:r>
      <w:r>
        <w:rPr>
          <w:spacing w:val="-4"/>
        </w:rPr>
        <w:t xml:space="preserve"> </w:t>
      </w:r>
      <w:r>
        <w:t>housing</w:t>
      </w:r>
      <w:r>
        <w:rPr>
          <w:spacing w:val="-2"/>
        </w:rPr>
        <w:t xml:space="preserve"> </w:t>
      </w:r>
      <w:r>
        <w:t>projects</w:t>
      </w:r>
      <w:r>
        <w:rPr>
          <w:spacing w:val="-2"/>
        </w:rPr>
        <w:t xml:space="preserve"> </w:t>
      </w:r>
      <w:r>
        <w:t>or</w:t>
      </w:r>
      <w:r>
        <w:rPr>
          <w:spacing w:val="-5"/>
        </w:rPr>
        <w:t xml:space="preserve"> </w:t>
      </w:r>
      <w:r>
        <w:t>units</w:t>
      </w:r>
      <w:r>
        <w:rPr>
          <w:spacing w:val="-7"/>
        </w:rPr>
        <w:t xml:space="preserve"> </w:t>
      </w:r>
      <w:r>
        <w:t>that</w:t>
      </w:r>
      <w:r>
        <w:rPr>
          <w:spacing w:val="-6"/>
        </w:rPr>
        <w:t xml:space="preserve"> </w:t>
      </w:r>
      <w:r>
        <w:rPr>
          <w:u w:val="single"/>
        </w:rPr>
        <w:t>did</w:t>
      </w:r>
      <w:r>
        <w:rPr>
          <w:spacing w:val="-7"/>
          <w:u w:val="single"/>
        </w:rPr>
        <w:t xml:space="preserve"> </w:t>
      </w:r>
      <w:r>
        <w:rPr>
          <w:u w:val="single"/>
        </w:rPr>
        <w:t>not</w:t>
      </w:r>
      <w:r>
        <w:rPr>
          <w:spacing w:val="-1"/>
        </w:rPr>
        <w:t xml:space="preserve"> </w:t>
      </w:r>
      <w:r>
        <w:t>receive</w:t>
      </w:r>
      <w:r>
        <w:rPr>
          <w:spacing w:val="-5"/>
        </w:rPr>
        <w:t xml:space="preserve"> </w:t>
      </w:r>
      <w:r>
        <w:t>weatherization</w:t>
      </w:r>
      <w:r>
        <w:rPr>
          <w:spacing w:val="-4"/>
        </w:rPr>
        <w:t xml:space="preserve"> </w:t>
      </w:r>
      <w:r>
        <w:t>due</w:t>
      </w:r>
      <w:r>
        <w:rPr>
          <w:spacing w:val="-5"/>
        </w:rPr>
        <w:t xml:space="preserve"> </w:t>
      </w:r>
      <w:r>
        <w:t>to</w:t>
      </w:r>
      <w:r>
        <w:rPr>
          <w:spacing w:val="-7"/>
        </w:rPr>
        <w:t xml:space="preserve"> </w:t>
      </w:r>
      <w:r>
        <w:t>a</w:t>
      </w:r>
      <w:r>
        <w:rPr>
          <w:spacing w:val="-7"/>
        </w:rPr>
        <w:t xml:space="preserve"> </w:t>
      </w:r>
      <w:r>
        <w:t>health and safetyissue</w:t>
      </w:r>
      <w:hyperlink w:anchor="_bookmark2" w:history="1">
        <w:r>
          <w:rPr>
            <w:vertAlign w:val="superscript"/>
          </w:rPr>
          <w:t>3</w:t>
        </w:r>
      </w:hyperlink>
    </w:p>
    <w:p w14:paraId="74FB9B94" w14:textId="77777777" w:rsidR="00C05C79" w:rsidRDefault="006D4AEE">
      <w:pPr>
        <w:pStyle w:val="ListParagraph"/>
        <w:numPr>
          <w:ilvl w:val="0"/>
          <w:numId w:val="1"/>
        </w:numPr>
        <w:tabs>
          <w:tab w:val="left" w:pos="938"/>
          <w:tab w:val="left" w:pos="940"/>
        </w:tabs>
        <w:spacing w:before="3" w:line="242" w:lineRule="auto"/>
        <w:ind w:right="403"/>
      </w:pPr>
      <w:r>
        <w:t>Through</w:t>
      </w:r>
      <w:r>
        <w:rPr>
          <w:spacing w:val="-7"/>
        </w:rPr>
        <w:t xml:space="preserve"> </w:t>
      </w:r>
      <w:r>
        <w:t>a</w:t>
      </w:r>
      <w:r>
        <w:rPr>
          <w:spacing w:val="-6"/>
        </w:rPr>
        <w:t xml:space="preserve"> </w:t>
      </w:r>
      <w:r>
        <w:t>pie</w:t>
      </w:r>
      <w:r>
        <w:rPr>
          <w:spacing w:val="-6"/>
        </w:rPr>
        <w:t xml:space="preserve"> </w:t>
      </w:r>
      <w:r>
        <w:t>chart, report</w:t>
      </w:r>
      <w:r>
        <w:rPr>
          <w:spacing w:val="-7"/>
        </w:rPr>
        <w:t xml:space="preserve"> </w:t>
      </w:r>
      <w:r>
        <w:t>the</w:t>
      </w:r>
      <w:r>
        <w:rPr>
          <w:spacing w:val="-9"/>
        </w:rPr>
        <w:t xml:space="preserve"> </w:t>
      </w:r>
      <w:r>
        <w:t>types</w:t>
      </w:r>
      <w:r>
        <w:rPr>
          <w:spacing w:val="-8"/>
        </w:rPr>
        <w:t xml:space="preserve"> </w:t>
      </w:r>
      <w:r>
        <w:t>of</w:t>
      </w:r>
      <w:r>
        <w:rPr>
          <w:spacing w:val="-7"/>
        </w:rPr>
        <w:t xml:space="preserve"> </w:t>
      </w:r>
      <w:r>
        <w:t>health</w:t>
      </w:r>
      <w:r>
        <w:rPr>
          <w:spacing w:val="-6"/>
        </w:rPr>
        <w:t xml:space="preserve"> </w:t>
      </w:r>
      <w:r>
        <w:t>and</w:t>
      </w:r>
      <w:r>
        <w:rPr>
          <w:spacing w:val="-4"/>
        </w:rPr>
        <w:t xml:space="preserve"> </w:t>
      </w:r>
      <w:r>
        <w:t>safety</w:t>
      </w:r>
      <w:r>
        <w:rPr>
          <w:spacing w:val="-3"/>
        </w:rPr>
        <w:t xml:space="preserve"> </w:t>
      </w:r>
      <w:r>
        <w:t>issues</w:t>
      </w:r>
      <w:r>
        <w:rPr>
          <w:spacing w:val="-8"/>
        </w:rPr>
        <w:t xml:space="preserve"> </w:t>
      </w:r>
      <w:r>
        <w:t>frequently</w:t>
      </w:r>
      <w:r>
        <w:rPr>
          <w:spacing w:val="-5"/>
        </w:rPr>
        <w:t xml:space="preserve"> </w:t>
      </w:r>
      <w:r>
        <w:t>observed</w:t>
      </w:r>
      <w:r>
        <w:rPr>
          <w:spacing w:val="-2"/>
        </w:rPr>
        <w:t xml:space="preserve"> </w:t>
      </w:r>
      <w:r>
        <w:t>in housing</w:t>
      </w:r>
      <w:r>
        <w:rPr>
          <w:spacing w:val="-2"/>
        </w:rPr>
        <w:t xml:space="preserve"> </w:t>
      </w:r>
      <w:r>
        <w:t>projects</w:t>
      </w:r>
      <w:r>
        <w:rPr>
          <w:spacing w:val="-6"/>
        </w:rPr>
        <w:t xml:space="preserve"> </w:t>
      </w:r>
      <w:r>
        <w:t>or</w:t>
      </w:r>
      <w:r>
        <w:rPr>
          <w:spacing w:val="-5"/>
        </w:rPr>
        <w:t xml:space="preserve"> </w:t>
      </w:r>
      <w:r>
        <w:t>units that</w:t>
      </w:r>
      <w:r>
        <w:rPr>
          <w:spacing w:val="-2"/>
        </w:rPr>
        <w:t xml:space="preserve"> </w:t>
      </w:r>
      <w:r>
        <w:rPr>
          <w:u w:val="single"/>
        </w:rPr>
        <w:t>did not</w:t>
      </w:r>
      <w:r>
        <w:t xml:space="preserve"> receive weatherization due</w:t>
      </w:r>
      <w:r>
        <w:rPr>
          <w:spacing w:val="-4"/>
        </w:rPr>
        <w:t xml:space="preserve"> </w:t>
      </w:r>
      <w:r>
        <w:t>to</w:t>
      </w:r>
      <w:r>
        <w:rPr>
          <w:spacing w:val="-1"/>
        </w:rPr>
        <w:t xml:space="preserve"> </w:t>
      </w:r>
      <w:r>
        <w:t>a</w:t>
      </w:r>
      <w:r>
        <w:rPr>
          <w:spacing w:val="-1"/>
        </w:rPr>
        <w:t xml:space="preserve"> </w:t>
      </w:r>
      <w:r>
        <w:t>health</w:t>
      </w:r>
      <w:r>
        <w:rPr>
          <w:spacing w:val="-1"/>
        </w:rPr>
        <w:t xml:space="preserve"> </w:t>
      </w:r>
      <w:r>
        <w:t xml:space="preserve">and safety </w:t>
      </w:r>
      <w:r>
        <w:rPr>
          <w:spacing w:val="-2"/>
        </w:rPr>
        <w:t>issue</w:t>
      </w:r>
      <w:hyperlink w:anchor="_bookmark3" w:history="1">
        <w:r>
          <w:rPr>
            <w:spacing w:val="-2"/>
            <w:vertAlign w:val="superscript"/>
          </w:rPr>
          <w:t>4</w:t>
        </w:r>
      </w:hyperlink>
    </w:p>
    <w:p w14:paraId="74FB9B95" w14:textId="77777777" w:rsidR="00C05C79" w:rsidRDefault="006D4AEE">
      <w:pPr>
        <w:pStyle w:val="ListParagraph"/>
        <w:numPr>
          <w:ilvl w:val="0"/>
          <w:numId w:val="1"/>
        </w:numPr>
        <w:tabs>
          <w:tab w:val="left" w:pos="938"/>
        </w:tabs>
        <w:spacing w:line="250" w:lineRule="exact"/>
        <w:ind w:left="938" w:hanging="358"/>
      </w:pPr>
      <w:r>
        <w:t>Through</w:t>
      </w:r>
      <w:r>
        <w:rPr>
          <w:spacing w:val="-12"/>
        </w:rPr>
        <w:t xml:space="preserve"> </w:t>
      </w:r>
      <w:r>
        <w:t>a</w:t>
      </w:r>
      <w:r>
        <w:rPr>
          <w:spacing w:val="-8"/>
        </w:rPr>
        <w:t xml:space="preserve"> </w:t>
      </w:r>
      <w:r>
        <w:t>pie</w:t>
      </w:r>
      <w:r>
        <w:rPr>
          <w:spacing w:val="-8"/>
        </w:rPr>
        <w:t xml:space="preserve"> </w:t>
      </w:r>
      <w:r>
        <w:t>chart,</w:t>
      </w:r>
      <w:r>
        <w:rPr>
          <w:spacing w:val="-5"/>
        </w:rPr>
        <w:t xml:space="preserve"> </w:t>
      </w:r>
      <w:r>
        <w:t>report</w:t>
      </w:r>
      <w:r>
        <w:rPr>
          <w:spacing w:val="-9"/>
        </w:rPr>
        <w:t xml:space="preserve"> </w:t>
      </w:r>
      <w:r>
        <w:t>the</w:t>
      </w:r>
      <w:r>
        <w:rPr>
          <w:spacing w:val="-11"/>
        </w:rPr>
        <w:t xml:space="preserve"> </w:t>
      </w:r>
      <w:r>
        <w:t>types</w:t>
      </w:r>
      <w:r>
        <w:rPr>
          <w:spacing w:val="-10"/>
        </w:rPr>
        <w:t xml:space="preserve"> </w:t>
      </w:r>
      <w:r>
        <w:t>of</w:t>
      </w:r>
      <w:r>
        <w:rPr>
          <w:spacing w:val="-9"/>
        </w:rPr>
        <w:t xml:space="preserve"> </w:t>
      </w:r>
      <w:r>
        <w:t>health</w:t>
      </w:r>
      <w:r>
        <w:rPr>
          <w:spacing w:val="-9"/>
        </w:rPr>
        <w:t xml:space="preserve"> </w:t>
      </w:r>
      <w:r>
        <w:t>and</w:t>
      </w:r>
      <w:r>
        <w:rPr>
          <w:spacing w:val="-6"/>
        </w:rPr>
        <w:t xml:space="preserve"> </w:t>
      </w:r>
      <w:r>
        <w:t>safety</w:t>
      </w:r>
      <w:r>
        <w:rPr>
          <w:spacing w:val="-5"/>
        </w:rPr>
        <w:t xml:space="preserve"> </w:t>
      </w:r>
      <w:r>
        <w:t>issues</w:t>
      </w:r>
      <w:r>
        <w:rPr>
          <w:spacing w:val="-11"/>
        </w:rPr>
        <w:t xml:space="preserve"> </w:t>
      </w:r>
      <w:r>
        <w:t>frequently</w:t>
      </w:r>
      <w:r>
        <w:rPr>
          <w:spacing w:val="-7"/>
        </w:rPr>
        <w:t xml:space="preserve"> </w:t>
      </w:r>
      <w:r>
        <w:t>observed</w:t>
      </w:r>
      <w:r>
        <w:rPr>
          <w:spacing w:val="-4"/>
        </w:rPr>
        <w:t xml:space="preserve"> </w:t>
      </w:r>
      <w:r>
        <w:rPr>
          <w:spacing w:val="-5"/>
        </w:rPr>
        <w:t>in</w:t>
      </w:r>
    </w:p>
    <w:p w14:paraId="74FB9B96" w14:textId="77777777" w:rsidR="00C05C79" w:rsidRDefault="006D4AEE">
      <w:pPr>
        <w:pStyle w:val="BodyText"/>
        <w:spacing w:before="124"/>
        <w:ind w:left="0" w:firstLine="0"/>
        <w:rPr>
          <w:sz w:val="20"/>
        </w:rPr>
      </w:pPr>
      <w:r>
        <w:rPr>
          <w:noProof/>
        </w:rPr>
        <mc:AlternateContent>
          <mc:Choice Requires="wps">
            <w:drawing>
              <wp:anchor distT="0" distB="0" distL="0" distR="0" simplePos="0" relativeHeight="487587840" behindDoc="1" locked="0" layoutInCell="1" allowOverlap="1" wp14:anchorId="74FB9BA3" wp14:editId="74FB9BA4">
                <wp:simplePos x="0" y="0"/>
                <wp:positionH relativeFrom="page">
                  <wp:posOffset>850696</wp:posOffset>
                </wp:positionH>
                <wp:positionV relativeFrom="paragraph">
                  <wp:posOffset>240190</wp:posOffset>
                </wp:positionV>
                <wp:extent cx="1829435"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D50E09" id="Graphic 2" o:spid="_x0000_s1026" style="position:absolute;margin-left:67pt;margin-top:18.9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" path="m1829054,l,,,7620r1829054,l1829054,xe" fillcolor="black" stroked="f">
                <v:path arrowok="t"/>
                <w10:wrap type="topAndBottom" anchorx="page"/>
              </v:shape>
            </w:pict>
          </mc:Fallback>
        </mc:AlternateContent>
      </w:r>
    </w:p>
    <w:p w14:paraId="74FB9B97" w14:textId="77777777" w:rsidR="00C05C79" w:rsidRDefault="006D4AEE">
      <w:pPr>
        <w:spacing w:before="93"/>
        <w:ind w:left="119" w:right="15"/>
        <w:rPr>
          <w:sz w:val="20"/>
        </w:rPr>
      </w:pPr>
      <w:bookmarkStart w:id="21" w:name="_bookmark0"/>
      <w:bookmarkEnd w:id="21"/>
      <w:r>
        <w:rPr>
          <w:position w:val="6"/>
          <w:sz w:val="13"/>
        </w:rPr>
        <w:lastRenderedPageBreak/>
        <w:t>1</w:t>
      </w:r>
      <w:r>
        <w:rPr>
          <w:spacing w:val="15"/>
          <w:position w:val="6"/>
          <w:sz w:val="13"/>
        </w:rPr>
        <w:t xml:space="preserve"> </w:t>
      </w:r>
      <w:r>
        <w:rPr>
          <w:sz w:val="20"/>
        </w:rPr>
        <w:t>Peoples</w:t>
      </w:r>
      <w:r>
        <w:rPr>
          <w:spacing w:val="-3"/>
          <w:sz w:val="20"/>
        </w:rPr>
        <w:t xml:space="preserve"> </w:t>
      </w:r>
      <w:r>
        <w:rPr>
          <w:sz w:val="20"/>
        </w:rPr>
        <w:t>Gas</w:t>
      </w:r>
      <w:r>
        <w:rPr>
          <w:spacing w:val="-3"/>
          <w:sz w:val="20"/>
        </w:rPr>
        <w:t xml:space="preserve"> </w:t>
      </w:r>
      <w:r>
        <w:rPr>
          <w:sz w:val="20"/>
        </w:rPr>
        <w:t>&amp;</w:t>
      </w:r>
      <w:r>
        <w:rPr>
          <w:spacing w:val="-5"/>
          <w:sz w:val="20"/>
        </w:rPr>
        <w:t xml:space="preserve"> </w:t>
      </w:r>
      <w:r>
        <w:rPr>
          <w:sz w:val="20"/>
        </w:rPr>
        <w:t>North</w:t>
      </w:r>
      <w:r>
        <w:rPr>
          <w:spacing w:val="-2"/>
          <w:sz w:val="20"/>
        </w:rPr>
        <w:t xml:space="preserve"> </w:t>
      </w:r>
      <w:r>
        <w:rPr>
          <w:sz w:val="20"/>
        </w:rPr>
        <w:t>Shore</w:t>
      </w:r>
      <w:r>
        <w:rPr>
          <w:spacing w:val="-4"/>
          <w:sz w:val="20"/>
        </w:rPr>
        <w:t xml:space="preserve"> </w:t>
      </w:r>
      <w:r>
        <w:rPr>
          <w:sz w:val="20"/>
        </w:rPr>
        <w:t>Gas will</w:t>
      </w:r>
      <w:r>
        <w:rPr>
          <w:spacing w:val="-3"/>
          <w:sz w:val="20"/>
        </w:rPr>
        <w:t xml:space="preserve"> </w:t>
      </w:r>
      <w:r>
        <w:rPr>
          <w:sz w:val="20"/>
        </w:rPr>
        <w:t>not</w:t>
      </w:r>
      <w:r>
        <w:rPr>
          <w:spacing w:val="-4"/>
          <w:sz w:val="20"/>
        </w:rPr>
        <w:t xml:space="preserve"> </w:t>
      </w:r>
      <w:r>
        <w:rPr>
          <w:sz w:val="20"/>
        </w:rPr>
        <w:t>report</w:t>
      </w:r>
      <w:r>
        <w:rPr>
          <w:spacing w:val="-2"/>
          <w:sz w:val="20"/>
        </w:rPr>
        <w:t xml:space="preserve"> </w:t>
      </w:r>
      <w:r>
        <w:rPr>
          <w:sz w:val="20"/>
        </w:rPr>
        <w:t>on</w:t>
      </w:r>
      <w:r>
        <w:rPr>
          <w:spacing w:val="-3"/>
          <w:sz w:val="20"/>
        </w:rPr>
        <w:t xml:space="preserve"> </w:t>
      </w:r>
      <w:r>
        <w:rPr>
          <w:sz w:val="20"/>
        </w:rPr>
        <w:t>“housing</w:t>
      </w:r>
      <w:r>
        <w:rPr>
          <w:spacing w:val="-1"/>
          <w:sz w:val="20"/>
        </w:rPr>
        <w:t xml:space="preserve"> </w:t>
      </w:r>
      <w:r>
        <w:rPr>
          <w:sz w:val="20"/>
        </w:rPr>
        <w:t>projects</w:t>
      </w:r>
      <w:r>
        <w:rPr>
          <w:spacing w:val="-3"/>
          <w:sz w:val="20"/>
        </w:rPr>
        <w:t xml:space="preserve"> </w:t>
      </w:r>
      <w:r>
        <w:rPr>
          <w:sz w:val="20"/>
        </w:rPr>
        <w:t>or</w:t>
      </w:r>
      <w:r>
        <w:rPr>
          <w:spacing w:val="-3"/>
          <w:sz w:val="20"/>
        </w:rPr>
        <w:t xml:space="preserve"> </w:t>
      </w:r>
      <w:r>
        <w:rPr>
          <w:sz w:val="20"/>
        </w:rPr>
        <w:t>units</w:t>
      </w:r>
      <w:r>
        <w:rPr>
          <w:spacing w:val="-3"/>
          <w:sz w:val="20"/>
        </w:rPr>
        <w:t xml:space="preserve"> </w:t>
      </w:r>
      <w:r>
        <w:rPr>
          <w:sz w:val="20"/>
        </w:rPr>
        <w:t>that</w:t>
      </w:r>
      <w:r>
        <w:rPr>
          <w:spacing w:val="-2"/>
          <w:sz w:val="20"/>
        </w:rPr>
        <w:t xml:space="preserve"> </w:t>
      </w:r>
      <w:r>
        <w:rPr>
          <w:sz w:val="20"/>
        </w:rPr>
        <w:t>could</w:t>
      </w:r>
      <w:r>
        <w:rPr>
          <w:spacing w:val="-2"/>
          <w:sz w:val="20"/>
        </w:rPr>
        <w:t xml:space="preserve"> </w:t>
      </w:r>
      <w:r>
        <w:rPr>
          <w:sz w:val="20"/>
        </w:rPr>
        <w:t>not</w:t>
      </w:r>
      <w:r>
        <w:rPr>
          <w:spacing w:val="-2"/>
          <w:sz w:val="20"/>
        </w:rPr>
        <w:t xml:space="preserve"> </w:t>
      </w:r>
      <w:r>
        <w:rPr>
          <w:sz w:val="20"/>
        </w:rPr>
        <w:t>be</w:t>
      </w:r>
      <w:r>
        <w:rPr>
          <w:spacing w:val="-5"/>
          <w:sz w:val="20"/>
        </w:rPr>
        <w:t xml:space="preserve"> </w:t>
      </w:r>
      <w:r>
        <w:rPr>
          <w:sz w:val="20"/>
        </w:rPr>
        <w:t>remediated” as referenced in 1(b).</w:t>
      </w:r>
    </w:p>
    <w:p w14:paraId="74FB9B98" w14:textId="77777777" w:rsidR="00C05C79" w:rsidRDefault="006D4AEE">
      <w:pPr>
        <w:spacing w:line="228" w:lineRule="exact"/>
        <w:ind w:left="119"/>
        <w:rPr>
          <w:sz w:val="20"/>
        </w:rPr>
      </w:pPr>
      <w:bookmarkStart w:id="22" w:name="_bookmark1"/>
      <w:bookmarkEnd w:id="22"/>
      <w:r>
        <w:rPr>
          <w:position w:val="6"/>
          <w:sz w:val="13"/>
        </w:rPr>
        <w:t>2</w:t>
      </w:r>
      <w:r>
        <w:rPr>
          <w:spacing w:val="13"/>
          <w:position w:val="6"/>
          <w:sz w:val="13"/>
        </w:rPr>
        <w:t xml:space="preserve"> </w:t>
      </w:r>
      <w:r>
        <w:rPr>
          <w:sz w:val="20"/>
        </w:rPr>
        <w:t>Peoples</w:t>
      </w:r>
      <w:r>
        <w:rPr>
          <w:spacing w:val="-5"/>
          <w:sz w:val="20"/>
        </w:rPr>
        <w:t xml:space="preserve"> </w:t>
      </w:r>
      <w:r>
        <w:rPr>
          <w:sz w:val="20"/>
        </w:rPr>
        <w:t>Gas</w:t>
      </w:r>
      <w:r>
        <w:rPr>
          <w:spacing w:val="-5"/>
          <w:sz w:val="20"/>
        </w:rPr>
        <w:t xml:space="preserve"> </w:t>
      </w:r>
      <w:r>
        <w:rPr>
          <w:sz w:val="20"/>
        </w:rPr>
        <w:t>&amp;</w:t>
      </w:r>
      <w:r>
        <w:rPr>
          <w:spacing w:val="-6"/>
          <w:sz w:val="20"/>
        </w:rPr>
        <w:t xml:space="preserve"> </w:t>
      </w:r>
      <w:r>
        <w:rPr>
          <w:sz w:val="20"/>
        </w:rPr>
        <w:t>North</w:t>
      </w:r>
      <w:r>
        <w:rPr>
          <w:spacing w:val="-4"/>
          <w:sz w:val="20"/>
        </w:rPr>
        <w:t xml:space="preserve"> </w:t>
      </w:r>
      <w:r>
        <w:rPr>
          <w:sz w:val="20"/>
        </w:rPr>
        <w:t>Shore</w:t>
      </w:r>
      <w:r>
        <w:rPr>
          <w:spacing w:val="-6"/>
          <w:sz w:val="20"/>
        </w:rPr>
        <w:t xml:space="preserve"> </w:t>
      </w:r>
      <w:r>
        <w:rPr>
          <w:sz w:val="20"/>
        </w:rPr>
        <w:t>Gas</w:t>
      </w:r>
      <w:r>
        <w:rPr>
          <w:spacing w:val="-4"/>
          <w:sz w:val="20"/>
        </w:rPr>
        <w:t xml:space="preserve"> </w:t>
      </w:r>
      <w:r>
        <w:rPr>
          <w:sz w:val="20"/>
        </w:rPr>
        <w:t>will</w:t>
      </w:r>
      <w:r>
        <w:rPr>
          <w:spacing w:val="-5"/>
          <w:sz w:val="20"/>
        </w:rPr>
        <w:t xml:space="preserve"> </w:t>
      </w:r>
      <w:r>
        <w:rPr>
          <w:sz w:val="20"/>
        </w:rPr>
        <w:t>not</w:t>
      </w:r>
      <w:r>
        <w:rPr>
          <w:spacing w:val="-5"/>
          <w:sz w:val="20"/>
        </w:rPr>
        <w:t xml:space="preserve"> </w:t>
      </w:r>
      <w:r>
        <w:rPr>
          <w:sz w:val="20"/>
        </w:rPr>
        <w:t>report</w:t>
      </w:r>
      <w:r>
        <w:rPr>
          <w:spacing w:val="-4"/>
          <w:sz w:val="20"/>
        </w:rPr>
        <w:t xml:space="preserve"> </w:t>
      </w:r>
      <w:r>
        <w:rPr>
          <w:sz w:val="20"/>
        </w:rPr>
        <w:t>on</w:t>
      </w:r>
      <w:r>
        <w:rPr>
          <w:spacing w:val="-5"/>
          <w:sz w:val="20"/>
        </w:rPr>
        <w:t xml:space="preserve"> </w:t>
      </w:r>
      <w:r>
        <w:rPr>
          <w:sz w:val="20"/>
        </w:rPr>
        <w:t>metric</w:t>
      </w:r>
      <w:r>
        <w:rPr>
          <w:spacing w:val="-5"/>
          <w:sz w:val="20"/>
        </w:rPr>
        <w:t xml:space="preserve"> 3.</w:t>
      </w:r>
    </w:p>
    <w:p w14:paraId="74FB9B99" w14:textId="77777777" w:rsidR="00C05C79" w:rsidRDefault="006D4AEE">
      <w:pPr>
        <w:ind w:left="119"/>
        <w:rPr>
          <w:sz w:val="20"/>
        </w:rPr>
      </w:pPr>
      <w:bookmarkStart w:id="23" w:name="_bookmark2"/>
      <w:bookmarkEnd w:id="23"/>
      <w:r>
        <w:rPr>
          <w:position w:val="6"/>
          <w:sz w:val="13"/>
        </w:rPr>
        <w:t>3</w:t>
      </w:r>
      <w:r>
        <w:rPr>
          <w:spacing w:val="13"/>
          <w:position w:val="6"/>
          <w:sz w:val="13"/>
        </w:rPr>
        <w:t xml:space="preserve"> </w:t>
      </w:r>
      <w:r>
        <w:rPr>
          <w:sz w:val="20"/>
        </w:rPr>
        <w:t>Peoples</w:t>
      </w:r>
      <w:r>
        <w:rPr>
          <w:spacing w:val="-5"/>
          <w:sz w:val="20"/>
        </w:rPr>
        <w:t xml:space="preserve"> </w:t>
      </w:r>
      <w:r>
        <w:rPr>
          <w:sz w:val="20"/>
        </w:rPr>
        <w:t>Gas</w:t>
      </w:r>
      <w:r>
        <w:rPr>
          <w:spacing w:val="-5"/>
          <w:sz w:val="20"/>
        </w:rPr>
        <w:t xml:space="preserve"> </w:t>
      </w:r>
      <w:r>
        <w:rPr>
          <w:sz w:val="20"/>
        </w:rPr>
        <w:t>&amp;</w:t>
      </w:r>
      <w:r>
        <w:rPr>
          <w:spacing w:val="-6"/>
          <w:sz w:val="20"/>
        </w:rPr>
        <w:t xml:space="preserve"> </w:t>
      </w:r>
      <w:r>
        <w:rPr>
          <w:sz w:val="20"/>
        </w:rPr>
        <w:t>North</w:t>
      </w:r>
      <w:r>
        <w:rPr>
          <w:spacing w:val="-4"/>
          <w:sz w:val="20"/>
        </w:rPr>
        <w:t xml:space="preserve"> </w:t>
      </w:r>
      <w:r>
        <w:rPr>
          <w:sz w:val="20"/>
        </w:rPr>
        <w:t>Shore</w:t>
      </w:r>
      <w:r>
        <w:rPr>
          <w:spacing w:val="-6"/>
          <w:sz w:val="20"/>
        </w:rPr>
        <w:t xml:space="preserve"> </w:t>
      </w:r>
      <w:r>
        <w:rPr>
          <w:sz w:val="20"/>
        </w:rPr>
        <w:t>Gas</w:t>
      </w:r>
      <w:r>
        <w:rPr>
          <w:spacing w:val="-4"/>
          <w:sz w:val="20"/>
        </w:rPr>
        <w:t xml:space="preserve"> </w:t>
      </w:r>
      <w:r>
        <w:rPr>
          <w:sz w:val="20"/>
        </w:rPr>
        <w:t>will</w:t>
      </w:r>
      <w:r>
        <w:rPr>
          <w:spacing w:val="-5"/>
          <w:sz w:val="20"/>
        </w:rPr>
        <w:t xml:space="preserve"> </w:t>
      </w:r>
      <w:r>
        <w:rPr>
          <w:sz w:val="20"/>
        </w:rPr>
        <w:t>not</w:t>
      </w:r>
      <w:r>
        <w:rPr>
          <w:spacing w:val="-5"/>
          <w:sz w:val="20"/>
        </w:rPr>
        <w:t xml:space="preserve"> </w:t>
      </w:r>
      <w:r>
        <w:rPr>
          <w:sz w:val="20"/>
        </w:rPr>
        <w:t>report</w:t>
      </w:r>
      <w:r>
        <w:rPr>
          <w:spacing w:val="-4"/>
          <w:sz w:val="20"/>
        </w:rPr>
        <w:t xml:space="preserve"> </w:t>
      </w:r>
      <w:r>
        <w:rPr>
          <w:sz w:val="20"/>
        </w:rPr>
        <w:t>on</w:t>
      </w:r>
      <w:r>
        <w:rPr>
          <w:spacing w:val="-5"/>
          <w:sz w:val="20"/>
        </w:rPr>
        <w:t xml:space="preserve"> </w:t>
      </w:r>
      <w:r>
        <w:rPr>
          <w:sz w:val="20"/>
        </w:rPr>
        <w:t>metric</w:t>
      </w:r>
      <w:r>
        <w:rPr>
          <w:spacing w:val="-5"/>
          <w:sz w:val="20"/>
        </w:rPr>
        <w:t xml:space="preserve"> 4.</w:t>
      </w:r>
    </w:p>
    <w:p w14:paraId="74FB9B9A" w14:textId="77777777" w:rsidR="00C05C79" w:rsidRDefault="006D4AEE">
      <w:pPr>
        <w:spacing w:before="1"/>
        <w:ind w:left="119"/>
        <w:rPr>
          <w:spacing w:val="-5"/>
          <w:sz w:val="20"/>
        </w:rPr>
      </w:pPr>
      <w:bookmarkStart w:id="24" w:name="_bookmark3"/>
      <w:bookmarkEnd w:id="24"/>
      <w:r>
        <w:rPr>
          <w:position w:val="6"/>
          <w:sz w:val="13"/>
        </w:rPr>
        <w:t>4</w:t>
      </w:r>
      <w:r>
        <w:rPr>
          <w:spacing w:val="13"/>
          <w:position w:val="6"/>
          <w:sz w:val="13"/>
        </w:rPr>
        <w:t xml:space="preserve"> </w:t>
      </w:r>
      <w:r>
        <w:rPr>
          <w:sz w:val="20"/>
        </w:rPr>
        <w:t>Peoples</w:t>
      </w:r>
      <w:r>
        <w:rPr>
          <w:spacing w:val="-5"/>
          <w:sz w:val="20"/>
        </w:rPr>
        <w:t xml:space="preserve"> </w:t>
      </w:r>
      <w:r>
        <w:rPr>
          <w:sz w:val="20"/>
        </w:rPr>
        <w:t>Gas</w:t>
      </w:r>
      <w:r>
        <w:rPr>
          <w:spacing w:val="-5"/>
          <w:sz w:val="20"/>
        </w:rPr>
        <w:t xml:space="preserve"> </w:t>
      </w:r>
      <w:r>
        <w:rPr>
          <w:sz w:val="20"/>
        </w:rPr>
        <w:t>&amp;</w:t>
      </w:r>
      <w:r>
        <w:rPr>
          <w:spacing w:val="-6"/>
          <w:sz w:val="20"/>
        </w:rPr>
        <w:t xml:space="preserve"> </w:t>
      </w:r>
      <w:r>
        <w:rPr>
          <w:sz w:val="20"/>
        </w:rPr>
        <w:t>North</w:t>
      </w:r>
      <w:r>
        <w:rPr>
          <w:spacing w:val="-4"/>
          <w:sz w:val="20"/>
        </w:rPr>
        <w:t xml:space="preserve"> </w:t>
      </w:r>
      <w:r>
        <w:rPr>
          <w:sz w:val="20"/>
        </w:rPr>
        <w:t>Shore</w:t>
      </w:r>
      <w:r>
        <w:rPr>
          <w:spacing w:val="-6"/>
          <w:sz w:val="20"/>
        </w:rPr>
        <w:t xml:space="preserve"> </w:t>
      </w:r>
      <w:r>
        <w:rPr>
          <w:sz w:val="20"/>
        </w:rPr>
        <w:t>Gas</w:t>
      </w:r>
      <w:r>
        <w:rPr>
          <w:spacing w:val="-4"/>
          <w:sz w:val="20"/>
        </w:rPr>
        <w:t xml:space="preserve"> </w:t>
      </w:r>
      <w:r>
        <w:rPr>
          <w:sz w:val="20"/>
        </w:rPr>
        <w:t>will</w:t>
      </w:r>
      <w:r>
        <w:rPr>
          <w:spacing w:val="-5"/>
          <w:sz w:val="20"/>
        </w:rPr>
        <w:t xml:space="preserve"> </w:t>
      </w:r>
      <w:r>
        <w:rPr>
          <w:sz w:val="20"/>
        </w:rPr>
        <w:t>not</w:t>
      </w:r>
      <w:r>
        <w:rPr>
          <w:spacing w:val="-5"/>
          <w:sz w:val="20"/>
        </w:rPr>
        <w:t xml:space="preserve"> </w:t>
      </w:r>
      <w:r>
        <w:rPr>
          <w:sz w:val="20"/>
        </w:rPr>
        <w:t>report</w:t>
      </w:r>
      <w:r>
        <w:rPr>
          <w:spacing w:val="-4"/>
          <w:sz w:val="20"/>
        </w:rPr>
        <w:t xml:space="preserve"> </w:t>
      </w:r>
      <w:r>
        <w:rPr>
          <w:sz w:val="20"/>
        </w:rPr>
        <w:t>on</w:t>
      </w:r>
      <w:r>
        <w:rPr>
          <w:spacing w:val="-5"/>
          <w:sz w:val="20"/>
        </w:rPr>
        <w:t xml:space="preserve"> </w:t>
      </w:r>
      <w:r>
        <w:rPr>
          <w:sz w:val="20"/>
        </w:rPr>
        <w:t>metric</w:t>
      </w:r>
      <w:r>
        <w:rPr>
          <w:spacing w:val="-5"/>
          <w:sz w:val="20"/>
        </w:rPr>
        <w:t xml:space="preserve"> 5.</w:t>
      </w:r>
    </w:p>
    <w:p w14:paraId="25C817FA" w14:textId="77777777" w:rsidR="003D386B" w:rsidRDefault="003D386B">
      <w:pPr>
        <w:spacing w:before="1"/>
        <w:ind w:left="119"/>
        <w:rPr>
          <w:spacing w:val="-5"/>
          <w:sz w:val="20"/>
        </w:rPr>
      </w:pPr>
    </w:p>
    <w:p w14:paraId="7FB5CBD3" w14:textId="77777777" w:rsidR="003D386B" w:rsidRDefault="003D386B">
      <w:pPr>
        <w:spacing w:before="1"/>
        <w:ind w:left="119"/>
        <w:rPr>
          <w:sz w:val="20"/>
        </w:rPr>
      </w:pPr>
    </w:p>
    <w:p w14:paraId="74FB9B9C" w14:textId="77777777" w:rsidR="00C05C79" w:rsidRDefault="006D4AEE">
      <w:pPr>
        <w:pStyle w:val="BodyText"/>
        <w:spacing w:before="80" w:line="237" w:lineRule="auto"/>
        <w:ind w:right="432" w:firstLine="0"/>
      </w:pPr>
      <w:r>
        <w:t>housing</w:t>
      </w:r>
      <w:r>
        <w:rPr>
          <w:spacing w:val="-10"/>
        </w:rPr>
        <w:t xml:space="preserve"> </w:t>
      </w:r>
      <w:r>
        <w:t>projects</w:t>
      </w:r>
      <w:r>
        <w:rPr>
          <w:spacing w:val="-14"/>
        </w:rPr>
        <w:t xml:space="preserve"> </w:t>
      </w:r>
      <w:r>
        <w:t>or</w:t>
      </w:r>
      <w:r>
        <w:rPr>
          <w:spacing w:val="-13"/>
        </w:rPr>
        <w:t xml:space="preserve"> </w:t>
      </w:r>
      <w:r>
        <w:t>units</w:t>
      </w:r>
      <w:r>
        <w:rPr>
          <w:spacing w:val="-5"/>
        </w:rPr>
        <w:t xml:space="preserve"> </w:t>
      </w:r>
      <w:r>
        <w:t>that</w:t>
      </w:r>
      <w:r>
        <w:rPr>
          <w:spacing w:val="-4"/>
        </w:rPr>
        <w:t xml:space="preserve"> </w:t>
      </w:r>
      <w:r>
        <w:t>were</w:t>
      </w:r>
      <w:r>
        <w:rPr>
          <w:spacing w:val="-7"/>
        </w:rPr>
        <w:t xml:space="preserve"> </w:t>
      </w:r>
      <w:r>
        <w:t>weatherized</w:t>
      </w:r>
      <w:r>
        <w:rPr>
          <w:spacing w:val="-5"/>
        </w:rPr>
        <w:t xml:space="preserve"> </w:t>
      </w:r>
      <w:r>
        <w:rPr>
          <w:u w:val="single"/>
        </w:rPr>
        <w:t>and</w:t>
      </w:r>
      <w:r>
        <w:rPr>
          <w:spacing w:val="-5"/>
        </w:rPr>
        <w:t xml:space="preserve"> </w:t>
      </w:r>
      <w:r>
        <w:t>received</w:t>
      </w:r>
      <w:r>
        <w:rPr>
          <w:spacing w:val="-7"/>
        </w:rPr>
        <w:t xml:space="preserve"> </w:t>
      </w:r>
      <w:r>
        <w:t>a</w:t>
      </w:r>
      <w:r>
        <w:rPr>
          <w:spacing w:val="-7"/>
        </w:rPr>
        <w:t xml:space="preserve"> </w:t>
      </w:r>
      <w:r>
        <w:t>health</w:t>
      </w:r>
      <w:r>
        <w:rPr>
          <w:spacing w:val="-9"/>
        </w:rPr>
        <w:t xml:space="preserve"> </w:t>
      </w:r>
      <w:r>
        <w:t>and</w:t>
      </w:r>
      <w:r>
        <w:rPr>
          <w:spacing w:val="-7"/>
        </w:rPr>
        <w:t xml:space="preserve"> </w:t>
      </w:r>
      <w:r>
        <w:t xml:space="preserve">safety </w:t>
      </w:r>
      <w:r>
        <w:rPr>
          <w:spacing w:val="-2"/>
        </w:rPr>
        <w:t>update</w:t>
      </w:r>
    </w:p>
    <w:p w14:paraId="74FB9B9D" w14:textId="77777777" w:rsidR="00C05C79" w:rsidRDefault="006D4AEE">
      <w:pPr>
        <w:pStyle w:val="ListParagraph"/>
        <w:numPr>
          <w:ilvl w:val="0"/>
          <w:numId w:val="1"/>
        </w:numPr>
        <w:tabs>
          <w:tab w:val="left" w:pos="938"/>
        </w:tabs>
        <w:spacing w:line="252" w:lineRule="exact"/>
        <w:ind w:left="938" w:hanging="358"/>
      </w:pPr>
      <w:r>
        <w:t>Report</w:t>
      </w:r>
      <w:r>
        <w:rPr>
          <w:spacing w:val="-10"/>
        </w:rPr>
        <w:t xml:space="preserve"> </w:t>
      </w:r>
      <w:r>
        <w:t>the</w:t>
      </w:r>
      <w:r>
        <w:rPr>
          <w:spacing w:val="-9"/>
        </w:rPr>
        <w:t xml:space="preserve"> </w:t>
      </w:r>
      <w:r>
        <w:t>total</w:t>
      </w:r>
      <w:r>
        <w:rPr>
          <w:spacing w:val="-6"/>
        </w:rPr>
        <w:t xml:space="preserve"> </w:t>
      </w:r>
      <w:r>
        <w:t>amount</w:t>
      </w:r>
      <w:r>
        <w:rPr>
          <w:spacing w:val="-11"/>
        </w:rPr>
        <w:t xml:space="preserve"> </w:t>
      </w:r>
      <w:r>
        <w:t>of</w:t>
      </w:r>
      <w:r>
        <w:rPr>
          <w:spacing w:val="-8"/>
        </w:rPr>
        <w:t xml:space="preserve"> </w:t>
      </w:r>
      <w:r>
        <w:t>health</w:t>
      </w:r>
      <w:r>
        <w:rPr>
          <w:spacing w:val="-6"/>
        </w:rPr>
        <w:t xml:space="preserve"> </w:t>
      </w:r>
      <w:r>
        <w:t>and</w:t>
      </w:r>
      <w:r>
        <w:rPr>
          <w:spacing w:val="-7"/>
        </w:rPr>
        <w:t xml:space="preserve"> </w:t>
      </w:r>
      <w:r>
        <w:t>safety</w:t>
      </w:r>
      <w:r>
        <w:rPr>
          <w:spacing w:val="-10"/>
        </w:rPr>
        <w:t xml:space="preserve"> </w:t>
      </w:r>
      <w:r>
        <w:t>spending</w:t>
      </w:r>
      <w:r>
        <w:rPr>
          <w:spacing w:val="-2"/>
        </w:rPr>
        <w:t xml:space="preserve"> </w:t>
      </w:r>
      <w:r>
        <w:t>by</w:t>
      </w:r>
      <w:r>
        <w:rPr>
          <w:spacing w:val="-9"/>
        </w:rPr>
        <w:t xml:space="preserve"> </w:t>
      </w:r>
      <w:r>
        <w:t>program</w:t>
      </w:r>
      <w:r>
        <w:rPr>
          <w:spacing w:val="-2"/>
        </w:rPr>
        <w:t xml:space="preserve"> channel</w:t>
      </w:r>
    </w:p>
    <w:p w14:paraId="74FB9B9E" w14:textId="2063C842" w:rsidR="00C05C79" w:rsidRDefault="006D4AEE">
      <w:pPr>
        <w:pStyle w:val="ListParagraph"/>
        <w:numPr>
          <w:ilvl w:val="0"/>
          <w:numId w:val="1"/>
        </w:numPr>
        <w:tabs>
          <w:tab w:val="left" w:pos="938"/>
        </w:tabs>
        <w:spacing w:line="250" w:lineRule="exact"/>
        <w:ind w:left="938" w:hanging="358"/>
      </w:pPr>
      <w:r>
        <w:t>Report</w:t>
      </w:r>
      <w:r>
        <w:rPr>
          <w:spacing w:val="-11"/>
        </w:rPr>
        <w:t xml:space="preserve"> </w:t>
      </w:r>
      <w:r>
        <w:t>the</w:t>
      </w:r>
      <w:r>
        <w:rPr>
          <w:spacing w:val="-9"/>
        </w:rPr>
        <w:t xml:space="preserve"> </w:t>
      </w:r>
      <w:r>
        <w:t>percentage</w:t>
      </w:r>
      <w:r>
        <w:rPr>
          <w:spacing w:val="-6"/>
        </w:rPr>
        <w:t xml:space="preserve"> </w:t>
      </w:r>
      <w:r>
        <w:t>(%)</w:t>
      </w:r>
      <w:r>
        <w:rPr>
          <w:spacing w:val="-8"/>
        </w:rPr>
        <w:t xml:space="preserve"> </w:t>
      </w:r>
      <w:r>
        <w:t>of</w:t>
      </w:r>
      <w:r>
        <w:rPr>
          <w:spacing w:val="-9"/>
        </w:rPr>
        <w:t xml:space="preserve"> </w:t>
      </w:r>
      <w:r>
        <w:t>the</w:t>
      </w:r>
      <w:r>
        <w:rPr>
          <w:spacing w:val="-6"/>
        </w:rPr>
        <w:t xml:space="preserve"> </w:t>
      </w:r>
      <w:r>
        <w:t>total</w:t>
      </w:r>
      <w:r>
        <w:rPr>
          <w:spacing w:val="-11"/>
        </w:rPr>
        <w:t xml:space="preserve"> </w:t>
      </w:r>
      <w:r>
        <w:t>program</w:t>
      </w:r>
      <w:r>
        <w:rPr>
          <w:spacing w:val="-2"/>
        </w:rPr>
        <w:t xml:space="preserve"> </w:t>
      </w:r>
      <w:r>
        <w:t>spend</w:t>
      </w:r>
      <w:r>
        <w:rPr>
          <w:spacing w:val="-4"/>
        </w:rPr>
        <w:t xml:space="preserve"> </w:t>
      </w:r>
      <w:r>
        <w:t>for</w:t>
      </w:r>
      <w:r>
        <w:rPr>
          <w:spacing w:val="-4"/>
        </w:rPr>
        <w:t xml:space="preserve"> </w:t>
      </w:r>
      <w:r>
        <w:t>each</w:t>
      </w:r>
      <w:r>
        <w:rPr>
          <w:spacing w:val="-8"/>
        </w:rPr>
        <w:t xml:space="preserve"> </w:t>
      </w:r>
      <w:r>
        <w:t>health</w:t>
      </w:r>
      <w:r>
        <w:rPr>
          <w:spacing w:val="-6"/>
        </w:rPr>
        <w:t xml:space="preserve"> </w:t>
      </w:r>
      <w:r>
        <w:t>and</w:t>
      </w:r>
      <w:r>
        <w:rPr>
          <w:spacing w:val="-10"/>
        </w:rPr>
        <w:t xml:space="preserve"> </w:t>
      </w:r>
      <w:r>
        <w:t>safety</w:t>
      </w:r>
      <w:r>
        <w:rPr>
          <w:spacing w:val="-10"/>
        </w:rPr>
        <w:t xml:space="preserve"> </w:t>
      </w:r>
      <w:r>
        <w:rPr>
          <w:spacing w:val="-2"/>
        </w:rPr>
        <w:t>issue</w:t>
      </w:r>
    </w:p>
    <w:p w14:paraId="74FB9B9F" w14:textId="77777777" w:rsidR="00C05C79" w:rsidRDefault="006D4AEE">
      <w:pPr>
        <w:pStyle w:val="ListParagraph"/>
        <w:numPr>
          <w:ilvl w:val="0"/>
          <w:numId w:val="1"/>
        </w:numPr>
        <w:tabs>
          <w:tab w:val="left" w:pos="938"/>
        </w:tabs>
        <w:spacing w:line="250" w:lineRule="exact"/>
        <w:ind w:left="938" w:hanging="358"/>
      </w:pPr>
      <w:r>
        <w:t>Geographic</w:t>
      </w:r>
      <w:r>
        <w:rPr>
          <w:spacing w:val="-15"/>
        </w:rPr>
        <w:t xml:space="preserve"> </w:t>
      </w:r>
      <w:r>
        <w:rPr>
          <w:spacing w:val="-2"/>
        </w:rPr>
        <w:t>Reporting:</w:t>
      </w:r>
    </w:p>
    <w:p w14:paraId="74FB9BA0" w14:textId="77777777" w:rsidR="00C05C79" w:rsidRDefault="006D4AEE">
      <w:pPr>
        <w:pStyle w:val="ListParagraph"/>
        <w:numPr>
          <w:ilvl w:val="1"/>
          <w:numId w:val="1"/>
        </w:numPr>
        <w:tabs>
          <w:tab w:val="left" w:pos="1658"/>
          <w:tab w:val="left" w:pos="1660"/>
        </w:tabs>
        <w:spacing w:before="4"/>
        <w:ind w:right="613"/>
        <w:jc w:val="both"/>
      </w:pPr>
      <w:r>
        <w:t>Program</w:t>
      </w:r>
      <w:r>
        <w:rPr>
          <w:spacing w:val="-6"/>
        </w:rPr>
        <w:t xml:space="preserve"> </w:t>
      </w:r>
      <w:r>
        <w:t>Administrators</w:t>
      </w:r>
      <w:r>
        <w:rPr>
          <w:spacing w:val="-3"/>
        </w:rPr>
        <w:t xml:space="preserve"> </w:t>
      </w:r>
      <w:r>
        <w:t>will</w:t>
      </w:r>
      <w:r>
        <w:rPr>
          <w:spacing w:val="-6"/>
        </w:rPr>
        <w:t xml:space="preserve"> </w:t>
      </w:r>
      <w:r>
        <w:t>report via</w:t>
      </w:r>
      <w:r>
        <w:rPr>
          <w:spacing w:val="-2"/>
        </w:rPr>
        <w:t xml:space="preserve"> </w:t>
      </w:r>
      <w:r>
        <w:t>spreadsheet</w:t>
      </w:r>
      <w:r>
        <w:rPr>
          <w:spacing w:val="-2"/>
        </w:rPr>
        <w:t xml:space="preserve"> </w:t>
      </w:r>
      <w:r>
        <w:t>each</w:t>
      </w:r>
      <w:r>
        <w:rPr>
          <w:spacing w:val="-7"/>
        </w:rPr>
        <w:t xml:space="preserve"> </w:t>
      </w:r>
      <w:r>
        <w:t>zip code</w:t>
      </w:r>
      <w:r>
        <w:rPr>
          <w:spacing w:val="-4"/>
        </w:rPr>
        <w:t xml:space="preserve"> </w:t>
      </w:r>
      <w:r>
        <w:t>they</w:t>
      </w:r>
      <w:r>
        <w:rPr>
          <w:spacing w:val="-9"/>
        </w:rPr>
        <w:t xml:space="preserve"> </w:t>
      </w:r>
      <w:r>
        <w:t>serve, whether</w:t>
      </w:r>
      <w:r>
        <w:rPr>
          <w:spacing w:val="-2"/>
        </w:rPr>
        <w:t xml:space="preserve"> </w:t>
      </w:r>
      <w:r>
        <w:t>the</w:t>
      </w:r>
      <w:r>
        <w:rPr>
          <w:spacing w:val="-1"/>
        </w:rPr>
        <w:t xml:space="preserve"> </w:t>
      </w:r>
      <w:r>
        <w:t>zip code</w:t>
      </w:r>
      <w:r>
        <w:rPr>
          <w:spacing w:val="-3"/>
        </w:rPr>
        <w:t xml:space="preserve"> </w:t>
      </w:r>
      <w:r>
        <w:t>is defined</w:t>
      </w:r>
      <w:r>
        <w:rPr>
          <w:spacing w:val="-1"/>
        </w:rPr>
        <w:t xml:space="preserve"> </w:t>
      </w:r>
      <w:r>
        <w:t>as an</w:t>
      </w:r>
      <w:r>
        <w:rPr>
          <w:spacing w:val="-1"/>
        </w:rPr>
        <w:t xml:space="preserve"> </w:t>
      </w:r>
      <w:r>
        <w:t>economically disadvantaged</w:t>
      </w:r>
      <w:r>
        <w:rPr>
          <w:spacing w:val="-1"/>
        </w:rPr>
        <w:t xml:space="preserve"> </w:t>
      </w:r>
      <w:r>
        <w:t>area,</w:t>
      </w:r>
      <w:r>
        <w:rPr>
          <w:spacing w:val="-1"/>
        </w:rPr>
        <w:t xml:space="preserve"> </w:t>
      </w:r>
      <w:r>
        <w:t>and health and safety spending for each zip code.</w:t>
      </w:r>
    </w:p>
    <w:p w14:paraId="74FB9BA1" w14:textId="77777777" w:rsidR="00C05C79" w:rsidRDefault="006D4AEE">
      <w:pPr>
        <w:pStyle w:val="ListParagraph"/>
        <w:numPr>
          <w:ilvl w:val="1"/>
          <w:numId w:val="1"/>
        </w:numPr>
        <w:tabs>
          <w:tab w:val="left" w:pos="1658"/>
          <w:tab w:val="left" w:pos="1660"/>
        </w:tabs>
        <w:spacing w:line="242" w:lineRule="auto"/>
        <w:ind w:right="267"/>
      </w:pPr>
      <w:r>
        <w:t>Nicor Gas will work to develop a beta interactive mapping mechanism. A draft mapping</w:t>
      </w:r>
      <w:r>
        <w:rPr>
          <w:spacing w:val="-10"/>
        </w:rPr>
        <w:t xml:space="preserve"> </w:t>
      </w:r>
      <w:r>
        <w:t>mechanism</w:t>
      </w:r>
      <w:r>
        <w:rPr>
          <w:spacing w:val="-1"/>
        </w:rPr>
        <w:t xml:space="preserve"> </w:t>
      </w:r>
      <w:r>
        <w:t>will</w:t>
      </w:r>
      <w:r>
        <w:rPr>
          <w:spacing w:val="-10"/>
        </w:rPr>
        <w:t xml:space="preserve"> </w:t>
      </w:r>
      <w:r>
        <w:t>be</w:t>
      </w:r>
      <w:r>
        <w:rPr>
          <w:spacing w:val="-5"/>
        </w:rPr>
        <w:t xml:space="preserve"> </w:t>
      </w:r>
      <w:r>
        <w:t>reviewed</w:t>
      </w:r>
      <w:r>
        <w:rPr>
          <w:spacing w:val="-2"/>
        </w:rPr>
        <w:t xml:space="preserve"> </w:t>
      </w:r>
      <w:r>
        <w:t>with</w:t>
      </w:r>
      <w:r>
        <w:rPr>
          <w:spacing w:val="-7"/>
        </w:rPr>
        <w:t xml:space="preserve"> </w:t>
      </w:r>
      <w:r>
        <w:t>the</w:t>
      </w:r>
      <w:r>
        <w:rPr>
          <w:spacing w:val="-10"/>
        </w:rPr>
        <w:t xml:space="preserve"> </w:t>
      </w:r>
      <w:r>
        <w:t>SAG</w:t>
      </w:r>
      <w:r>
        <w:rPr>
          <w:spacing w:val="-4"/>
        </w:rPr>
        <w:t xml:space="preserve"> </w:t>
      </w:r>
      <w:r>
        <w:t>Reporting</w:t>
      </w:r>
      <w:r>
        <w:rPr>
          <w:spacing w:val="-5"/>
        </w:rPr>
        <w:t xml:space="preserve"> </w:t>
      </w:r>
      <w:r>
        <w:t>Working</w:t>
      </w:r>
      <w:r>
        <w:rPr>
          <w:spacing w:val="-9"/>
        </w:rPr>
        <w:t xml:space="preserve"> </w:t>
      </w:r>
      <w:r>
        <w:t>Group</w:t>
      </w:r>
      <w:r>
        <w:rPr>
          <w:spacing w:val="-10"/>
        </w:rPr>
        <w:t xml:space="preserve"> </w:t>
      </w:r>
      <w:r>
        <w:t>for feedback by the end of Q2 2024.</w:t>
      </w:r>
    </w:p>
    <w:p w14:paraId="74FB9BA2" w14:textId="234684A1" w:rsidR="00C05C79" w:rsidRDefault="006D4AEE">
      <w:pPr>
        <w:pStyle w:val="BodyText"/>
        <w:spacing w:before="241"/>
        <w:ind w:left="220" w:right="293" w:firstLine="0"/>
      </w:pPr>
      <w:r>
        <w:rPr>
          <w:b/>
          <w:u w:val="thick"/>
        </w:rPr>
        <w:t>Reporting</w:t>
      </w:r>
      <w:r>
        <w:rPr>
          <w:b/>
          <w:spacing w:val="-8"/>
          <w:u w:val="thick"/>
        </w:rPr>
        <w:t xml:space="preserve"> </w:t>
      </w:r>
      <w:r>
        <w:rPr>
          <w:b/>
          <w:u w:val="thick"/>
        </w:rPr>
        <w:t>Location</w:t>
      </w:r>
      <w:r>
        <w:rPr>
          <w:b/>
        </w:rPr>
        <w:t>:</w:t>
      </w:r>
      <w:r>
        <w:rPr>
          <w:b/>
          <w:spacing w:val="-6"/>
        </w:rPr>
        <w:t xml:space="preserve"> </w:t>
      </w:r>
      <w:r>
        <w:t>Add</w:t>
      </w:r>
      <w:r>
        <w:rPr>
          <w:spacing w:val="-4"/>
        </w:rPr>
        <w:t xml:space="preserve"> </w:t>
      </w:r>
      <w:r>
        <w:t>to</w:t>
      </w:r>
      <w:r>
        <w:rPr>
          <w:spacing w:val="-10"/>
        </w:rPr>
        <w:t xml:space="preserve"> </w:t>
      </w:r>
      <w:r>
        <w:t>the</w:t>
      </w:r>
      <w:r>
        <w:rPr>
          <w:spacing w:val="-8"/>
        </w:rPr>
        <w:t xml:space="preserve"> </w:t>
      </w:r>
      <w:r>
        <w:t>narrative</w:t>
      </w:r>
      <w:r>
        <w:rPr>
          <w:spacing w:val="-5"/>
        </w:rPr>
        <w:t xml:space="preserve"> </w:t>
      </w:r>
      <w:r>
        <w:t>section</w:t>
      </w:r>
      <w:r>
        <w:rPr>
          <w:spacing w:val="-5"/>
        </w:rPr>
        <w:t xml:space="preserve"> </w:t>
      </w:r>
      <w:r>
        <w:t>of</w:t>
      </w:r>
      <w:r>
        <w:rPr>
          <w:spacing w:val="-6"/>
        </w:rPr>
        <w:t xml:space="preserve"> </w:t>
      </w:r>
      <w:ins w:id="25" w:author="Grebner, Tina M" w:date="2025-07-24T09:17:00Z" w16du:dateUtc="2025-07-24T14:17:00Z">
        <w:r w:rsidR="002A2DCF">
          <w:rPr>
            <w:spacing w:val="-6"/>
          </w:rPr>
          <w:t xml:space="preserve">the </w:t>
        </w:r>
      </w:ins>
      <w:r>
        <w:t>Q2</w:t>
      </w:r>
      <w:r>
        <w:rPr>
          <w:spacing w:val="-7"/>
        </w:rPr>
        <w:t xml:space="preserve"> </w:t>
      </w:r>
      <w:ins w:id="26" w:author="Grebner, Tina M" w:date="2025-07-24T11:12:00Z" w16du:dateUtc="2025-07-24T16:12:00Z">
        <w:r w:rsidR="00BA382F">
          <w:rPr>
            <w:spacing w:val="-7"/>
          </w:rPr>
          <w:t>Semi</w:t>
        </w:r>
      </w:ins>
      <w:ins w:id="27" w:author="Grebner, Tina M" w:date="2025-07-24T09:17:00Z" w16du:dateUtc="2025-07-24T14:17:00Z">
        <w:r w:rsidR="009B59D5">
          <w:rPr>
            <w:spacing w:val="-7"/>
          </w:rPr>
          <w:t>-Annual Narrative</w:t>
        </w:r>
      </w:ins>
      <w:del w:id="28" w:author="Grebner, Tina M" w:date="2025-07-24T09:17:00Z" w16du:dateUtc="2025-07-24T14:17:00Z">
        <w:r w:rsidDel="009B59D5">
          <w:delText>utility</w:delText>
        </w:r>
      </w:del>
      <w:r>
        <w:rPr>
          <w:spacing w:val="-10"/>
        </w:rPr>
        <w:t xml:space="preserve"> </w:t>
      </w:r>
      <w:del w:id="29" w:author="Grebner, Tina M" w:date="2025-07-24T09:17:00Z" w16du:dateUtc="2025-07-24T14:17:00Z">
        <w:r w:rsidDel="009B59D5">
          <w:delText>r</w:delText>
        </w:r>
      </w:del>
      <w:ins w:id="30" w:author="Grebner, Tina M" w:date="2025-07-24T09:17:00Z" w16du:dateUtc="2025-07-24T14:17:00Z">
        <w:r w:rsidR="009B59D5">
          <w:t>R</w:t>
        </w:r>
      </w:ins>
      <w:r>
        <w:t>eport</w:t>
      </w:r>
      <w:del w:id="31" w:author="Grebner, Tina M" w:date="2025-07-24T10:31:00Z" w16du:dateUtc="2025-07-24T15:31:00Z">
        <w:r w:rsidDel="006D4AEE">
          <w:delText>s</w:delText>
        </w:r>
      </w:del>
      <w:r>
        <w:rPr>
          <w:spacing w:val="-2"/>
        </w:rPr>
        <w:t xml:space="preserve"> </w:t>
      </w:r>
      <w:ins w:id="32" w:author="Grebner, Tina M" w:date="2025-07-24T09:18:00Z" w16du:dateUtc="2025-07-24T14:18:00Z">
        <w:r w:rsidR="009F6570">
          <w:rPr>
            <w:spacing w:val="-2"/>
          </w:rPr>
          <w:t>for the previous program year</w:t>
        </w:r>
      </w:ins>
      <w:del w:id="33" w:author="Grebner, Tina M" w:date="2025-07-24T09:18:00Z" w16du:dateUtc="2025-07-24T14:18:00Z">
        <w:r w:rsidDel="009F6570">
          <w:delText>on</w:delText>
        </w:r>
        <w:r w:rsidDel="009F6570">
          <w:rPr>
            <w:spacing w:val="-5"/>
          </w:rPr>
          <w:delText xml:space="preserve"> </w:delText>
        </w:r>
        <w:r w:rsidDel="009F6570">
          <w:delText>an</w:delText>
        </w:r>
        <w:r w:rsidDel="009F6570">
          <w:rPr>
            <w:spacing w:val="-3"/>
          </w:rPr>
          <w:delText xml:space="preserve"> </w:delText>
        </w:r>
        <w:r w:rsidDel="009F6570">
          <w:delText>annual</w:delText>
        </w:r>
        <w:r w:rsidDel="009F6570">
          <w:rPr>
            <w:spacing w:val="-4"/>
          </w:rPr>
          <w:delText xml:space="preserve"> </w:delText>
        </w:r>
        <w:r w:rsidDel="009F6570">
          <w:delText>basis</w:delText>
        </w:r>
      </w:del>
      <w:r>
        <w:t>, starting in Q2 2025.</w:t>
      </w:r>
    </w:p>
    <w:sectPr w:rsidR="00C05C79">
      <w:footerReference w:type="default" r:id="rId10"/>
      <w:pgSz w:w="12240" w:h="15840"/>
      <w:pgMar w:top="1280" w:right="1260" w:bottom="1200" w:left="1220" w:header="0" w:footer="9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3072F" w14:textId="77777777" w:rsidR="009D5DA2" w:rsidRDefault="009D5DA2">
      <w:r>
        <w:separator/>
      </w:r>
    </w:p>
  </w:endnote>
  <w:endnote w:type="continuationSeparator" w:id="0">
    <w:p w14:paraId="167BAFFE" w14:textId="77777777" w:rsidR="009D5DA2" w:rsidRDefault="009D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B9BA5" w14:textId="77777777" w:rsidR="00C05C79" w:rsidRDefault="006D4AEE">
    <w:pPr>
      <w:pStyle w:val="BodyText"/>
      <w:spacing w:line="14" w:lineRule="auto"/>
      <w:ind w:left="0" w:firstLine="0"/>
      <w:rPr>
        <w:sz w:val="14"/>
      </w:rPr>
    </w:pPr>
    <w:r>
      <w:rPr>
        <w:noProof/>
      </w:rPr>
      <mc:AlternateContent>
        <mc:Choice Requires="wps">
          <w:drawing>
            <wp:anchor distT="0" distB="0" distL="0" distR="0" simplePos="0" relativeHeight="251658752" behindDoc="1" locked="0" layoutInCell="1" allowOverlap="1" wp14:anchorId="74FB9BA6" wp14:editId="74FB9BA7">
              <wp:simplePos x="0" y="0"/>
              <wp:positionH relativeFrom="page">
                <wp:posOffset>3345307</wp:posOffset>
              </wp:positionH>
              <wp:positionV relativeFrom="page">
                <wp:posOffset>9280137</wp:posOffset>
              </wp:positionV>
              <wp:extent cx="3556000"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6000" cy="167005"/>
                      </a:xfrm>
                      <a:prstGeom prst="rect">
                        <a:avLst/>
                      </a:prstGeom>
                    </wps:spPr>
                    <wps:txbx>
                      <w:txbxContent>
                        <w:p w14:paraId="74FB9BA8" w14:textId="77777777" w:rsidR="00C05C79" w:rsidRDefault="006D4AEE">
                          <w:pPr>
                            <w:spacing w:before="12"/>
                            <w:ind w:left="20"/>
                            <w:rPr>
                              <w:sz w:val="20"/>
                            </w:rPr>
                          </w:pPr>
                          <w:r>
                            <w:rPr>
                              <w:sz w:val="20"/>
                            </w:rPr>
                            <w:t>Income</w:t>
                          </w:r>
                          <w:r>
                            <w:rPr>
                              <w:spacing w:val="-9"/>
                              <w:sz w:val="20"/>
                            </w:rPr>
                            <w:t xml:space="preserve"> </w:t>
                          </w:r>
                          <w:r>
                            <w:rPr>
                              <w:sz w:val="20"/>
                            </w:rPr>
                            <w:t>Qualified</w:t>
                          </w:r>
                          <w:r>
                            <w:rPr>
                              <w:spacing w:val="-10"/>
                              <w:sz w:val="20"/>
                            </w:rPr>
                            <w:t xml:space="preserve"> </w:t>
                          </w:r>
                          <w:r>
                            <w:rPr>
                              <w:sz w:val="20"/>
                            </w:rPr>
                            <w:t>Health</w:t>
                          </w:r>
                          <w:r>
                            <w:rPr>
                              <w:spacing w:val="-8"/>
                              <w:sz w:val="20"/>
                            </w:rPr>
                            <w:t xml:space="preserve"> </w:t>
                          </w:r>
                          <w:r>
                            <w:rPr>
                              <w:sz w:val="20"/>
                            </w:rPr>
                            <w:t>and</w:t>
                          </w:r>
                          <w:r>
                            <w:rPr>
                              <w:spacing w:val="-11"/>
                              <w:sz w:val="20"/>
                            </w:rPr>
                            <w:t xml:space="preserve"> </w:t>
                          </w:r>
                          <w:r>
                            <w:rPr>
                              <w:sz w:val="20"/>
                            </w:rPr>
                            <w:t>Safety</w:t>
                          </w:r>
                          <w:r>
                            <w:rPr>
                              <w:spacing w:val="-7"/>
                              <w:sz w:val="20"/>
                            </w:rPr>
                            <w:t xml:space="preserve"> </w:t>
                          </w:r>
                          <w:r>
                            <w:rPr>
                              <w:sz w:val="20"/>
                            </w:rPr>
                            <w:t>Reporting</w:t>
                          </w:r>
                          <w:r>
                            <w:rPr>
                              <w:spacing w:val="-8"/>
                              <w:sz w:val="20"/>
                            </w:rPr>
                            <w:t xml:space="preserve"> </w:t>
                          </w:r>
                          <w:r>
                            <w:rPr>
                              <w:sz w:val="20"/>
                            </w:rPr>
                            <w:t>Metrics,</w:t>
                          </w:r>
                          <w:r>
                            <w:rPr>
                              <w:spacing w:val="-9"/>
                              <w:sz w:val="20"/>
                            </w:rPr>
                            <w:t xml:space="preserve"> </w:t>
                          </w:r>
                          <w:r>
                            <w:rPr>
                              <w:sz w:val="20"/>
                            </w:rPr>
                            <w:t>Page</w:t>
                          </w:r>
                          <w:r>
                            <w:rPr>
                              <w:spacing w:val="-10"/>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74FB9BA6" id="_x0000_t202" coordsize="21600,21600" o:spt="202" path="m,l,21600r21600,l21600,xe">
              <v:stroke joinstyle="miter"/>
              <v:path gradientshapeok="t" o:connecttype="rect"/>
            </v:shapetype>
            <v:shape id="Textbox 1" o:spid="_x0000_s1026" type="#_x0000_t202" style="position:absolute;margin-left:263.4pt;margin-top:730.7pt;width:280pt;height:13.1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" filled="f" stroked="f">
              <v:textbox inset="0,0,0,0">
                <w:txbxContent>
                  <w:p w14:paraId="74FB9BA8" w14:textId="77777777" w:rsidR="00C05C79" w:rsidRDefault="006D4AEE">
                    <w:pPr>
                      <w:spacing w:before="12"/>
                      <w:ind w:left="20"/>
                      <w:rPr>
                        <w:sz w:val="20"/>
                      </w:rPr>
                    </w:pPr>
                    <w:r>
                      <w:rPr>
                        <w:sz w:val="20"/>
                      </w:rPr>
                      <w:t>Income</w:t>
                    </w:r>
                    <w:r>
                      <w:rPr>
                        <w:spacing w:val="-9"/>
                        <w:sz w:val="20"/>
                      </w:rPr>
                      <w:t xml:space="preserve"> </w:t>
                    </w:r>
                    <w:r>
                      <w:rPr>
                        <w:sz w:val="20"/>
                      </w:rPr>
                      <w:t>Qualified</w:t>
                    </w:r>
                    <w:r>
                      <w:rPr>
                        <w:spacing w:val="-10"/>
                        <w:sz w:val="20"/>
                      </w:rPr>
                      <w:t xml:space="preserve"> </w:t>
                    </w:r>
                    <w:r>
                      <w:rPr>
                        <w:sz w:val="20"/>
                      </w:rPr>
                      <w:t>Health</w:t>
                    </w:r>
                    <w:r>
                      <w:rPr>
                        <w:spacing w:val="-8"/>
                        <w:sz w:val="20"/>
                      </w:rPr>
                      <w:t xml:space="preserve"> </w:t>
                    </w:r>
                    <w:r>
                      <w:rPr>
                        <w:sz w:val="20"/>
                      </w:rPr>
                      <w:t>and</w:t>
                    </w:r>
                    <w:r>
                      <w:rPr>
                        <w:spacing w:val="-11"/>
                        <w:sz w:val="20"/>
                      </w:rPr>
                      <w:t xml:space="preserve"> </w:t>
                    </w:r>
                    <w:r>
                      <w:rPr>
                        <w:sz w:val="20"/>
                      </w:rPr>
                      <w:t>Safety</w:t>
                    </w:r>
                    <w:r>
                      <w:rPr>
                        <w:spacing w:val="-7"/>
                        <w:sz w:val="20"/>
                      </w:rPr>
                      <w:t xml:space="preserve"> </w:t>
                    </w:r>
                    <w:r>
                      <w:rPr>
                        <w:sz w:val="20"/>
                      </w:rPr>
                      <w:t>Reporting</w:t>
                    </w:r>
                    <w:r>
                      <w:rPr>
                        <w:spacing w:val="-8"/>
                        <w:sz w:val="20"/>
                      </w:rPr>
                      <w:t xml:space="preserve"> </w:t>
                    </w:r>
                    <w:r>
                      <w:rPr>
                        <w:sz w:val="20"/>
                      </w:rPr>
                      <w:t>Metrics,</w:t>
                    </w:r>
                    <w:r>
                      <w:rPr>
                        <w:spacing w:val="-9"/>
                        <w:sz w:val="20"/>
                      </w:rPr>
                      <w:t xml:space="preserve"> </w:t>
                    </w:r>
                    <w:r>
                      <w:rPr>
                        <w:sz w:val="20"/>
                      </w:rPr>
                      <w:t>Page</w:t>
                    </w:r>
                    <w:r>
                      <w:rPr>
                        <w:spacing w:val="-10"/>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805E4" w14:textId="77777777" w:rsidR="009D5DA2" w:rsidRDefault="009D5DA2">
      <w:r>
        <w:separator/>
      </w:r>
    </w:p>
  </w:footnote>
  <w:footnote w:type="continuationSeparator" w:id="0">
    <w:p w14:paraId="1CEE0CCA" w14:textId="77777777" w:rsidR="009D5DA2" w:rsidRDefault="009D5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D5040"/>
    <w:multiLevelType w:val="hybridMultilevel"/>
    <w:tmpl w:val="C8A4BA2A"/>
    <w:lvl w:ilvl="0" w:tplc="896C7AB0">
      <w:start w:val="1"/>
      <w:numFmt w:val="decimal"/>
      <w:lvlText w:val="%1."/>
      <w:lvlJc w:val="left"/>
      <w:pPr>
        <w:ind w:left="940" w:hanging="360"/>
        <w:jc w:val="left"/>
      </w:pPr>
      <w:rPr>
        <w:rFonts w:ascii="Arial" w:eastAsia="Arial" w:hAnsi="Arial" w:cs="Arial" w:hint="default"/>
        <w:b w:val="0"/>
        <w:bCs w:val="0"/>
        <w:i w:val="0"/>
        <w:iCs w:val="0"/>
        <w:spacing w:val="-1"/>
        <w:w w:val="100"/>
        <w:sz w:val="22"/>
        <w:szCs w:val="22"/>
        <w:lang w:val="en-US" w:eastAsia="en-US" w:bidi="ar-SA"/>
      </w:rPr>
    </w:lvl>
    <w:lvl w:ilvl="1" w:tplc="1350390C">
      <w:numFmt w:val="bullet"/>
      <w:lvlText w:val="•"/>
      <w:lvlJc w:val="left"/>
      <w:pPr>
        <w:ind w:left="1822" w:hanging="360"/>
      </w:pPr>
      <w:rPr>
        <w:rFonts w:hint="default"/>
        <w:lang w:val="en-US" w:eastAsia="en-US" w:bidi="ar-SA"/>
      </w:rPr>
    </w:lvl>
    <w:lvl w:ilvl="2" w:tplc="D49C0BBE">
      <w:numFmt w:val="bullet"/>
      <w:lvlText w:val="•"/>
      <w:lvlJc w:val="left"/>
      <w:pPr>
        <w:ind w:left="2704" w:hanging="360"/>
      </w:pPr>
      <w:rPr>
        <w:rFonts w:hint="default"/>
        <w:lang w:val="en-US" w:eastAsia="en-US" w:bidi="ar-SA"/>
      </w:rPr>
    </w:lvl>
    <w:lvl w:ilvl="3" w:tplc="F1DC206E">
      <w:numFmt w:val="bullet"/>
      <w:lvlText w:val="•"/>
      <w:lvlJc w:val="left"/>
      <w:pPr>
        <w:ind w:left="3586" w:hanging="360"/>
      </w:pPr>
      <w:rPr>
        <w:rFonts w:hint="default"/>
        <w:lang w:val="en-US" w:eastAsia="en-US" w:bidi="ar-SA"/>
      </w:rPr>
    </w:lvl>
    <w:lvl w:ilvl="4" w:tplc="6194D810">
      <w:numFmt w:val="bullet"/>
      <w:lvlText w:val="•"/>
      <w:lvlJc w:val="left"/>
      <w:pPr>
        <w:ind w:left="4468" w:hanging="360"/>
      </w:pPr>
      <w:rPr>
        <w:rFonts w:hint="default"/>
        <w:lang w:val="en-US" w:eastAsia="en-US" w:bidi="ar-SA"/>
      </w:rPr>
    </w:lvl>
    <w:lvl w:ilvl="5" w:tplc="8A64C108">
      <w:numFmt w:val="bullet"/>
      <w:lvlText w:val="•"/>
      <w:lvlJc w:val="left"/>
      <w:pPr>
        <w:ind w:left="5350" w:hanging="360"/>
      </w:pPr>
      <w:rPr>
        <w:rFonts w:hint="default"/>
        <w:lang w:val="en-US" w:eastAsia="en-US" w:bidi="ar-SA"/>
      </w:rPr>
    </w:lvl>
    <w:lvl w:ilvl="6" w:tplc="E22439D8">
      <w:numFmt w:val="bullet"/>
      <w:lvlText w:val="•"/>
      <w:lvlJc w:val="left"/>
      <w:pPr>
        <w:ind w:left="6232" w:hanging="360"/>
      </w:pPr>
      <w:rPr>
        <w:rFonts w:hint="default"/>
        <w:lang w:val="en-US" w:eastAsia="en-US" w:bidi="ar-SA"/>
      </w:rPr>
    </w:lvl>
    <w:lvl w:ilvl="7" w:tplc="8A100D62">
      <w:numFmt w:val="bullet"/>
      <w:lvlText w:val="•"/>
      <w:lvlJc w:val="left"/>
      <w:pPr>
        <w:ind w:left="7114" w:hanging="360"/>
      </w:pPr>
      <w:rPr>
        <w:rFonts w:hint="default"/>
        <w:lang w:val="en-US" w:eastAsia="en-US" w:bidi="ar-SA"/>
      </w:rPr>
    </w:lvl>
    <w:lvl w:ilvl="8" w:tplc="B0A2E0CC">
      <w:numFmt w:val="bullet"/>
      <w:lvlText w:val="•"/>
      <w:lvlJc w:val="left"/>
      <w:pPr>
        <w:ind w:left="7996" w:hanging="360"/>
      </w:pPr>
      <w:rPr>
        <w:rFonts w:hint="default"/>
        <w:lang w:val="en-US" w:eastAsia="en-US" w:bidi="ar-SA"/>
      </w:rPr>
    </w:lvl>
  </w:abstractNum>
  <w:abstractNum w:abstractNumId="1" w15:restartNumberingAfterBreak="0">
    <w:nsid w:val="510E4D9A"/>
    <w:multiLevelType w:val="hybridMultilevel"/>
    <w:tmpl w:val="9C7E1B1E"/>
    <w:lvl w:ilvl="0" w:tplc="B06CC290">
      <w:numFmt w:val="bullet"/>
      <w:lvlText w:val=""/>
      <w:lvlJc w:val="left"/>
      <w:pPr>
        <w:ind w:left="839" w:hanging="360"/>
      </w:pPr>
      <w:rPr>
        <w:rFonts w:ascii="Symbol" w:eastAsia="Symbol" w:hAnsi="Symbol" w:cs="Symbol" w:hint="default"/>
        <w:b w:val="0"/>
        <w:bCs w:val="0"/>
        <w:i w:val="0"/>
        <w:iCs w:val="0"/>
        <w:spacing w:val="0"/>
        <w:w w:val="100"/>
        <w:sz w:val="22"/>
        <w:szCs w:val="22"/>
        <w:lang w:val="en-US" w:eastAsia="en-US" w:bidi="ar-SA"/>
      </w:rPr>
    </w:lvl>
    <w:lvl w:ilvl="1" w:tplc="7F9617F6">
      <w:start w:val="1"/>
      <w:numFmt w:val="lowerRoman"/>
      <w:lvlText w:val="%2."/>
      <w:lvlJc w:val="left"/>
      <w:pPr>
        <w:ind w:left="1444" w:hanging="471"/>
        <w:jc w:val="right"/>
      </w:pPr>
      <w:rPr>
        <w:rFonts w:ascii="Arial" w:eastAsia="Arial" w:hAnsi="Arial" w:cs="Arial" w:hint="default"/>
        <w:b w:val="0"/>
        <w:bCs w:val="0"/>
        <w:i/>
        <w:iCs/>
        <w:spacing w:val="-4"/>
        <w:w w:val="100"/>
        <w:sz w:val="22"/>
        <w:szCs w:val="22"/>
        <w:lang w:val="en-US" w:eastAsia="en-US" w:bidi="ar-SA"/>
      </w:rPr>
    </w:lvl>
    <w:lvl w:ilvl="2" w:tplc="A8DEFE92">
      <w:numFmt w:val="bullet"/>
      <w:lvlText w:val="•"/>
      <w:lvlJc w:val="left"/>
      <w:pPr>
        <w:ind w:left="2364" w:hanging="471"/>
      </w:pPr>
      <w:rPr>
        <w:rFonts w:hint="default"/>
        <w:lang w:val="en-US" w:eastAsia="en-US" w:bidi="ar-SA"/>
      </w:rPr>
    </w:lvl>
    <w:lvl w:ilvl="3" w:tplc="B4641132">
      <w:numFmt w:val="bullet"/>
      <w:lvlText w:val="•"/>
      <w:lvlJc w:val="left"/>
      <w:pPr>
        <w:ind w:left="3288" w:hanging="471"/>
      </w:pPr>
      <w:rPr>
        <w:rFonts w:hint="default"/>
        <w:lang w:val="en-US" w:eastAsia="en-US" w:bidi="ar-SA"/>
      </w:rPr>
    </w:lvl>
    <w:lvl w:ilvl="4" w:tplc="1F7088A8">
      <w:numFmt w:val="bullet"/>
      <w:lvlText w:val="•"/>
      <w:lvlJc w:val="left"/>
      <w:pPr>
        <w:ind w:left="4213" w:hanging="471"/>
      </w:pPr>
      <w:rPr>
        <w:rFonts w:hint="default"/>
        <w:lang w:val="en-US" w:eastAsia="en-US" w:bidi="ar-SA"/>
      </w:rPr>
    </w:lvl>
    <w:lvl w:ilvl="5" w:tplc="251C195A">
      <w:numFmt w:val="bullet"/>
      <w:lvlText w:val="•"/>
      <w:lvlJc w:val="left"/>
      <w:pPr>
        <w:ind w:left="5137" w:hanging="471"/>
      </w:pPr>
      <w:rPr>
        <w:rFonts w:hint="default"/>
        <w:lang w:val="en-US" w:eastAsia="en-US" w:bidi="ar-SA"/>
      </w:rPr>
    </w:lvl>
    <w:lvl w:ilvl="6" w:tplc="DB9C7698">
      <w:numFmt w:val="bullet"/>
      <w:lvlText w:val="•"/>
      <w:lvlJc w:val="left"/>
      <w:pPr>
        <w:ind w:left="6062" w:hanging="471"/>
      </w:pPr>
      <w:rPr>
        <w:rFonts w:hint="default"/>
        <w:lang w:val="en-US" w:eastAsia="en-US" w:bidi="ar-SA"/>
      </w:rPr>
    </w:lvl>
    <w:lvl w:ilvl="7" w:tplc="185ABCC6">
      <w:numFmt w:val="bullet"/>
      <w:lvlText w:val="•"/>
      <w:lvlJc w:val="left"/>
      <w:pPr>
        <w:ind w:left="6986" w:hanging="471"/>
      </w:pPr>
      <w:rPr>
        <w:rFonts w:hint="default"/>
        <w:lang w:val="en-US" w:eastAsia="en-US" w:bidi="ar-SA"/>
      </w:rPr>
    </w:lvl>
    <w:lvl w:ilvl="8" w:tplc="7E10C710">
      <w:numFmt w:val="bullet"/>
      <w:lvlText w:val="•"/>
      <w:lvlJc w:val="left"/>
      <w:pPr>
        <w:ind w:left="7911" w:hanging="471"/>
      </w:pPr>
      <w:rPr>
        <w:rFonts w:hint="default"/>
        <w:lang w:val="en-US" w:eastAsia="en-US" w:bidi="ar-SA"/>
      </w:rPr>
    </w:lvl>
  </w:abstractNum>
  <w:abstractNum w:abstractNumId="2" w15:restartNumberingAfterBreak="0">
    <w:nsid w:val="73851704"/>
    <w:multiLevelType w:val="hybridMultilevel"/>
    <w:tmpl w:val="3438BAA2"/>
    <w:lvl w:ilvl="0" w:tplc="8FF4F4A6">
      <w:start w:val="1"/>
      <w:numFmt w:val="decimal"/>
      <w:lvlText w:val="%1."/>
      <w:lvlJc w:val="left"/>
      <w:pPr>
        <w:ind w:left="940" w:hanging="360"/>
        <w:jc w:val="left"/>
      </w:pPr>
      <w:rPr>
        <w:rFonts w:ascii="Arial" w:eastAsia="Arial" w:hAnsi="Arial" w:cs="Arial" w:hint="default"/>
        <w:b w:val="0"/>
        <w:bCs w:val="0"/>
        <w:i w:val="0"/>
        <w:iCs w:val="0"/>
        <w:spacing w:val="-1"/>
        <w:w w:val="100"/>
        <w:sz w:val="22"/>
        <w:szCs w:val="22"/>
        <w:lang w:val="en-US" w:eastAsia="en-US" w:bidi="ar-SA"/>
      </w:rPr>
    </w:lvl>
    <w:lvl w:ilvl="1" w:tplc="4C642A6C">
      <w:start w:val="1"/>
      <w:numFmt w:val="lowerLetter"/>
      <w:lvlText w:val="%2."/>
      <w:lvlJc w:val="left"/>
      <w:pPr>
        <w:ind w:left="1660" w:hanging="360"/>
        <w:jc w:val="left"/>
      </w:pPr>
      <w:rPr>
        <w:rFonts w:ascii="Arial" w:eastAsia="Arial" w:hAnsi="Arial" w:cs="Arial" w:hint="default"/>
        <w:b w:val="0"/>
        <w:bCs w:val="0"/>
        <w:i w:val="0"/>
        <w:iCs w:val="0"/>
        <w:spacing w:val="-1"/>
        <w:w w:val="100"/>
        <w:sz w:val="22"/>
        <w:szCs w:val="22"/>
        <w:lang w:val="en-US" w:eastAsia="en-US" w:bidi="ar-SA"/>
      </w:rPr>
    </w:lvl>
    <w:lvl w:ilvl="2" w:tplc="D4FEBCBE">
      <w:start w:val="1"/>
      <w:numFmt w:val="lowerRoman"/>
      <w:lvlText w:val="%3."/>
      <w:lvlJc w:val="left"/>
      <w:pPr>
        <w:ind w:left="2380" w:hanging="288"/>
        <w:jc w:val="right"/>
      </w:pPr>
      <w:rPr>
        <w:rFonts w:ascii="Arial" w:eastAsia="Arial" w:hAnsi="Arial" w:cs="Arial" w:hint="default"/>
        <w:b w:val="0"/>
        <w:bCs w:val="0"/>
        <w:i w:val="0"/>
        <w:iCs w:val="0"/>
        <w:spacing w:val="-4"/>
        <w:w w:val="100"/>
        <w:sz w:val="22"/>
        <w:szCs w:val="22"/>
        <w:lang w:val="en-US" w:eastAsia="en-US" w:bidi="ar-SA"/>
      </w:rPr>
    </w:lvl>
    <w:lvl w:ilvl="3" w:tplc="6A3E2A58">
      <w:numFmt w:val="bullet"/>
      <w:lvlText w:val="•"/>
      <w:lvlJc w:val="left"/>
      <w:pPr>
        <w:ind w:left="3302" w:hanging="288"/>
      </w:pPr>
      <w:rPr>
        <w:rFonts w:hint="default"/>
        <w:lang w:val="en-US" w:eastAsia="en-US" w:bidi="ar-SA"/>
      </w:rPr>
    </w:lvl>
    <w:lvl w:ilvl="4" w:tplc="E2987DD2">
      <w:numFmt w:val="bullet"/>
      <w:lvlText w:val="•"/>
      <w:lvlJc w:val="left"/>
      <w:pPr>
        <w:ind w:left="4225" w:hanging="288"/>
      </w:pPr>
      <w:rPr>
        <w:rFonts w:hint="default"/>
        <w:lang w:val="en-US" w:eastAsia="en-US" w:bidi="ar-SA"/>
      </w:rPr>
    </w:lvl>
    <w:lvl w:ilvl="5" w:tplc="3DD69292">
      <w:numFmt w:val="bullet"/>
      <w:lvlText w:val="•"/>
      <w:lvlJc w:val="left"/>
      <w:pPr>
        <w:ind w:left="5147" w:hanging="288"/>
      </w:pPr>
      <w:rPr>
        <w:rFonts w:hint="default"/>
        <w:lang w:val="en-US" w:eastAsia="en-US" w:bidi="ar-SA"/>
      </w:rPr>
    </w:lvl>
    <w:lvl w:ilvl="6" w:tplc="92C4DD70">
      <w:numFmt w:val="bullet"/>
      <w:lvlText w:val="•"/>
      <w:lvlJc w:val="left"/>
      <w:pPr>
        <w:ind w:left="6070" w:hanging="288"/>
      </w:pPr>
      <w:rPr>
        <w:rFonts w:hint="default"/>
        <w:lang w:val="en-US" w:eastAsia="en-US" w:bidi="ar-SA"/>
      </w:rPr>
    </w:lvl>
    <w:lvl w:ilvl="7" w:tplc="AE86D416">
      <w:numFmt w:val="bullet"/>
      <w:lvlText w:val="•"/>
      <w:lvlJc w:val="left"/>
      <w:pPr>
        <w:ind w:left="6992" w:hanging="288"/>
      </w:pPr>
      <w:rPr>
        <w:rFonts w:hint="default"/>
        <w:lang w:val="en-US" w:eastAsia="en-US" w:bidi="ar-SA"/>
      </w:rPr>
    </w:lvl>
    <w:lvl w:ilvl="8" w:tplc="04BAC15E">
      <w:numFmt w:val="bullet"/>
      <w:lvlText w:val="•"/>
      <w:lvlJc w:val="left"/>
      <w:pPr>
        <w:ind w:left="7915" w:hanging="288"/>
      </w:pPr>
      <w:rPr>
        <w:rFonts w:hint="default"/>
        <w:lang w:val="en-US" w:eastAsia="en-US" w:bidi="ar-SA"/>
      </w:rPr>
    </w:lvl>
  </w:abstractNum>
  <w:num w:numId="1" w16cid:durableId="633947160">
    <w:abstractNumId w:val="2"/>
  </w:num>
  <w:num w:numId="2" w16cid:durableId="2071072260">
    <w:abstractNumId w:val="0"/>
  </w:num>
  <w:num w:numId="3" w16cid:durableId="213464049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ebner, Tina M">
    <w15:presenceInfo w15:providerId="AD" w15:userId="S::E37660@ameren.com::e1d72b0b-9845-4193-9227-0d809c159f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C79"/>
    <w:rsid w:val="00087D8A"/>
    <w:rsid w:val="000B688B"/>
    <w:rsid w:val="001475D4"/>
    <w:rsid w:val="00191BD6"/>
    <w:rsid w:val="001C16A6"/>
    <w:rsid w:val="00231BDB"/>
    <w:rsid w:val="002A2DCF"/>
    <w:rsid w:val="00310105"/>
    <w:rsid w:val="00360BDC"/>
    <w:rsid w:val="003D386B"/>
    <w:rsid w:val="00433883"/>
    <w:rsid w:val="00463522"/>
    <w:rsid w:val="005215D6"/>
    <w:rsid w:val="00536335"/>
    <w:rsid w:val="00552EC5"/>
    <w:rsid w:val="005779CA"/>
    <w:rsid w:val="006C25FB"/>
    <w:rsid w:val="006D4AEE"/>
    <w:rsid w:val="006F2C4E"/>
    <w:rsid w:val="00871C9B"/>
    <w:rsid w:val="009A2CAE"/>
    <w:rsid w:val="009B59D5"/>
    <w:rsid w:val="009C6E57"/>
    <w:rsid w:val="009D5DA2"/>
    <w:rsid w:val="009F6570"/>
    <w:rsid w:val="00A23B9F"/>
    <w:rsid w:val="00A728DE"/>
    <w:rsid w:val="00B23E85"/>
    <w:rsid w:val="00B2579F"/>
    <w:rsid w:val="00B877F9"/>
    <w:rsid w:val="00B96550"/>
    <w:rsid w:val="00BA382F"/>
    <w:rsid w:val="00BC2F9F"/>
    <w:rsid w:val="00C05C79"/>
    <w:rsid w:val="00C24D41"/>
    <w:rsid w:val="00C4206F"/>
    <w:rsid w:val="00E2773B"/>
    <w:rsid w:val="00E93AC0"/>
    <w:rsid w:val="00F31AF8"/>
    <w:rsid w:val="00F65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B9B6F"/>
  <w15:docId w15:val="{A5C4B577-935E-437D-9438-99B285402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40" w:hanging="360"/>
    </w:pPr>
  </w:style>
  <w:style w:type="paragraph" w:styleId="Title">
    <w:name w:val="Title"/>
    <w:basedOn w:val="Normal"/>
    <w:uiPriority w:val="10"/>
    <w:qFormat/>
    <w:pPr>
      <w:spacing w:before="79"/>
      <w:ind w:left="3864" w:right="1575" w:hanging="2276"/>
    </w:pPr>
    <w:rPr>
      <w:b/>
      <w:bCs/>
      <w:sz w:val="26"/>
      <w:szCs w:val="26"/>
    </w:r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style>
  <w:style w:type="paragraph" w:styleId="Revision">
    <w:name w:val="Revision"/>
    <w:hidden/>
    <w:uiPriority w:val="99"/>
    <w:semiHidden/>
    <w:rsid w:val="00360BD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E2773B"/>
    <w:rPr>
      <w:sz w:val="16"/>
      <w:szCs w:val="16"/>
    </w:rPr>
  </w:style>
  <w:style w:type="paragraph" w:styleId="CommentText">
    <w:name w:val="annotation text"/>
    <w:basedOn w:val="Normal"/>
    <w:link w:val="CommentTextChar"/>
    <w:uiPriority w:val="99"/>
    <w:unhideWhenUsed/>
    <w:rsid w:val="00E2773B"/>
    <w:rPr>
      <w:sz w:val="20"/>
      <w:szCs w:val="20"/>
    </w:rPr>
  </w:style>
  <w:style w:type="character" w:customStyle="1" w:styleId="CommentTextChar">
    <w:name w:val="Comment Text Char"/>
    <w:basedOn w:val="DefaultParagraphFont"/>
    <w:link w:val="CommentText"/>
    <w:uiPriority w:val="99"/>
    <w:rsid w:val="00E2773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2773B"/>
    <w:rPr>
      <w:b/>
      <w:bCs/>
    </w:rPr>
  </w:style>
  <w:style w:type="character" w:customStyle="1" w:styleId="CommentSubjectChar">
    <w:name w:val="Comment Subject Char"/>
    <w:basedOn w:val="CommentTextChar"/>
    <w:link w:val="CommentSubject"/>
    <w:uiPriority w:val="99"/>
    <w:semiHidden/>
    <w:rsid w:val="00E2773B"/>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tatus xmlns="c165669a-5531-4834-a3c6-766d91a836b3" xsi:nil="true"/>
    <Program_x0020_Year xmlns="c165669a-5531-4834-a3c6-766d91a836b3" xsi:nil="true"/>
    <Retention_x0020_Code xmlns="c165669a-5531-4834-a3c6-766d91a836b3" xsi:nil="true"/>
    <SecurityClassification xmlns="c165669a-5531-4834-a3c6-766d91a836b3">Internal</SecurityClassification>
    <Program xmlns="7bb2be2f-b1c9-483c-85e9-a237701976bb" xsi:nil="true"/>
    <AmerenCompany xmlns="c165669a-5531-4834-a3c6-766d91a836b3">Ameren Illinois</AmerenCompany>
    <Document_x0020_Type xmlns="c165669a-5531-4834-a3c6-766d91a836b3">Policy</Document_x0020_Type>
    <Docket_x0020__x0023_ xmlns="7bb2be2f-b1c9-483c-85e9-a237701976bb">Policy Manual v3.1</Docket_x0020__x0023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C735DE0D00684A8A242687DE7A6566" ma:contentTypeVersion="19" ma:contentTypeDescription="Create a new document." ma:contentTypeScope="" ma:versionID="1a8b801e73e4ed78f7434d17784b1341">
  <xsd:schema xmlns:xsd="http://www.w3.org/2001/XMLSchema" xmlns:xs="http://www.w3.org/2001/XMLSchema" xmlns:p="http://schemas.microsoft.com/office/2006/metadata/properties" xmlns:ns2="c165669a-5531-4834-a3c6-766d91a836b3" xmlns:ns3="7bb2be2f-b1c9-483c-85e9-a237701976bb" targetNamespace="http://schemas.microsoft.com/office/2006/metadata/properties" ma:root="true" ma:fieldsID="3adc71370149c5e49fec5d2bf8315bf9" ns2:_="" ns3:_="">
    <xsd:import namespace="c165669a-5531-4834-a3c6-766d91a836b3"/>
    <xsd:import namespace="7bb2be2f-b1c9-483c-85e9-a237701976bb"/>
    <xsd:element name="properties">
      <xsd:complexType>
        <xsd:sequence>
          <xsd:element name="documentManagement">
            <xsd:complexType>
              <xsd:all>
                <xsd:element ref="ns2:AmerenCompany"/>
                <xsd:element ref="ns2:SecurityClassification"/>
                <xsd:element ref="ns2:Document_x0020_Type" minOccurs="0"/>
                <xsd:element ref="ns2:Document_x0020_Status" minOccurs="0"/>
                <xsd:element ref="ns2:Program_x0020_Year" minOccurs="0"/>
                <xsd:element ref="ns2:Retention_x0020_Code" minOccurs="0"/>
                <xsd:element ref="ns3:Docket_x0020__x0023_"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Program"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5669a-5531-4834-a3c6-766d91a836b3" elementFormDefault="qualified">
    <xsd:import namespace="http://schemas.microsoft.com/office/2006/documentManagement/types"/>
    <xsd:import namespace="http://schemas.microsoft.com/office/infopath/2007/PartnerControls"/>
    <xsd:element name="AmerenCompany" ma:index="8" ma:displayName="Ameren Company" ma:default="Ameren Illinois" ma:format="Dropdown" ma:internalName="AmerenCompany">
      <xsd:simpleType>
        <xsd:restriction base="dms:Choice">
          <xsd:enumeration value="Ameren Illinois"/>
          <xsd:enumeration value="Ameren Missouri"/>
          <xsd:enumeration value="Ameren Services"/>
          <xsd:enumeration value="Ameren Transmission"/>
        </xsd:restriction>
      </xsd:simpleType>
    </xsd:element>
    <xsd:element name="SecurityClassification" ma:index="9" ma:displayName="Security Classification" ma:default="Internal" ma:format="Dropdown" ma:internalName="SecurityClassification">
      <xsd:simpleType>
        <xsd:restriction base="dms:Choice">
          <xsd:enumeration value="Restricted"/>
          <xsd:enumeration value="Protected"/>
          <xsd:enumeration value="Internal"/>
          <xsd:enumeration value="External"/>
        </xsd:restriction>
      </xsd:simpleType>
    </xsd:element>
    <xsd:element name="Document_x0020_Type" ma:index="10" nillable="true" ma:displayName="Document Type" ma:format="Dropdown" ma:internalName="Document_x0020_Type">
      <xsd:simpleType>
        <xsd:restriction base="dms:Choice">
          <xsd:enumeration value="Agenda"/>
          <xsd:enumeration value="Audit"/>
          <xsd:enumeration value="Bid Exception"/>
          <xsd:enumeration value="Budget"/>
          <xsd:enumeration value="Compliance"/>
          <xsd:enumeration value="Contract"/>
          <xsd:enumeration value="Data"/>
          <xsd:enumeration value="Data Request"/>
          <xsd:enumeration value="Expense Report"/>
          <xsd:enumeration value="External Report"/>
          <xsd:enumeration value="Filing"/>
          <xsd:enumeration value="Guides"/>
          <xsd:enumeration value="Implementation Plan"/>
          <xsd:enumeration value="Internal Report"/>
          <xsd:enumeration value="Invoice"/>
          <xsd:enumeration value="Legal Correspondence"/>
          <xsd:enumeration value="Legislation"/>
          <xsd:enumeration value="Master Actuals"/>
          <xsd:enumeration value="Measure Codes"/>
          <xsd:enumeration value="Meeting Notes"/>
          <xsd:enumeration value="Memo"/>
          <xsd:enumeration value="MOA"/>
          <xsd:enumeration value="Modeling"/>
          <xsd:enumeration value="Monthly Report"/>
          <xsd:enumeration value="Notes"/>
          <xsd:enumeration value="Order"/>
          <xsd:enumeration value="Other"/>
          <xsd:enumeration value="Plan"/>
          <xsd:enumeration value="Policy"/>
          <xsd:enumeration value="Presentation"/>
          <xsd:enumeration value="Process Document"/>
          <xsd:enumeration value="Program Planning"/>
          <xsd:enumeration value="Purchase Order"/>
          <xsd:enumeration value="Quick Reference Guide"/>
          <xsd:enumeration value="RFP"/>
          <xsd:enumeration value="Schedule"/>
          <xsd:enumeration value="Service Agreement"/>
          <xsd:enumeration value="Service Agreement Amendment"/>
          <xsd:enumeration value="SOW"/>
          <xsd:enumeration value="SOW Amendment"/>
          <xsd:enumeration value="Stipulated Agreement"/>
          <xsd:enumeration value="Survey"/>
          <xsd:enumeration value="Template"/>
          <xsd:enumeration value="Testimony"/>
          <xsd:enumeration value="Training"/>
          <xsd:enumeration value="Notebook"/>
        </xsd:restriction>
      </xsd:simpleType>
    </xsd:element>
    <xsd:element name="Document_x0020_Status" ma:index="11" nillable="true" ma:displayName="Document Status" ma:format="Dropdown" ma:internalName="Document_x0020_Status">
      <xsd:simpleType>
        <xsd:restriction base="dms:Choice">
          <xsd:enumeration value="Active"/>
          <xsd:enumeration value="Draft"/>
          <xsd:enumeration value="Executed"/>
          <xsd:enumeration value="Filed"/>
          <xsd:enumeration value="Final"/>
          <xsd:enumeration value="In Review"/>
          <xsd:enumeration value="Inactive"/>
          <xsd:enumeration value="Paid"/>
          <xsd:enumeration value="Processed"/>
        </xsd:restriction>
      </xsd:simpleType>
    </xsd:element>
    <xsd:element name="Program_x0020_Year" ma:index="12" nillable="true" ma:displayName="Program Year" ma:format="Dropdown" ma:indexed="true" ma:internalName="Program_x0020_Year">
      <xsd:simpleType>
        <xsd:restriction base="dms:Choice">
          <xsd:enumeration value="PY18"/>
          <xsd:enumeration value="PY19"/>
          <xsd:enumeration value="PY20"/>
          <xsd:enumeration value="PY21"/>
          <xsd:enumeration value="PY22"/>
          <xsd:enumeration value="PY23"/>
          <xsd:enumeration value="PY24"/>
          <xsd:enumeration value="N/A"/>
        </xsd:restriction>
      </xsd:simpleType>
    </xsd:element>
    <xsd:element name="Retention_x0020_Code" ma:index="13" nillable="true" ma:displayName="Retention Code" ma:format="Dropdown" ma:internalName="Retention_x0020_Code">
      <xsd:simpleType>
        <xsd:restriction base="dms:Choice">
          <xsd:enumeration value="ACC001"/>
          <xsd:enumeration value="ACC005"/>
          <xsd:enumeration value="ACC008"/>
          <xsd:enumeration value="ACC010"/>
          <xsd:enumeration value="ACC011"/>
          <xsd:enumeration value="ACC013"/>
          <xsd:enumeration value="ACC014"/>
          <xsd:enumeration value="ACC015"/>
          <xsd:enumeration value="ACC016"/>
          <xsd:enumeration value="ACC020"/>
          <xsd:enumeration value="ACC101"/>
          <xsd:enumeration value="ACC102"/>
          <xsd:enumeration value="ACC103"/>
          <xsd:enumeration value="ACC104"/>
          <xsd:enumeration value="ACC105"/>
          <xsd:enumeration value="ACC114"/>
          <xsd:enumeration value="ACC127"/>
          <xsd:enumeration value="ACC130"/>
          <xsd:enumeration value="ACC152"/>
          <xsd:enumeration value="ACC154"/>
          <xsd:enumeration value="ACC210"/>
          <xsd:enumeration value="ACC405"/>
          <xsd:enumeration value="ACC510"/>
          <xsd:enumeration value="ADM002"/>
          <xsd:enumeration value="ADM004"/>
          <xsd:enumeration value="ADM005"/>
          <xsd:enumeration value="ADM006"/>
          <xsd:enumeration value="ADM007"/>
          <xsd:enumeration value="ADM008"/>
          <xsd:enumeration value="ADM009"/>
          <xsd:enumeration value="ADM010"/>
          <xsd:enumeration value="ADM011"/>
          <xsd:enumeration value="ADM013"/>
          <xsd:enumeration value="ADM014"/>
          <xsd:enumeration value="ADM015"/>
          <xsd:enumeration value="ADM018"/>
          <xsd:enumeration value="ADM019"/>
          <xsd:enumeration value="ADM020"/>
          <xsd:enumeration value="ADM021"/>
          <xsd:enumeration value="ADM023"/>
          <xsd:enumeration value="ADM024"/>
          <xsd:enumeration value="ADM026"/>
          <xsd:enumeration value="CXR001"/>
          <xsd:enumeration value="CXR002"/>
          <xsd:enumeration value="CXR003"/>
          <xsd:enumeration value="CXR004"/>
          <xsd:enumeration value="CXR005"/>
          <xsd:enumeration value="CXR006"/>
          <xsd:enumeration value="CXR007"/>
          <xsd:enumeration value="CXR008"/>
          <xsd:enumeration value="CXR009"/>
          <xsd:enumeration value="CXR010"/>
          <xsd:enumeration value="CXR012"/>
          <xsd:enumeration value="CXR013"/>
          <xsd:enumeration value="EHS001"/>
          <xsd:enumeration value="EHS002"/>
          <xsd:enumeration value="EHS003"/>
          <xsd:enumeration value="EHS004"/>
          <xsd:enumeration value="EHS005"/>
          <xsd:enumeration value="EHS006"/>
          <xsd:enumeration value="EHS007"/>
          <xsd:enumeration value="EHS008"/>
          <xsd:enumeration value="EHS009"/>
          <xsd:enumeration value="EHS010"/>
          <xsd:enumeration value="EHS011"/>
          <xsd:enumeration value="EHS012"/>
          <xsd:enumeration value="EHS013"/>
          <xsd:enumeration value="EHS014"/>
          <xsd:enumeration value="EHS015"/>
          <xsd:enumeration value="EHS016"/>
          <xsd:enumeration value="EHS017"/>
          <xsd:enumeration value="EHS018"/>
          <xsd:enumeration value="ELE002"/>
          <xsd:enumeration value="ELE003"/>
          <xsd:enumeration value="ELE004"/>
          <xsd:enumeration value="ELE005"/>
          <xsd:enumeration value="ELE006"/>
          <xsd:enumeration value="ELE007"/>
          <xsd:enumeration value="ELE008"/>
          <xsd:enumeration value="ELE009"/>
          <xsd:enumeration value="ELE014"/>
          <xsd:enumeration value="ELE015"/>
          <xsd:enumeration value="ELE016"/>
          <xsd:enumeration value="ELE017"/>
          <xsd:enumeration value="ELE018"/>
          <xsd:enumeration value="ELE209"/>
          <xsd:enumeration value="ELE214"/>
          <xsd:enumeration value="ELE215"/>
          <xsd:enumeration value="ELE216"/>
          <xsd:enumeration value="ELE401"/>
          <xsd:enumeration value="ELE402"/>
          <xsd:enumeration value="ELE403"/>
          <xsd:enumeration value="ELE404"/>
          <xsd:enumeration value="ELE405"/>
          <xsd:enumeration value="ELE406"/>
          <xsd:enumeration value="FIN001"/>
          <xsd:enumeration value="FIN002"/>
          <xsd:enumeration value="FIN003"/>
          <xsd:enumeration value="FIN004"/>
          <xsd:enumeration value="FIN005"/>
          <xsd:enumeration value="FIN006"/>
          <xsd:enumeration value="FIN007"/>
          <xsd:enumeration value="FIN008"/>
          <xsd:enumeration value="FIN009"/>
          <xsd:enumeration value="FIN013"/>
          <xsd:enumeration value="FIN014"/>
          <xsd:enumeration value="FIN015"/>
          <xsd:enumeration value="FIN017"/>
          <xsd:enumeration value="FIN018"/>
          <xsd:enumeration value="GAS002"/>
          <xsd:enumeration value="GAS005"/>
          <xsd:enumeration value="GAS007"/>
          <xsd:enumeration value="GAS010"/>
          <xsd:enumeration value="GAS011"/>
          <xsd:enumeration value="GAS200"/>
          <xsd:enumeration value="GAS207"/>
          <xsd:enumeration value="GAS210"/>
          <xsd:enumeration value="GAS214"/>
          <xsd:enumeration value="GAS215"/>
          <xsd:enumeration value="GAS274"/>
          <xsd:enumeration value="GAS275"/>
          <xsd:enumeration value="GAS350"/>
          <xsd:enumeration value="GAS375"/>
          <xsd:enumeration value="GAS401"/>
          <xsd:enumeration value="GAS402"/>
          <xsd:enumeration value="GAS403"/>
          <xsd:enumeration value="GAS405"/>
          <xsd:enumeration value="HUM001"/>
          <xsd:enumeration value="HUM002"/>
          <xsd:enumeration value="HUM003"/>
          <xsd:enumeration value="HUM004"/>
          <xsd:enumeration value="HUM005"/>
          <xsd:enumeration value="HUM006"/>
          <xsd:enumeration value="HUM007"/>
          <xsd:enumeration value="HUM008"/>
          <xsd:enumeration value="HUM009"/>
          <xsd:enumeration value="HUM010"/>
          <xsd:enumeration value="HUM011"/>
          <xsd:enumeration value="LEG002"/>
          <xsd:enumeration value="LEG003"/>
          <xsd:enumeration value="LEG004"/>
          <xsd:enumeration value="LEG005"/>
          <xsd:enumeration value="LEG006"/>
          <xsd:enumeration value="LEG007"/>
          <xsd:enumeration value="LEG008"/>
          <xsd:enumeration value="LEG009"/>
          <xsd:enumeration value="LEG012"/>
          <xsd:enumeration value="LEG301"/>
          <xsd:enumeration value="LEG302"/>
          <xsd:enumeration value="LEG303"/>
          <xsd:enumeration value="LEG304"/>
          <xsd:enumeration value="LEG305"/>
          <xsd:enumeration value="LEG306"/>
          <xsd:enumeration value="LEG307"/>
          <xsd:enumeration value="LEG308"/>
          <xsd:enumeration value="LEG309"/>
          <xsd:enumeration value="PRJ001"/>
          <xsd:enumeration value="PRJ002"/>
          <xsd:enumeration value="TAX001"/>
          <xsd:enumeration value="TAX002"/>
          <xsd:enumeration value="TAX003"/>
          <xsd:enumeration value="TAX004"/>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b2be2f-b1c9-483c-85e9-a237701976bb" elementFormDefault="qualified">
    <xsd:import namespace="http://schemas.microsoft.com/office/2006/documentManagement/types"/>
    <xsd:import namespace="http://schemas.microsoft.com/office/infopath/2007/PartnerControls"/>
    <xsd:element name="Docket_x0020__x0023_" ma:index="14" nillable="true" ma:displayName="Docket # or Legislation" ma:format="Dropdown" ma:indexed="true" ma:internalName="Docket_x0020__x0023_">
      <xsd:simpleType>
        <xsd:restriction base="dms:Choice">
          <xsd:enumeration value="17-0311 (2018-2021 Plan)"/>
          <xsd:enumeration value="21-0158 (2022-2025 Plan)"/>
          <xsd:enumeration value="20-0585 (PY7-9 Savings)"/>
          <xsd:enumeration value="20-0477 (2020 Rider EE)"/>
          <xsd:enumeration value="20-0253 (2020 Rider GER)"/>
          <xsd:enumeration value="21-0467 (2021 Rider EE)"/>
          <xsd:enumeration value="18-0211 (Voltage Optimization)"/>
          <xsd:enumeration value="18-1100 (2018 Rider EE)"/>
          <xsd:enumeration value="19-0983 (Policy Manual v2.0)"/>
          <xsd:enumeration value="19-0632 (2019 Rider EE)"/>
          <xsd:enumeration value="19-0370 (2019 Rider GER)"/>
          <xsd:enumeration value="18-0913 (2018 Rider GER)"/>
          <xsd:enumeration value="20-NOI-01 (Affordability NOI)"/>
          <xsd:enumeration value="21-0608 (2021 Rider GER)"/>
          <xsd:enumeration value="N/A"/>
          <xsd:enumeration value="SB2408"/>
          <xsd:enumeration value="18-0211 (VO Plan)"/>
          <xsd:enumeration value="22-0288 (2022 Rider GER)"/>
          <xsd:enumeration value="22-0369 (2022 Rider EE)"/>
          <xsd:enumeration value="22-0487 (MYIGP)"/>
          <xsd:enumeration value="25-0211 (2026-2029 Plan)"/>
          <xsd:enumeration value="22-0778 (2018-2021 Gas Savings)"/>
          <xsd:enumeration value="Policy Manual v3.1"/>
          <xsd:enumeration value="Legislative and Policy Proposals"/>
          <xsd:enumeration value="23-0440 (2023 Rider EE)"/>
          <xsd:enumeration value="23-0070 (2023 Rider GER)"/>
          <xsd:enumeration value="24-0397 (2024 Rider EE)"/>
          <xsd:enumeration value="23-0805 (2024 Rider GER)"/>
          <xsd:enumeration value="24-0158 (Future of Gas)"/>
          <xsd:enumeration value="TRM Policy Document"/>
          <xsd:enumeration value="24-0829 (2025 Rider GER)"/>
          <xsd:enumeration value="25-0544 (2025 Rider EE)"/>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Program" ma:index="27" nillable="true" ma:displayName="Program" ma:format="Dropdown" ma:internalName="Program">
      <xsd:simpleType>
        <xsd:restriction base="dms:Choice">
          <xsd:enumeration value="Business"/>
          <xsd:enumeration value="Residential"/>
          <xsd:enumeration value="Voltage Optimization"/>
          <xsd:enumeration value="MDI"/>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AB7755-3BAF-4FEF-819A-D719F17AA374}">
  <ds:schemaRefs>
    <ds:schemaRef ds:uri="http://schemas.microsoft.com/office/2006/metadata/properties"/>
    <ds:schemaRef ds:uri="http://schemas.microsoft.com/office/infopath/2007/PartnerControls"/>
    <ds:schemaRef ds:uri="c165669a-5531-4834-a3c6-766d91a836b3"/>
    <ds:schemaRef ds:uri="7bb2be2f-b1c9-483c-85e9-a237701976bb"/>
  </ds:schemaRefs>
</ds:datastoreItem>
</file>

<file path=customXml/itemProps2.xml><?xml version="1.0" encoding="utf-8"?>
<ds:datastoreItem xmlns:ds="http://schemas.openxmlformats.org/officeDocument/2006/customXml" ds:itemID="{4B0A257C-6447-4F00-8BD0-5B0EBF55BE42}">
  <ds:schemaRefs>
    <ds:schemaRef ds:uri="http://schemas.microsoft.com/sharepoint/v3/contenttype/forms"/>
  </ds:schemaRefs>
</ds:datastoreItem>
</file>

<file path=customXml/itemProps3.xml><?xml version="1.0" encoding="utf-8"?>
<ds:datastoreItem xmlns:ds="http://schemas.openxmlformats.org/officeDocument/2006/customXml" ds:itemID="{D338A967-F020-4D4E-9605-68ECF695B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5669a-5531-4834-a3c6-766d91a836b3"/>
    <ds:schemaRef ds:uri="7bb2be2f-b1c9-483c-85e9-a23770197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a91b29d-ba21-402f-b47a-c225ae57ffe9}" enabled="0" method="" siteId="{fa91b29d-ba21-402f-b47a-c225ae57ffe9}"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1043</Words>
  <Characters>5951</Characters>
  <Application>Microsoft Office Word</Application>
  <DocSecurity>0</DocSecurity>
  <Lines>49</Lines>
  <Paragraphs>13</Paragraphs>
  <ScaleCrop>false</ScaleCrop>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 Johnson</dc:creator>
  <cp:lastModifiedBy>Grebner, Tina M</cp:lastModifiedBy>
  <cp:revision>5</cp:revision>
  <dcterms:created xsi:type="dcterms:W3CDTF">2025-08-26T14:04:00Z</dcterms:created>
  <dcterms:modified xsi:type="dcterms:W3CDTF">2025-09-04T14:13:00Z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2024-06-20T00:00:00Z</vt:filetime>
  </property>
  <property fmtid="{D5CDD505-2E9C-101B-9397-08002B2CF9AE}" pid="3" name="Creator">
    <vt:lpwstr>Microsoft® Word 2016</vt:lpwstr>
  </property>
  <property fmtid="{D5CDD505-2E9C-101B-9397-08002B2CF9AE}" pid="4" name="LastSaved">
    <vt:filetime>2025-07-23T00:00:00Z</vt:filetime>
  </property>
  <property fmtid="{D5CDD505-2E9C-101B-9397-08002B2CF9AE}" pid="5" name="Producer">
    <vt:lpwstr>Microsoft® Word 2016</vt:lpwstr>
  </property>
  <property fmtid="{D5CDD505-2E9C-101B-9397-08002B2CF9AE}" pid="6" name="ContentTypeId">
    <vt:lpwstr>0x01010098C735DE0D00684A8A242687DE7A6566</vt:lpwstr>
  </property>
</Properties>
</file>